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77907" w14:textId="77777777" w:rsidR="001F32DA" w:rsidRDefault="001F32DA" w:rsidP="001F32DA">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Dan id-dokument fih l-informazzjoni dwar il-prodott </w:t>
      </w:r>
      <w:proofErr w:type="spellStart"/>
      <w:r w:rsidRPr="00220238">
        <w:rPr>
          <w:lang w:val="en-GB"/>
        </w:rPr>
        <w:t>approvata</w:t>
      </w:r>
      <w:proofErr w:type="spellEnd"/>
      <w:r w:rsidRPr="00220238">
        <w:t xml:space="preserve"> għall-</w:t>
      </w:r>
      <w:proofErr w:type="spellStart"/>
      <w:r>
        <w:rPr>
          <w:lang w:val="en-GB"/>
        </w:rPr>
        <w:t>Exjade</w:t>
      </w:r>
      <w:proofErr w:type="spellEnd"/>
      <w:r w:rsidRPr="00220238">
        <w:t>, bil-bidliet li saru mill-aħħar proċedura li affettwa</w:t>
      </w:r>
      <w:r w:rsidRPr="00220238">
        <w:rPr>
          <w:lang w:val="en-GB"/>
        </w:rPr>
        <w:t>t</w:t>
      </w:r>
      <w:r w:rsidRPr="00220238">
        <w:t xml:space="preserve"> l-informazzjoni dwar il-prodott </w:t>
      </w:r>
      <w:r>
        <w:t>(</w:t>
      </w:r>
      <w:r w:rsidRPr="008C105F">
        <w:rPr>
          <w:lang w:val="en-GB"/>
        </w:rPr>
        <w:t>EMEA/H/C/000670/II/0090</w:t>
      </w:r>
      <w:r>
        <w:t xml:space="preserve">) </w:t>
      </w:r>
      <w:proofErr w:type="spellStart"/>
      <w:r w:rsidRPr="00220238">
        <w:rPr>
          <w:lang w:val="en-GB"/>
        </w:rPr>
        <w:t>qed</w:t>
      </w:r>
      <w:proofErr w:type="spellEnd"/>
      <w:r w:rsidRPr="00220238">
        <w:t xml:space="preserve"> jiġu </w:t>
      </w:r>
      <w:proofErr w:type="spellStart"/>
      <w:r w:rsidRPr="00220238">
        <w:rPr>
          <w:lang w:val="en-GB"/>
        </w:rPr>
        <w:t>immarkati</w:t>
      </w:r>
      <w:proofErr w:type="spellEnd"/>
      <w:r>
        <w:t>.</w:t>
      </w:r>
    </w:p>
    <w:p w14:paraId="408AD144" w14:textId="77777777" w:rsidR="001F32DA" w:rsidRDefault="001F32DA" w:rsidP="001F32DA">
      <w:pPr>
        <w:widowControl w:val="0"/>
        <w:pBdr>
          <w:top w:val="single" w:sz="4" w:space="1" w:color="auto"/>
          <w:left w:val="single" w:sz="4" w:space="4" w:color="auto"/>
          <w:bottom w:val="single" w:sz="4" w:space="1" w:color="auto"/>
          <w:right w:val="single" w:sz="4" w:space="4" w:color="auto"/>
        </w:pBdr>
        <w:tabs>
          <w:tab w:val="clear" w:pos="567"/>
        </w:tabs>
      </w:pPr>
    </w:p>
    <w:p w14:paraId="4C536A96" w14:textId="288B01BC" w:rsidR="00277DAC" w:rsidRPr="00C011D1" w:rsidRDefault="001F32DA" w:rsidP="001F32DA">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220238">
        <w:t>Għal aktar informazzjoni, ara s-sit web tal-Aġenzija Ewropea għall-Mediċini</w:t>
      </w:r>
      <w:r>
        <w:t xml:space="preserve">: </w:t>
      </w:r>
      <w:hyperlink r:id="rId8" w:history="1">
        <w:r>
          <w:rPr>
            <w:rStyle w:val="Hyperlink"/>
          </w:rPr>
          <w:t>https://www.ema.europa.eu/en/medicines/human/EPAR/exjade</w:t>
        </w:r>
      </w:hyperlink>
    </w:p>
    <w:p w14:paraId="4C536A97" w14:textId="12428672" w:rsidR="00277DAC" w:rsidRPr="00C011D1" w:rsidRDefault="00277DAC" w:rsidP="008E552D">
      <w:pPr>
        <w:tabs>
          <w:tab w:val="clear" w:pos="567"/>
        </w:tabs>
        <w:spacing w:line="240" w:lineRule="auto"/>
        <w:rPr>
          <w:color w:val="000000"/>
          <w:szCs w:val="22"/>
        </w:rPr>
      </w:pPr>
    </w:p>
    <w:p w14:paraId="4C536A98" w14:textId="1D2C75D8" w:rsidR="00277DAC" w:rsidRPr="00C011D1" w:rsidRDefault="00277DAC" w:rsidP="008E552D">
      <w:pPr>
        <w:tabs>
          <w:tab w:val="clear" w:pos="567"/>
        </w:tabs>
        <w:spacing w:line="240" w:lineRule="auto"/>
        <w:rPr>
          <w:color w:val="000000"/>
          <w:szCs w:val="22"/>
        </w:rPr>
      </w:pPr>
    </w:p>
    <w:p w14:paraId="4C536A99" w14:textId="4DB19C4F" w:rsidR="00277DAC" w:rsidRPr="00C011D1" w:rsidRDefault="00277DAC" w:rsidP="008E552D">
      <w:pPr>
        <w:tabs>
          <w:tab w:val="clear" w:pos="567"/>
        </w:tabs>
        <w:spacing w:line="240" w:lineRule="auto"/>
        <w:rPr>
          <w:color w:val="000000"/>
          <w:szCs w:val="22"/>
        </w:rPr>
      </w:pPr>
    </w:p>
    <w:p w14:paraId="4C536A9A" w14:textId="31C66F6C" w:rsidR="00277DAC" w:rsidRPr="00C011D1" w:rsidRDefault="00277DAC" w:rsidP="008E552D">
      <w:pPr>
        <w:tabs>
          <w:tab w:val="clear" w:pos="567"/>
        </w:tabs>
        <w:spacing w:line="240" w:lineRule="auto"/>
        <w:rPr>
          <w:color w:val="000000"/>
          <w:szCs w:val="22"/>
        </w:rPr>
      </w:pPr>
    </w:p>
    <w:p w14:paraId="4C536A9B" w14:textId="24AD4B37" w:rsidR="00277DAC" w:rsidRPr="00C011D1" w:rsidRDefault="00277DAC" w:rsidP="008E552D">
      <w:pPr>
        <w:tabs>
          <w:tab w:val="clear" w:pos="567"/>
        </w:tabs>
        <w:spacing w:line="240" w:lineRule="auto"/>
        <w:rPr>
          <w:color w:val="000000"/>
          <w:szCs w:val="22"/>
        </w:rPr>
      </w:pPr>
    </w:p>
    <w:p w14:paraId="4C536A9C" w14:textId="272B53AD" w:rsidR="00277DAC" w:rsidRPr="00C011D1" w:rsidRDefault="00277DAC" w:rsidP="008E552D">
      <w:pPr>
        <w:tabs>
          <w:tab w:val="clear" w:pos="567"/>
        </w:tabs>
        <w:spacing w:line="240" w:lineRule="auto"/>
        <w:rPr>
          <w:color w:val="000000"/>
          <w:szCs w:val="22"/>
        </w:rPr>
      </w:pPr>
    </w:p>
    <w:p w14:paraId="4C536A9D" w14:textId="4435CD65" w:rsidR="00277DAC" w:rsidRPr="00C011D1" w:rsidRDefault="00277DAC" w:rsidP="008E552D">
      <w:pPr>
        <w:tabs>
          <w:tab w:val="clear" w:pos="567"/>
        </w:tabs>
        <w:spacing w:line="240" w:lineRule="auto"/>
        <w:rPr>
          <w:color w:val="000000"/>
          <w:szCs w:val="22"/>
        </w:rPr>
      </w:pPr>
    </w:p>
    <w:p w14:paraId="4C536A9E" w14:textId="5F156259" w:rsidR="00277DAC" w:rsidRPr="00C011D1" w:rsidRDefault="00277DAC" w:rsidP="008E552D">
      <w:pPr>
        <w:tabs>
          <w:tab w:val="clear" w:pos="567"/>
        </w:tabs>
        <w:spacing w:line="240" w:lineRule="auto"/>
        <w:rPr>
          <w:color w:val="000000"/>
          <w:szCs w:val="22"/>
        </w:rPr>
      </w:pPr>
    </w:p>
    <w:p w14:paraId="4C536A9F" w14:textId="526AD52F" w:rsidR="00277DAC" w:rsidRPr="00C011D1" w:rsidRDefault="00277DAC" w:rsidP="008E552D">
      <w:pPr>
        <w:tabs>
          <w:tab w:val="clear" w:pos="567"/>
        </w:tabs>
        <w:spacing w:line="240" w:lineRule="auto"/>
        <w:rPr>
          <w:color w:val="000000"/>
          <w:szCs w:val="22"/>
        </w:rPr>
      </w:pPr>
    </w:p>
    <w:p w14:paraId="4C536AA0" w14:textId="678158A5" w:rsidR="00277DAC" w:rsidRPr="00C011D1" w:rsidRDefault="00277DAC" w:rsidP="008E552D">
      <w:pPr>
        <w:tabs>
          <w:tab w:val="clear" w:pos="567"/>
        </w:tabs>
        <w:spacing w:line="240" w:lineRule="auto"/>
        <w:rPr>
          <w:color w:val="000000"/>
          <w:szCs w:val="22"/>
        </w:rPr>
      </w:pPr>
    </w:p>
    <w:p w14:paraId="4C536AA1" w14:textId="68329359" w:rsidR="00277DAC" w:rsidRPr="00C011D1" w:rsidRDefault="00277DAC" w:rsidP="008E552D">
      <w:pPr>
        <w:tabs>
          <w:tab w:val="clear" w:pos="567"/>
        </w:tabs>
        <w:spacing w:line="240" w:lineRule="auto"/>
        <w:rPr>
          <w:color w:val="000000"/>
          <w:szCs w:val="22"/>
        </w:rPr>
      </w:pPr>
    </w:p>
    <w:p w14:paraId="4C536AA2" w14:textId="774B9C43" w:rsidR="00277DAC" w:rsidRPr="00C011D1" w:rsidRDefault="00277DAC" w:rsidP="008E552D">
      <w:pPr>
        <w:tabs>
          <w:tab w:val="clear" w:pos="567"/>
        </w:tabs>
        <w:spacing w:line="240" w:lineRule="auto"/>
        <w:rPr>
          <w:color w:val="000000"/>
          <w:szCs w:val="22"/>
        </w:rPr>
      </w:pPr>
    </w:p>
    <w:p w14:paraId="4C536AA3" w14:textId="2AB6BBDD" w:rsidR="00277DAC" w:rsidRPr="00C011D1" w:rsidRDefault="00277DAC" w:rsidP="008E552D">
      <w:pPr>
        <w:tabs>
          <w:tab w:val="clear" w:pos="567"/>
        </w:tabs>
        <w:spacing w:line="240" w:lineRule="auto"/>
        <w:rPr>
          <w:color w:val="000000"/>
          <w:szCs w:val="22"/>
        </w:rPr>
      </w:pPr>
    </w:p>
    <w:p w14:paraId="4C536AA4" w14:textId="3F51DB23" w:rsidR="00277DAC" w:rsidRPr="00C011D1" w:rsidRDefault="00277DAC" w:rsidP="008E552D">
      <w:pPr>
        <w:tabs>
          <w:tab w:val="clear" w:pos="567"/>
        </w:tabs>
        <w:spacing w:line="240" w:lineRule="auto"/>
        <w:rPr>
          <w:color w:val="000000"/>
          <w:szCs w:val="22"/>
        </w:rPr>
      </w:pPr>
    </w:p>
    <w:p w14:paraId="4C536AA5" w14:textId="42509CFD" w:rsidR="00277DAC" w:rsidRPr="00C011D1" w:rsidRDefault="00277DAC" w:rsidP="008E552D">
      <w:pPr>
        <w:tabs>
          <w:tab w:val="clear" w:pos="567"/>
        </w:tabs>
        <w:spacing w:line="240" w:lineRule="auto"/>
        <w:rPr>
          <w:color w:val="000000"/>
          <w:szCs w:val="22"/>
        </w:rPr>
      </w:pPr>
    </w:p>
    <w:p w14:paraId="4C536AA6" w14:textId="29A3767F" w:rsidR="00277DAC" w:rsidRPr="00C011D1" w:rsidRDefault="00277DAC" w:rsidP="008E552D">
      <w:pPr>
        <w:tabs>
          <w:tab w:val="clear" w:pos="567"/>
        </w:tabs>
        <w:spacing w:line="240" w:lineRule="auto"/>
        <w:rPr>
          <w:color w:val="000000"/>
          <w:szCs w:val="22"/>
        </w:rPr>
      </w:pPr>
    </w:p>
    <w:p w14:paraId="4C536AA7" w14:textId="7F059EC7" w:rsidR="00277DAC" w:rsidRPr="00C011D1" w:rsidRDefault="00277DAC" w:rsidP="008E552D">
      <w:pPr>
        <w:tabs>
          <w:tab w:val="clear" w:pos="567"/>
        </w:tabs>
        <w:spacing w:line="240" w:lineRule="auto"/>
        <w:rPr>
          <w:color w:val="000000"/>
          <w:szCs w:val="22"/>
        </w:rPr>
      </w:pPr>
    </w:p>
    <w:p w14:paraId="4C536AA8" w14:textId="19C09CAD" w:rsidR="00277DAC" w:rsidRPr="00756170" w:rsidRDefault="00277DAC" w:rsidP="008E552D">
      <w:pPr>
        <w:tabs>
          <w:tab w:val="clear" w:pos="567"/>
        </w:tabs>
        <w:spacing w:line="240" w:lineRule="auto"/>
        <w:jc w:val="center"/>
        <w:rPr>
          <w:b/>
          <w:color w:val="000000"/>
          <w:szCs w:val="22"/>
        </w:rPr>
      </w:pPr>
      <w:r w:rsidRPr="00756170">
        <w:rPr>
          <w:b/>
          <w:color w:val="000000"/>
          <w:szCs w:val="22"/>
        </w:rPr>
        <w:t>ANNESS I</w:t>
      </w:r>
    </w:p>
    <w:p w14:paraId="4C536AA9" w14:textId="0D476188" w:rsidR="00277DAC" w:rsidRPr="00756170" w:rsidRDefault="00277DAC" w:rsidP="008E552D">
      <w:pPr>
        <w:tabs>
          <w:tab w:val="clear" w:pos="567"/>
        </w:tabs>
        <w:spacing w:line="240" w:lineRule="auto"/>
        <w:jc w:val="center"/>
        <w:rPr>
          <w:color w:val="000000"/>
          <w:szCs w:val="22"/>
        </w:rPr>
      </w:pPr>
    </w:p>
    <w:p w14:paraId="4C536AAA" w14:textId="5EECD019" w:rsidR="003744F6" w:rsidRPr="00756170" w:rsidRDefault="00277DAC" w:rsidP="008E552D">
      <w:pPr>
        <w:tabs>
          <w:tab w:val="clear" w:pos="567"/>
          <w:tab w:val="left" w:pos="-1440"/>
          <w:tab w:val="left" w:pos="-720"/>
        </w:tabs>
        <w:spacing w:line="240" w:lineRule="auto"/>
        <w:jc w:val="center"/>
        <w:outlineLvl w:val="0"/>
        <w:rPr>
          <w:b/>
          <w:color w:val="000000"/>
          <w:szCs w:val="22"/>
        </w:rPr>
      </w:pPr>
      <w:r w:rsidRPr="00756170">
        <w:rPr>
          <w:b/>
          <w:color w:val="000000"/>
          <w:szCs w:val="22"/>
        </w:rPr>
        <w:t>SOMMARJU TAL-KARATTERISTIĊI TAL-PRODOTT</w:t>
      </w:r>
    </w:p>
    <w:p w14:paraId="4C536AAB" w14:textId="76ED18E2" w:rsidR="003744F6" w:rsidRPr="00756170" w:rsidRDefault="003744F6" w:rsidP="008E552D">
      <w:pPr>
        <w:tabs>
          <w:tab w:val="clear" w:pos="567"/>
        </w:tabs>
        <w:suppressAutoHyphens w:val="0"/>
        <w:spacing w:line="240" w:lineRule="auto"/>
        <w:rPr>
          <w:color w:val="000000"/>
          <w:szCs w:val="22"/>
        </w:rPr>
      </w:pPr>
      <w:r w:rsidRPr="00756170">
        <w:rPr>
          <w:b/>
          <w:color w:val="000000"/>
          <w:szCs w:val="22"/>
        </w:rPr>
        <w:br w:type="page"/>
      </w:r>
    </w:p>
    <w:p w14:paraId="4C536E0D" w14:textId="66BCBEE8" w:rsidR="003744F6" w:rsidRPr="00756170" w:rsidRDefault="003744F6" w:rsidP="008E552D">
      <w:pPr>
        <w:tabs>
          <w:tab w:val="clear" w:pos="567"/>
        </w:tabs>
        <w:spacing w:line="240" w:lineRule="auto"/>
        <w:rPr>
          <w:noProof/>
          <w:szCs w:val="22"/>
          <w:lang w:val="it-IT"/>
        </w:rPr>
      </w:pPr>
      <w:r w:rsidRPr="00756170">
        <w:rPr>
          <w:noProof/>
          <w:lang w:val="en-US" w:eastAsia="en-US"/>
        </w:rPr>
        <w:lastRenderedPageBreak/>
        <w:drawing>
          <wp:inline distT="0" distB="0" distL="0" distR="0" wp14:anchorId="4C5381A1" wp14:editId="4C5381A2">
            <wp:extent cx="200025" cy="171450"/>
            <wp:effectExtent l="0" t="0" r="0" b="0"/>
            <wp:docPr id="22" name="Picture 3"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756170">
        <w:rPr>
          <w:color w:val="000000"/>
          <w:szCs w:val="22"/>
          <w:lang w:val="it-IT"/>
        </w:rPr>
        <w:t>Dan il-prodott mediċinali huwa suġġett għal monitoraġġ addizzjonali. Dan ser jippermetti identifikazzjoni ta’ malajr ta’ informazzjoni ġdida dwar is-sigurtà. Il-professjonisti tal-kura tas-saħħa huma mitluba jirrappurtaw kwalunkwe reazzjoni avversa suspettata. Ara sezzjoni</w:t>
      </w:r>
      <w:r w:rsidR="001C4CEF">
        <w:rPr>
          <w:color w:val="000000"/>
          <w:szCs w:val="22"/>
          <w:lang w:val="it-IT"/>
        </w:rPr>
        <w:t> </w:t>
      </w:r>
      <w:r w:rsidRPr="00756170">
        <w:rPr>
          <w:color w:val="000000"/>
          <w:szCs w:val="22"/>
          <w:lang w:val="it-IT"/>
        </w:rPr>
        <w:t>4.8 dwar kif għandhom jiġu rappurtati reazzjonijiet avversi.</w:t>
      </w:r>
    </w:p>
    <w:p w14:paraId="4C536E0E" w14:textId="77777777" w:rsidR="003744F6" w:rsidRPr="00756170" w:rsidRDefault="003744F6" w:rsidP="008E552D">
      <w:pPr>
        <w:tabs>
          <w:tab w:val="clear" w:pos="567"/>
        </w:tabs>
        <w:spacing w:line="240" w:lineRule="auto"/>
        <w:ind w:left="567" w:hanging="567"/>
        <w:rPr>
          <w:color w:val="000000"/>
          <w:szCs w:val="22"/>
          <w:lang w:val="it-IT"/>
        </w:rPr>
      </w:pPr>
    </w:p>
    <w:p w14:paraId="4C536E0F" w14:textId="77777777" w:rsidR="007B7F81" w:rsidRPr="00756170" w:rsidRDefault="007B7F81" w:rsidP="008E552D">
      <w:pPr>
        <w:tabs>
          <w:tab w:val="clear" w:pos="567"/>
        </w:tabs>
        <w:spacing w:line="240" w:lineRule="auto"/>
        <w:ind w:left="567" w:hanging="567"/>
        <w:rPr>
          <w:color w:val="000000"/>
          <w:szCs w:val="22"/>
          <w:lang w:val="it-IT"/>
        </w:rPr>
      </w:pPr>
    </w:p>
    <w:p w14:paraId="4C536E10"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1.</w:t>
      </w:r>
      <w:r w:rsidRPr="00756170">
        <w:rPr>
          <w:b/>
          <w:color w:val="000000"/>
          <w:szCs w:val="22"/>
        </w:rPr>
        <w:tab/>
        <w:t>ISEM IL-PRODOTT MEDIĊINALI</w:t>
      </w:r>
    </w:p>
    <w:p w14:paraId="4C536E11" w14:textId="77777777" w:rsidR="007B7F81" w:rsidRPr="00756170" w:rsidRDefault="007B7F81" w:rsidP="008E552D">
      <w:pPr>
        <w:keepNext/>
        <w:tabs>
          <w:tab w:val="clear" w:pos="567"/>
        </w:tabs>
        <w:spacing w:line="240" w:lineRule="auto"/>
        <w:rPr>
          <w:color w:val="000000"/>
          <w:szCs w:val="22"/>
        </w:rPr>
      </w:pPr>
    </w:p>
    <w:p w14:paraId="4C536E12" w14:textId="77777777" w:rsidR="000B0C44" w:rsidRPr="00756170" w:rsidRDefault="000B0C44" w:rsidP="008E552D">
      <w:pPr>
        <w:tabs>
          <w:tab w:val="clear" w:pos="567"/>
        </w:tabs>
        <w:spacing w:line="240" w:lineRule="auto"/>
        <w:rPr>
          <w:color w:val="000000"/>
          <w:szCs w:val="22"/>
        </w:rPr>
      </w:pPr>
      <w:bookmarkStart w:id="0" w:name="OLE_LINK108"/>
      <w:bookmarkStart w:id="1" w:name="OLE_LINK109"/>
      <w:r w:rsidRPr="00756170">
        <w:rPr>
          <w:color w:val="000000"/>
          <w:szCs w:val="22"/>
        </w:rPr>
        <w:t>EXJADE 90 mg pilloli miksija b’rita</w:t>
      </w:r>
    </w:p>
    <w:p w14:paraId="4C536E13" w14:textId="77777777" w:rsidR="000B0C44" w:rsidRPr="00756170" w:rsidRDefault="000B0C44" w:rsidP="008E552D">
      <w:pPr>
        <w:tabs>
          <w:tab w:val="clear" w:pos="567"/>
        </w:tabs>
        <w:spacing w:line="240" w:lineRule="auto"/>
        <w:rPr>
          <w:color w:val="000000"/>
          <w:szCs w:val="22"/>
        </w:rPr>
      </w:pPr>
      <w:r w:rsidRPr="00756170">
        <w:rPr>
          <w:color w:val="000000"/>
          <w:szCs w:val="22"/>
        </w:rPr>
        <w:t>EXJADE 180 mg pilloli miksija b’rita</w:t>
      </w:r>
    </w:p>
    <w:p w14:paraId="4C536E14" w14:textId="77777777" w:rsidR="000B0C44" w:rsidRPr="00756170" w:rsidRDefault="000B0C44" w:rsidP="008E552D">
      <w:pPr>
        <w:tabs>
          <w:tab w:val="clear" w:pos="567"/>
        </w:tabs>
        <w:spacing w:line="240" w:lineRule="auto"/>
        <w:rPr>
          <w:color w:val="000000"/>
          <w:szCs w:val="22"/>
        </w:rPr>
      </w:pPr>
      <w:r w:rsidRPr="00756170">
        <w:rPr>
          <w:color w:val="000000"/>
          <w:szCs w:val="22"/>
        </w:rPr>
        <w:t>EXJADE 360 mg pilloli miksija b’rita</w:t>
      </w:r>
    </w:p>
    <w:bookmarkEnd w:id="0"/>
    <w:bookmarkEnd w:id="1"/>
    <w:p w14:paraId="4C536E15" w14:textId="77777777" w:rsidR="007B7F81" w:rsidRPr="00756170" w:rsidRDefault="007B7F81" w:rsidP="008E552D">
      <w:pPr>
        <w:tabs>
          <w:tab w:val="clear" w:pos="567"/>
        </w:tabs>
        <w:spacing w:line="240" w:lineRule="auto"/>
        <w:rPr>
          <w:color w:val="000000"/>
          <w:szCs w:val="22"/>
        </w:rPr>
      </w:pPr>
    </w:p>
    <w:p w14:paraId="4C536E16" w14:textId="77777777" w:rsidR="007B7F81" w:rsidRPr="00756170" w:rsidRDefault="007B7F81" w:rsidP="008E552D">
      <w:pPr>
        <w:tabs>
          <w:tab w:val="clear" w:pos="567"/>
        </w:tabs>
        <w:spacing w:line="240" w:lineRule="auto"/>
        <w:rPr>
          <w:color w:val="000000"/>
          <w:szCs w:val="22"/>
        </w:rPr>
      </w:pPr>
    </w:p>
    <w:p w14:paraId="4C536E17"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2.</w:t>
      </w:r>
      <w:r w:rsidRPr="00756170">
        <w:rPr>
          <w:b/>
          <w:color w:val="000000"/>
          <w:szCs w:val="22"/>
        </w:rPr>
        <w:tab/>
        <w:t>GĦAMLA KWALITATTIVA U KWANTITATTIVA</w:t>
      </w:r>
    </w:p>
    <w:p w14:paraId="4C536E18" w14:textId="77777777" w:rsidR="007B7F81" w:rsidRPr="00756170" w:rsidRDefault="007B7F81" w:rsidP="008E552D">
      <w:pPr>
        <w:keepNext/>
        <w:tabs>
          <w:tab w:val="clear" w:pos="567"/>
        </w:tabs>
        <w:spacing w:line="240" w:lineRule="auto"/>
        <w:rPr>
          <w:color w:val="000000"/>
          <w:szCs w:val="22"/>
        </w:rPr>
      </w:pPr>
    </w:p>
    <w:p w14:paraId="4C536E19" w14:textId="77777777" w:rsidR="000B0C44" w:rsidRPr="00756170" w:rsidRDefault="000B0C44" w:rsidP="008E552D">
      <w:pPr>
        <w:tabs>
          <w:tab w:val="clear" w:pos="567"/>
        </w:tabs>
        <w:spacing w:line="240" w:lineRule="auto"/>
        <w:rPr>
          <w:color w:val="000000"/>
          <w:szCs w:val="22"/>
          <w:u w:val="single"/>
        </w:rPr>
      </w:pPr>
      <w:r w:rsidRPr="00756170">
        <w:rPr>
          <w:color w:val="000000"/>
          <w:szCs w:val="22"/>
          <w:u w:val="single"/>
        </w:rPr>
        <w:t>EXJADE 90 mg pilloli miksija b’rita</w:t>
      </w:r>
    </w:p>
    <w:p w14:paraId="4C536E1A" w14:textId="77777777" w:rsidR="000B0C44" w:rsidRPr="00756170" w:rsidRDefault="000B0C44" w:rsidP="008E552D">
      <w:pPr>
        <w:tabs>
          <w:tab w:val="clear" w:pos="567"/>
        </w:tabs>
        <w:spacing w:line="240" w:lineRule="auto"/>
        <w:rPr>
          <w:color w:val="000000"/>
          <w:szCs w:val="22"/>
        </w:rPr>
      </w:pPr>
      <w:bookmarkStart w:id="2" w:name="OLE_LINK110"/>
      <w:bookmarkStart w:id="3" w:name="OLE_LINK111"/>
      <w:r w:rsidRPr="00756170">
        <w:rPr>
          <w:color w:val="000000"/>
          <w:szCs w:val="22"/>
        </w:rPr>
        <w:t>Kull pillola miksija b’rita fiha 90 mg deferasirox.</w:t>
      </w:r>
    </w:p>
    <w:bookmarkEnd w:id="2"/>
    <w:bookmarkEnd w:id="3"/>
    <w:p w14:paraId="4C536E1B" w14:textId="77777777" w:rsidR="000B0C44" w:rsidRPr="00756170" w:rsidRDefault="000B0C44" w:rsidP="008E552D">
      <w:pPr>
        <w:tabs>
          <w:tab w:val="clear" w:pos="567"/>
        </w:tabs>
        <w:spacing w:line="240" w:lineRule="auto"/>
        <w:rPr>
          <w:color w:val="000000"/>
          <w:szCs w:val="22"/>
        </w:rPr>
      </w:pPr>
    </w:p>
    <w:p w14:paraId="4C536E1C" w14:textId="77777777" w:rsidR="000B0C44" w:rsidRPr="00756170" w:rsidRDefault="000B0C44" w:rsidP="008E552D">
      <w:pPr>
        <w:tabs>
          <w:tab w:val="clear" w:pos="567"/>
        </w:tabs>
        <w:spacing w:line="240" w:lineRule="auto"/>
        <w:rPr>
          <w:color w:val="000000"/>
          <w:szCs w:val="22"/>
          <w:u w:val="single"/>
        </w:rPr>
      </w:pPr>
      <w:r w:rsidRPr="00756170">
        <w:rPr>
          <w:color w:val="000000"/>
          <w:szCs w:val="22"/>
          <w:u w:val="single"/>
        </w:rPr>
        <w:t>EXJADE 180 mg pilloli miksija b’rita</w:t>
      </w:r>
    </w:p>
    <w:p w14:paraId="4C536E1D" w14:textId="77777777" w:rsidR="000B0C44" w:rsidRPr="00756170" w:rsidRDefault="000B0C44" w:rsidP="008E552D">
      <w:pPr>
        <w:tabs>
          <w:tab w:val="clear" w:pos="567"/>
        </w:tabs>
        <w:spacing w:line="240" w:lineRule="auto"/>
        <w:rPr>
          <w:color w:val="000000"/>
          <w:szCs w:val="22"/>
        </w:rPr>
      </w:pPr>
      <w:r w:rsidRPr="00756170">
        <w:rPr>
          <w:color w:val="000000"/>
          <w:szCs w:val="22"/>
        </w:rPr>
        <w:t>Kull pillola miksija b’rita fiha 180 mg deferasirox.</w:t>
      </w:r>
    </w:p>
    <w:p w14:paraId="4C536E1E" w14:textId="77777777" w:rsidR="000B0C44" w:rsidRPr="00756170" w:rsidRDefault="000B0C44" w:rsidP="008E552D">
      <w:pPr>
        <w:tabs>
          <w:tab w:val="clear" w:pos="567"/>
        </w:tabs>
        <w:spacing w:line="240" w:lineRule="auto"/>
        <w:rPr>
          <w:color w:val="000000"/>
          <w:szCs w:val="22"/>
        </w:rPr>
      </w:pPr>
    </w:p>
    <w:p w14:paraId="4C536E1F" w14:textId="77777777" w:rsidR="000B0C44" w:rsidRPr="00756170" w:rsidRDefault="000B0C44" w:rsidP="008E552D">
      <w:pPr>
        <w:tabs>
          <w:tab w:val="clear" w:pos="567"/>
        </w:tabs>
        <w:spacing w:line="240" w:lineRule="auto"/>
        <w:rPr>
          <w:color w:val="000000"/>
          <w:szCs w:val="22"/>
          <w:u w:val="single"/>
        </w:rPr>
      </w:pPr>
      <w:r w:rsidRPr="00756170">
        <w:rPr>
          <w:color w:val="000000"/>
          <w:szCs w:val="22"/>
          <w:u w:val="single"/>
        </w:rPr>
        <w:t>EXJADE 360 mg pilloli miksija b’rita</w:t>
      </w:r>
    </w:p>
    <w:p w14:paraId="4C536E20" w14:textId="77777777" w:rsidR="000B0C44" w:rsidRPr="00756170" w:rsidRDefault="000B0C44" w:rsidP="008E552D">
      <w:pPr>
        <w:tabs>
          <w:tab w:val="clear" w:pos="567"/>
        </w:tabs>
        <w:spacing w:line="240" w:lineRule="auto"/>
        <w:rPr>
          <w:color w:val="000000"/>
          <w:szCs w:val="22"/>
        </w:rPr>
      </w:pPr>
      <w:r w:rsidRPr="00756170">
        <w:rPr>
          <w:color w:val="000000"/>
          <w:szCs w:val="22"/>
        </w:rPr>
        <w:t>Kull pillola miksija b’rita fiha 360 mg deferasirox.</w:t>
      </w:r>
    </w:p>
    <w:p w14:paraId="4C536E21" w14:textId="77777777" w:rsidR="007B7F81" w:rsidRPr="00756170" w:rsidRDefault="007B7F81" w:rsidP="008E552D">
      <w:pPr>
        <w:tabs>
          <w:tab w:val="clear" w:pos="567"/>
        </w:tabs>
        <w:spacing w:line="240" w:lineRule="auto"/>
        <w:rPr>
          <w:color w:val="000000"/>
          <w:szCs w:val="22"/>
          <w:lang w:val="sv-SE"/>
        </w:rPr>
      </w:pPr>
    </w:p>
    <w:p w14:paraId="4C536E22" w14:textId="54EF40E7" w:rsidR="007B7F81" w:rsidRPr="00756170" w:rsidRDefault="007B7F81" w:rsidP="008E552D">
      <w:pPr>
        <w:tabs>
          <w:tab w:val="clear" w:pos="567"/>
        </w:tabs>
        <w:spacing w:line="240" w:lineRule="auto"/>
        <w:rPr>
          <w:color w:val="000000"/>
          <w:szCs w:val="22"/>
          <w:lang w:val="it-IT"/>
        </w:rPr>
      </w:pPr>
      <w:r w:rsidRPr="00756170">
        <w:rPr>
          <w:rFonts w:hint="eastAsia"/>
          <w:color w:val="000000"/>
          <w:szCs w:val="22"/>
          <w:lang w:val="it-IT"/>
        </w:rPr>
        <w:t>Għal</w:t>
      </w:r>
      <w:r w:rsidRPr="00756170">
        <w:rPr>
          <w:color w:val="000000"/>
          <w:szCs w:val="22"/>
          <w:lang w:val="it-IT"/>
        </w:rPr>
        <w:t xml:space="preserve">-lista </w:t>
      </w:r>
      <w:r w:rsidR="008859A3">
        <w:rPr>
          <w:color w:val="000000"/>
          <w:szCs w:val="22"/>
          <w:lang w:val="it-IT"/>
        </w:rPr>
        <w:t>sħiħa</w:t>
      </w:r>
      <w:r w:rsidRPr="00756170">
        <w:rPr>
          <w:color w:val="000000"/>
          <w:szCs w:val="22"/>
          <w:lang w:val="it-IT"/>
        </w:rPr>
        <w:t xml:space="preserve"> ta’ </w:t>
      </w:r>
      <w:r w:rsidRPr="00756170">
        <w:rPr>
          <w:color w:val="000000"/>
          <w:szCs w:val="22"/>
        </w:rPr>
        <w:t>eċċipjenti</w:t>
      </w:r>
      <w:r w:rsidRPr="00756170">
        <w:rPr>
          <w:color w:val="000000"/>
          <w:szCs w:val="22"/>
          <w:lang w:val="it-IT"/>
        </w:rPr>
        <w:t>, ara sezzjoni</w:t>
      </w:r>
      <w:r w:rsidR="001C4CEF">
        <w:rPr>
          <w:color w:val="000000"/>
          <w:szCs w:val="22"/>
          <w:lang w:val="it-IT"/>
        </w:rPr>
        <w:t> </w:t>
      </w:r>
      <w:r w:rsidRPr="00756170">
        <w:rPr>
          <w:color w:val="000000"/>
          <w:szCs w:val="22"/>
          <w:lang w:val="it-IT"/>
        </w:rPr>
        <w:t>6.1.</w:t>
      </w:r>
    </w:p>
    <w:p w14:paraId="4C536E23" w14:textId="77777777" w:rsidR="007B7F81" w:rsidRPr="00756170" w:rsidRDefault="007B7F81" w:rsidP="008E552D">
      <w:pPr>
        <w:tabs>
          <w:tab w:val="clear" w:pos="567"/>
        </w:tabs>
        <w:spacing w:line="240" w:lineRule="auto"/>
        <w:rPr>
          <w:color w:val="000000"/>
          <w:szCs w:val="22"/>
        </w:rPr>
      </w:pPr>
    </w:p>
    <w:p w14:paraId="4C536E24" w14:textId="77777777" w:rsidR="007B7F81" w:rsidRPr="00756170" w:rsidRDefault="007B7F81" w:rsidP="008E552D">
      <w:pPr>
        <w:tabs>
          <w:tab w:val="clear" w:pos="567"/>
        </w:tabs>
        <w:spacing w:line="240" w:lineRule="auto"/>
        <w:rPr>
          <w:color w:val="000000"/>
          <w:szCs w:val="22"/>
        </w:rPr>
      </w:pPr>
    </w:p>
    <w:p w14:paraId="4C536E25" w14:textId="77777777" w:rsidR="007B7F81" w:rsidRPr="00756170" w:rsidRDefault="007B7F81" w:rsidP="008E552D">
      <w:pPr>
        <w:keepNext/>
        <w:tabs>
          <w:tab w:val="clear" w:pos="567"/>
        </w:tabs>
        <w:spacing w:line="240" w:lineRule="auto"/>
        <w:ind w:left="567" w:hanging="567"/>
        <w:rPr>
          <w:b/>
          <w:caps/>
          <w:color w:val="000000"/>
          <w:szCs w:val="22"/>
        </w:rPr>
      </w:pPr>
      <w:r w:rsidRPr="00756170">
        <w:rPr>
          <w:b/>
          <w:color w:val="000000"/>
          <w:szCs w:val="22"/>
        </w:rPr>
        <w:t>3.</w:t>
      </w:r>
      <w:r w:rsidRPr="00756170">
        <w:rPr>
          <w:b/>
          <w:color w:val="000000"/>
          <w:szCs w:val="22"/>
        </w:rPr>
        <w:tab/>
      </w:r>
      <w:r w:rsidRPr="00756170">
        <w:rPr>
          <w:b/>
          <w:caps/>
          <w:color w:val="000000"/>
          <w:szCs w:val="22"/>
        </w:rPr>
        <w:t>GĦAMLA FARMAĊEWTIKA</w:t>
      </w:r>
    </w:p>
    <w:p w14:paraId="4C536E26" w14:textId="77777777" w:rsidR="007B7F81" w:rsidRPr="00756170" w:rsidRDefault="007B7F81" w:rsidP="008E552D">
      <w:pPr>
        <w:keepNext/>
        <w:tabs>
          <w:tab w:val="clear" w:pos="567"/>
        </w:tabs>
        <w:spacing w:line="240" w:lineRule="auto"/>
        <w:rPr>
          <w:color w:val="000000"/>
          <w:szCs w:val="22"/>
        </w:rPr>
      </w:pPr>
    </w:p>
    <w:p w14:paraId="4C536E27" w14:textId="77777777" w:rsidR="004A3828" w:rsidRPr="00756170" w:rsidRDefault="007B7F81" w:rsidP="008E552D">
      <w:pPr>
        <w:tabs>
          <w:tab w:val="clear" w:pos="567"/>
        </w:tabs>
        <w:spacing w:line="240" w:lineRule="auto"/>
        <w:rPr>
          <w:color w:val="000000"/>
          <w:szCs w:val="22"/>
        </w:rPr>
      </w:pPr>
      <w:r w:rsidRPr="00756170">
        <w:rPr>
          <w:color w:val="000000"/>
          <w:szCs w:val="22"/>
        </w:rPr>
        <w:t xml:space="preserve">Pillola </w:t>
      </w:r>
      <w:r w:rsidR="000B0C44" w:rsidRPr="00756170">
        <w:rPr>
          <w:color w:val="000000"/>
          <w:szCs w:val="22"/>
        </w:rPr>
        <w:t>miksija b’rita</w:t>
      </w:r>
    </w:p>
    <w:p w14:paraId="4C536E28" w14:textId="77777777" w:rsidR="007B7F81" w:rsidRPr="00756170" w:rsidRDefault="007B7F81" w:rsidP="008E552D">
      <w:pPr>
        <w:tabs>
          <w:tab w:val="clear" w:pos="567"/>
        </w:tabs>
        <w:spacing w:line="240" w:lineRule="auto"/>
        <w:rPr>
          <w:color w:val="000000"/>
          <w:szCs w:val="22"/>
        </w:rPr>
      </w:pPr>
    </w:p>
    <w:p w14:paraId="4C536E29" w14:textId="77777777" w:rsidR="000B0C44" w:rsidRPr="00756170" w:rsidRDefault="000B0C44" w:rsidP="008E552D">
      <w:pPr>
        <w:tabs>
          <w:tab w:val="clear" w:pos="567"/>
          <w:tab w:val="left" w:pos="720"/>
        </w:tabs>
        <w:spacing w:line="240" w:lineRule="auto"/>
        <w:rPr>
          <w:color w:val="000000"/>
          <w:szCs w:val="22"/>
          <w:u w:val="single"/>
        </w:rPr>
      </w:pPr>
      <w:r w:rsidRPr="00756170">
        <w:rPr>
          <w:color w:val="000000"/>
          <w:szCs w:val="22"/>
          <w:u w:val="single"/>
        </w:rPr>
        <w:t>EXJADE 90 mg pilloli miksija b’rita</w:t>
      </w:r>
    </w:p>
    <w:p w14:paraId="4C536E2A" w14:textId="77777777" w:rsidR="000B0C44" w:rsidRPr="00756170" w:rsidRDefault="000B0C44" w:rsidP="008E552D">
      <w:pPr>
        <w:pStyle w:val="Text"/>
        <w:widowControl w:val="0"/>
        <w:shd w:val="clear" w:color="auto" w:fill="FFFFFF"/>
        <w:spacing w:before="0"/>
        <w:jc w:val="left"/>
        <w:rPr>
          <w:color w:val="000000"/>
          <w:sz w:val="22"/>
          <w:szCs w:val="22"/>
          <w:lang w:val="mt-MT"/>
        </w:rPr>
      </w:pPr>
      <w:bookmarkStart w:id="4" w:name="OLE_LINK113"/>
      <w:bookmarkStart w:id="5" w:name="OLE_LINK114"/>
      <w:r w:rsidRPr="00756170">
        <w:rPr>
          <w:color w:val="000000"/>
          <w:sz w:val="22"/>
          <w:szCs w:val="22"/>
          <w:lang w:val="mt-MT"/>
        </w:rPr>
        <w:t>Pillola miksija b’rita, blu ċara, ovali u bbuzzata fuq iż-żewġ na</w:t>
      </w:r>
      <w:r w:rsidR="00DB7191" w:rsidRPr="00756170">
        <w:rPr>
          <w:rFonts w:hint="eastAsia"/>
          <w:color w:val="000000"/>
          <w:sz w:val="22"/>
          <w:szCs w:val="22"/>
          <w:lang w:val="mt-MT"/>
        </w:rPr>
        <w:t xml:space="preserve">ħat bi </w:t>
      </w:r>
      <w:r w:rsidRPr="00756170">
        <w:rPr>
          <w:rFonts w:hint="eastAsia"/>
          <w:color w:val="000000"/>
          <w:sz w:val="22"/>
          <w:szCs w:val="22"/>
          <w:lang w:val="mt-MT"/>
        </w:rPr>
        <w:t>xfar i</w:t>
      </w:r>
      <w:r w:rsidRPr="00756170">
        <w:rPr>
          <w:color w:val="000000"/>
          <w:sz w:val="22"/>
          <w:szCs w:val="22"/>
          <w:lang w:val="mt-MT"/>
        </w:rPr>
        <w:t>m</w:t>
      </w:r>
      <w:r w:rsidR="00DB7191" w:rsidRPr="00756170">
        <w:rPr>
          <w:color w:val="000000"/>
          <w:sz w:val="22"/>
          <w:szCs w:val="22"/>
          <w:lang w:val="mt-MT"/>
        </w:rPr>
        <w:t>żerżqa</w:t>
      </w:r>
      <w:r w:rsidRPr="00756170">
        <w:rPr>
          <w:color w:val="000000"/>
          <w:sz w:val="22"/>
          <w:szCs w:val="22"/>
          <w:lang w:val="mt-MT"/>
        </w:rPr>
        <w:t xml:space="preserve"> u </w:t>
      </w:r>
      <w:r w:rsidR="00DB7191" w:rsidRPr="00756170">
        <w:rPr>
          <w:color w:val="000000"/>
          <w:sz w:val="22"/>
          <w:szCs w:val="22"/>
          <w:lang w:val="mt-MT"/>
        </w:rPr>
        <w:t>timbri</w:t>
      </w:r>
      <w:r w:rsidRPr="00756170">
        <w:rPr>
          <w:color w:val="000000"/>
          <w:sz w:val="22"/>
          <w:szCs w:val="22"/>
          <w:lang w:val="mt-MT"/>
        </w:rPr>
        <w:t xml:space="preserve"> (NVR fuq na</w:t>
      </w:r>
      <w:r w:rsidRPr="00756170">
        <w:rPr>
          <w:rFonts w:hint="eastAsia"/>
          <w:color w:val="000000"/>
          <w:sz w:val="22"/>
          <w:szCs w:val="22"/>
          <w:lang w:val="mt-MT"/>
        </w:rPr>
        <w:t>ħa</w:t>
      </w:r>
      <w:r w:rsidRPr="00756170">
        <w:rPr>
          <w:color w:val="000000"/>
          <w:sz w:val="22"/>
          <w:szCs w:val="22"/>
          <w:lang w:val="mt-MT"/>
        </w:rPr>
        <w:t xml:space="preserve"> u 90 fuq in-na</w:t>
      </w:r>
      <w:r w:rsidRPr="00756170">
        <w:rPr>
          <w:rFonts w:hint="eastAsia"/>
          <w:color w:val="000000"/>
          <w:sz w:val="22"/>
          <w:szCs w:val="22"/>
          <w:lang w:val="mt-MT"/>
        </w:rPr>
        <w:t>ħa l-o</w:t>
      </w:r>
      <w:r w:rsidRPr="00756170">
        <w:rPr>
          <w:color w:val="000000"/>
          <w:sz w:val="22"/>
          <w:szCs w:val="22"/>
          <w:lang w:val="mt-MT"/>
        </w:rPr>
        <w:t>ħra).</w:t>
      </w:r>
      <w:r w:rsidR="00346AD8" w:rsidRPr="00756170">
        <w:rPr>
          <w:color w:val="000000"/>
          <w:sz w:val="22"/>
          <w:szCs w:val="22"/>
          <w:lang w:val="mt-MT"/>
        </w:rPr>
        <w:t xml:space="preserve"> Id-daqs bejn wieħed u ieħor tal-pillola hu ta’ 10.7 mm x 4.2 mm.</w:t>
      </w:r>
    </w:p>
    <w:bookmarkEnd w:id="4"/>
    <w:bookmarkEnd w:id="5"/>
    <w:p w14:paraId="4C536E2B" w14:textId="77777777" w:rsidR="000B0C44" w:rsidRPr="00756170" w:rsidRDefault="000B0C44" w:rsidP="008E552D">
      <w:pPr>
        <w:tabs>
          <w:tab w:val="clear" w:pos="567"/>
          <w:tab w:val="left" w:pos="720"/>
        </w:tabs>
        <w:spacing w:line="240" w:lineRule="auto"/>
        <w:rPr>
          <w:color w:val="000000"/>
          <w:szCs w:val="22"/>
        </w:rPr>
      </w:pPr>
    </w:p>
    <w:p w14:paraId="4C536E2C" w14:textId="77777777" w:rsidR="000B0C44" w:rsidRPr="00756170" w:rsidRDefault="000B0C44" w:rsidP="008E552D">
      <w:pPr>
        <w:tabs>
          <w:tab w:val="clear" w:pos="567"/>
          <w:tab w:val="left" w:pos="720"/>
        </w:tabs>
        <w:spacing w:line="240" w:lineRule="auto"/>
        <w:rPr>
          <w:color w:val="000000"/>
          <w:szCs w:val="22"/>
          <w:u w:val="single"/>
        </w:rPr>
      </w:pPr>
      <w:r w:rsidRPr="00756170">
        <w:rPr>
          <w:color w:val="000000"/>
          <w:szCs w:val="22"/>
          <w:u w:val="single"/>
        </w:rPr>
        <w:t>EXJADE 180 mg pilloli miksija b’rita</w:t>
      </w:r>
    </w:p>
    <w:p w14:paraId="4C536E2D" w14:textId="77777777" w:rsidR="00DB7191" w:rsidRPr="00756170" w:rsidRDefault="00DB7191" w:rsidP="008E552D">
      <w:pPr>
        <w:pStyle w:val="Text"/>
        <w:widowControl w:val="0"/>
        <w:shd w:val="clear" w:color="auto" w:fill="FFFFFF"/>
        <w:spacing w:before="0"/>
        <w:jc w:val="left"/>
        <w:rPr>
          <w:color w:val="000000"/>
          <w:sz w:val="22"/>
          <w:szCs w:val="22"/>
          <w:lang w:val="mt-MT"/>
        </w:rPr>
      </w:pPr>
      <w:r w:rsidRPr="00756170">
        <w:rPr>
          <w:color w:val="000000"/>
          <w:sz w:val="22"/>
          <w:szCs w:val="22"/>
          <w:lang w:val="mt-MT"/>
        </w:rPr>
        <w:t>Pillola miksija b’rita, blu medju, ovali u bbuzzata fuq iż-żewġ naħat bi xfar imżerżqa u timbri (NVR fuq naħa u 180 fuq in-naħa l-oħra).</w:t>
      </w:r>
      <w:r w:rsidR="00346AD8" w:rsidRPr="00756170">
        <w:rPr>
          <w:color w:val="000000"/>
          <w:sz w:val="22"/>
          <w:szCs w:val="22"/>
          <w:lang w:val="mt-MT"/>
        </w:rPr>
        <w:t xml:space="preserve"> Id-daqs bejn wieħed u ieħor tal-pillola hu ta’ 14 mm x 5.5 mm.</w:t>
      </w:r>
    </w:p>
    <w:p w14:paraId="4C536E2E" w14:textId="77777777" w:rsidR="000B0C44" w:rsidRPr="00756170" w:rsidRDefault="000B0C44" w:rsidP="008E552D">
      <w:pPr>
        <w:tabs>
          <w:tab w:val="clear" w:pos="567"/>
          <w:tab w:val="left" w:pos="720"/>
        </w:tabs>
        <w:spacing w:line="240" w:lineRule="auto"/>
        <w:rPr>
          <w:color w:val="000000"/>
          <w:szCs w:val="22"/>
        </w:rPr>
      </w:pPr>
    </w:p>
    <w:p w14:paraId="4C536E2F" w14:textId="77777777" w:rsidR="000B0C44" w:rsidRPr="00756170" w:rsidRDefault="000B0C44" w:rsidP="008E552D">
      <w:pPr>
        <w:tabs>
          <w:tab w:val="clear" w:pos="567"/>
          <w:tab w:val="left" w:pos="720"/>
        </w:tabs>
        <w:spacing w:line="240" w:lineRule="auto"/>
        <w:rPr>
          <w:color w:val="000000"/>
          <w:szCs w:val="22"/>
          <w:u w:val="single"/>
        </w:rPr>
      </w:pPr>
      <w:r w:rsidRPr="00756170">
        <w:rPr>
          <w:color w:val="000000"/>
          <w:szCs w:val="22"/>
          <w:u w:val="single"/>
        </w:rPr>
        <w:t>EXJADE 360 mg pilloli miksija b’rita</w:t>
      </w:r>
    </w:p>
    <w:p w14:paraId="4C536E30" w14:textId="77777777" w:rsidR="00DB7191" w:rsidRPr="00756170" w:rsidRDefault="00DB7191" w:rsidP="008E552D">
      <w:pPr>
        <w:pStyle w:val="Text"/>
        <w:widowControl w:val="0"/>
        <w:shd w:val="clear" w:color="auto" w:fill="FFFFFF"/>
        <w:spacing w:before="0"/>
        <w:jc w:val="left"/>
        <w:rPr>
          <w:color w:val="000000"/>
          <w:sz w:val="22"/>
          <w:szCs w:val="22"/>
          <w:lang w:val="mt-MT"/>
        </w:rPr>
      </w:pPr>
      <w:r w:rsidRPr="00756170">
        <w:rPr>
          <w:color w:val="000000"/>
          <w:sz w:val="22"/>
          <w:szCs w:val="22"/>
          <w:lang w:val="mt-MT"/>
        </w:rPr>
        <w:t>Pillola miksija b’rita, blu skur, ovali u bbuzzata fuq iż-żewġ naħat bi xfar imżerżqa u timbri (NVR fuq naħa u 360 fuq in-naħa l-oħra).</w:t>
      </w:r>
      <w:r w:rsidR="00346AD8" w:rsidRPr="00756170">
        <w:rPr>
          <w:color w:val="000000"/>
          <w:sz w:val="22"/>
          <w:szCs w:val="22"/>
          <w:lang w:val="mt-MT"/>
        </w:rPr>
        <w:t xml:space="preserve"> Id-daqs bejn wieħed u ieħor tal-pillola hu ta’ 17 mm x 6.7 mm.</w:t>
      </w:r>
    </w:p>
    <w:p w14:paraId="4C536E31" w14:textId="77777777" w:rsidR="007B7F81" w:rsidRPr="00756170" w:rsidRDefault="007B7F81" w:rsidP="008E552D">
      <w:pPr>
        <w:tabs>
          <w:tab w:val="clear" w:pos="567"/>
        </w:tabs>
        <w:spacing w:line="240" w:lineRule="auto"/>
        <w:rPr>
          <w:color w:val="000000"/>
          <w:szCs w:val="22"/>
        </w:rPr>
      </w:pPr>
    </w:p>
    <w:p w14:paraId="4C536E32" w14:textId="77777777" w:rsidR="007B7F81" w:rsidRPr="00756170" w:rsidRDefault="007B7F81" w:rsidP="008E552D">
      <w:pPr>
        <w:tabs>
          <w:tab w:val="clear" w:pos="567"/>
        </w:tabs>
        <w:spacing w:line="240" w:lineRule="auto"/>
        <w:rPr>
          <w:color w:val="000000"/>
          <w:szCs w:val="22"/>
        </w:rPr>
      </w:pPr>
    </w:p>
    <w:p w14:paraId="4C536E33" w14:textId="77777777" w:rsidR="007B7F81" w:rsidRPr="00756170" w:rsidRDefault="007B7F81" w:rsidP="008E552D">
      <w:pPr>
        <w:keepNext/>
        <w:tabs>
          <w:tab w:val="clear" w:pos="567"/>
        </w:tabs>
        <w:spacing w:line="240" w:lineRule="auto"/>
        <w:ind w:left="567" w:hanging="567"/>
        <w:rPr>
          <w:b/>
          <w:caps/>
          <w:color w:val="000000"/>
          <w:szCs w:val="22"/>
        </w:rPr>
      </w:pPr>
      <w:r w:rsidRPr="00756170">
        <w:rPr>
          <w:b/>
          <w:caps/>
          <w:color w:val="000000"/>
          <w:szCs w:val="22"/>
        </w:rPr>
        <w:t>4.</w:t>
      </w:r>
      <w:r w:rsidRPr="00756170">
        <w:rPr>
          <w:b/>
          <w:caps/>
          <w:color w:val="000000"/>
          <w:szCs w:val="22"/>
        </w:rPr>
        <w:tab/>
        <w:t>TAGĦRIF KLINIKU</w:t>
      </w:r>
    </w:p>
    <w:p w14:paraId="4C536E34" w14:textId="77777777" w:rsidR="007B7F81" w:rsidRPr="00756170" w:rsidRDefault="007B7F81" w:rsidP="008E552D">
      <w:pPr>
        <w:keepNext/>
        <w:tabs>
          <w:tab w:val="clear" w:pos="567"/>
        </w:tabs>
        <w:spacing w:line="240" w:lineRule="auto"/>
        <w:rPr>
          <w:color w:val="000000"/>
          <w:szCs w:val="22"/>
        </w:rPr>
      </w:pPr>
    </w:p>
    <w:p w14:paraId="4C536E35"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4.1</w:t>
      </w:r>
      <w:r w:rsidRPr="00756170">
        <w:rPr>
          <w:b/>
          <w:color w:val="000000"/>
          <w:szCs w:val="22"/>
        </w:rPr>
        <w:tab/>
        <w:t>Indikazzjonijiet terapewtiċi</w:t>
      </w:r>
    </w:p>
    <w:p w14:paraId="4C536E36" w14:textId="77777777" w:rsidR="007B7F81" w:rsidRPr="00756170" w:rsidRDefault="007B7F81" w:rsidP="008E552D">
      <w:pPr>
        <w:keepNext/>
        <w:tabs>
          <w:tab w:val="clear" w:pos="567"/>
        </w:tabs>
        <w:spacing w:line="240" w:lineRule="auto"/>
        <w:rPr>
          <w:color w:val="000000"/>
          <w:szCs w:val="22"/>
        </w:rPr>
      </w:pPr>
    </w:p>
    <w:p w14:paraId="4C536E37" w14:textId="77777777" w:rsidR="007B7F81" w:rsidRPr="00756170" w:rsidRDefault="007B7F81" w:rsidP="008E552D">
      <w:pPr>
        <w:tabs>
          <w:tab w:val="clear" w:pos="567"/>
        </w:tabs>
        <w:spacing w:line="240" w:lineRule="auto"/>
        <w:rPr>
          <w:color w:val="000000"/>
          <w:szCs w:val="22"/>
        </w:rPr>
      </w:pPr>
      <w:r w:rsidRPr="00756170">
        <w:rPr>
          <w:color w:val="000000"/>
          <w:szCs w:val="22"/>
        </w:rPr>
        <w:t>EXJADE huwa indikat għall-kura ta’ tagħbija żejda kronika tal-ħadid minħabba trasfużjonijiet tad-demm frekwenti (≥7 ml/kg/xahar ta’ ċelluli ħomor tad-demm ippakkjati) f’pazjenti li jsofru minn beta talessimja maġġuri li għandhom minn 6 snin ’il fuq.</w:t>
      </w:r>
    </w:p>
    <w:p w14:paraId="4C536E38" w14:textId="77777777" w:rsidR="007B7F81" w:rsidRPr="00756170" w:rsidRDefault="007B7F81" w:rsidP="008E552D">
      <w:pPr>
        <w:tabs>
          <w:tab w:val="clear" w:pos="567"/>
        </w:tabs>
        <w:spacing w:line="240" w:lineRule="auto"/>
        <w:rPr>
          <w:color w:val="000000"/>
          <w:szCs w:val="22"/>
        </w:rPr>
      </w:pPr>
    </w:p>
    <w:p w14:paraId="4C536E39" w14:textId="77777777" w:rsidR="007B7F81" w:rsidRPr="00756170" w:rsidRDefault="007B7F81" w:rsidP="008E552D">
      <w:pPr>
        <w:keepNext/>
        <w:tabs>
          <w:tab w:val="clear" w:pos="567"/>
        </w:tabs>
        <w:spacing w:line="240" w:lineRule="auto"/>
        <w:rPr>
          <w:color w:val="000000"/>
          <w:szCs w:val="22"/>
        </w:rPr>
      </w:pPr>
      <w:r w:rsidRPr="00756170">
        <w:rPr>
          <w:color w:val="000000"/>
          <w:szCs w:val="22"/>
        </w:rPr>
        <w:lastRenderedPageBreak/>
        <w:t>EXJADE huwa indikat ukoll għall-kura ta’ tagħbija żejda kronika tal-ħadid minħabba trasfużjonijiet tad-demm meta terapija b’deferoxamine tkun kontraindikata jew inadegwata f’dawn il-gruppi ta’ pazjenti:</w:t>
      </w:r>
    </w:p>
    <w:p w14:paraId="4C536E3A" w14:textId="77777777" w:rsidR="007B7F81" w:rsidRPr="00756170" w:rsidRDefault="007B7F81" w:rsidP="008E552D">
      <w:pPr>
        <w:numPr>
          <w:ilvl w:val="0"/>
          <w:numId w:val="5"/>
        </w:numPr>
        <w:tabs>
          <w:tab w:val="clear" w:pos="567"/>
          <w:tab w:val="clear" w:pos="720"/>
        </w:tabs>
        <w:spacing w:line="240" w:lineRule="auto"/>
        <w:ind w:left="567" w:hanging="567"/>
        <w:rPr>
          <w:color w:val="000000"/>
          <w:szCs w:val="22"/>
        </w:rPr>
      </w:pPr>
      <w:r w:rsidRPr="00756170">
        <w:rPr>
          <w:color w:val="000000"/>
          <w:szCs w:val="22"/>
        </w:rPr>
        <w:t xml:space="preserve">f’pazjenti </w:t>
      </w:r>
      <w:r w:rsidR="00346AD8" w:rsidRPr="00756170">
        <w:rPr>
          <w:color w:val="000000"/>
          <w:szCs w:val="22"/>
        </w:rPr>
        <w:t xml:space="preserve">pedjatriċi </w:t>
      </w:r>
      <w:r w:rsidRPr="00756170">
        <w:rPr>
          <w:color w:val="000000"/>
          <w:szCs w:val="22"/>
        </w:rPr>
        <w:t>li għandhom beta talessimja maġġuri b’tagħbija żejda ta’ ħadid minħabba trasfuzjonijiet frekwenti tad-demm (</w:t>
      </w:r>
      <w:r w:rsidRPr="00756170">
        <w:rPr>
          <w:color w:val="000000"/>
          <w:szCs w:val="22"/>
        </w:rPr>
        <w:sym w:font="Symbol" w:char="F0B3"/>
      </w:r>
      <w:r w:rsidRPr="00756170">
        <w:rPr>
          <w:color w:val="000000"/>
          <w:szCs w:val="22"/>
        </w:rPr>
        <w:t>7 ml/kg/xahar ta’ ċelloli ħomor tad-demm ippakkjati) li għandhom bejn 2 u 5 snin,</w:t>
      </w:r>
    </w:p>
    <w:p w14:paraId="4C536E3B" w14:textId="77777777" w:rsidR="007B7F81" w:rsidRPr="00756170" w:rsidRDefault="007B7F81" w:rsidP="008E552D">
      <w:pPr>
        <w:numPr>
          <w:ilvl w:val="0"/>
          <w:numId w:val="5"/>
        </w:numPr>
        <w:tabs>
          <w:tab w:val="clear" w:pos="567"/>
          <w:tab w:val="clear" w:pos="720"/>
        </w:tabs>
        <w:spacing w:line="240" w:lineRule="auto"/>
        <w:ind w:left="567" w:hanging="567"/>
        <w:rPr>
          <w:color w:val="000000"/>
          <w:szCs w:val="22"/>
        </w:rPr>
      </w:pPr>
      <w:r w:rsidRPr="00756170">
        <w:rPr>
          <w:color w:val="000000"/>
          <w:szCs w:val="22"/>
        </w:rPr>
        <w:t xml:space="preserve">f’pazjenti </w:t>
      </w:r>
      <w:r w:rsidR="00346AD8" w:rsidRPr="00756170">
        <w:rPr>
          <w:color w:val="000000"/>
          <w:szCs w:val="22"/>
        </w:rPr>
        <w:t xml:space="preserve">adulti u pedjatriċi </w:t>
      </w:r>
      <w:r w:rsidRPr="00756170">
        <w:rPr>
          <w:color w:val="000000"/>
          <w:szCs w:val="22"/>
        </w:rPr>
        <w:t>li għandhom beta talessimja maġġuri b’tagħbija żejda ta’ ħadid minħabba trasfużjonijiet tad-demm mhux frekwenti (&lt;7 ml/kg/xahar ta’ ċelluli ħomor tad-demm ippakkjati) li għandhom sentejn u aktar,</w:t>
      </w:r>
    </w:p>
    <w:p w14:paraId="4C536E3C" w14:textId="77777777" w:rsidR="007B7F81" w:rsidRPr="00756170" w:rsidRDefault="007B7F81" w:rsidP="008E552D">
      <w:pPr>
        <w:numPr>
          <w:ilvl w:val="0"/>
          <w:numId w:val="5"/>
        </w:numPr>
        <w:tabs>
          <w:tab w:val="clear" w:pos="567"/>
          <w:tab w:val="clear" w:pos="720"/>
        </w:tabs>
        <w:spacing w:line="240" w:lineRule="auto"/>
        <w:ind w:left="567" w:hanging="567"/>
        <w:rPr>
          <w:color w:val="000000"/>
          <w:szCs w:val="22"/>
        </w:rPr>
      </w:pPr>
      <w:r w:rsidRPr="00756170">
        <w:rPr>
          <w:color w:val="000000"/>
          <w:szCs w:val="22"/>
        </w:rPr>
        <w:t xml:space="preserve">f’pazjenti </w:t>
      </w:r>
      <w:r w:rsidR="00346AD8" w:rsidRPr="00756170">
        <w:rPr>
          <w:color w:val="000000"/>
          <w:szCs w:val="22"/>
        </w:rPr>
        <w:t xml:space="preserve">adulti u pedjatriċi </w:t>
      </w:r>
      <w:r w:rsidRPr="00756170">
        <w:rPr>
          <w:color w:val="000000"/>
          <w:szCs w:val="22"/>
        </w:rPr>
        <w:t>li jkollhom anemiji oħrajn li għandhom sentejn jew aktar.</w:t>
      </w:r>
    </w:p>
    <w:p w14:paraId="4C536E3D" w14:textId="77777777" w:rsidR="007B7F81" w:rsidRPr="00756170" w:rsidRDefault="007B7F81" w:rsidP="008E552D">
      <w:pPr>
        <w:tabs>
          <w:tab w:val="clear" w:pos="567"/>
        </w:tabs>
        <w:spacing w:line="240" w:lineRule="auto"/>
        <w:rPr>
          <w:color w:val="000000"/>
          <w:szCs w:val="22"/>
        </w:rPr>
      </w:pPr>
    </w:p>
    <w:p w14:paraId="4C536E3E" w14:textId="77777777" w:rsidR="007B7F81" w:rsidRPr="00756170" w:rsidRDefault="007B7F81" w:rsidP="008E552D">
      <w:pPr>
        <w:tabs>
          <w:tab w:val="clear" w:pos="567"/>
        </w:tabs>
        <w:spacing w:line="240" w:lineRule="auto"/>
        <w:rPr>
          <w:color w:val="000000"/>
          <w:szCs w:val="22"/>
        </w:rPr>
      </w:pPr>
      <w:r w:rsidRPr="00756170">
        <w:rPr>
          <w:color w:val="000000"/>
          <w:szCs w:val="22"/>
        </w:rPr>
        <w:t>EXJADE hu indikat ukoll għat-trattament ta’ tagħbija żejda ta’ ħadid kroniku li teħtieġ terapija meta terapija b’deferoxamine hi kontraindikata jew mhijiex xierqa f’pazjenti b’sindromi ta’ talessimja mhux dipendenti fuq trasfużjoni minn 10 snin 'il fuq.</w:t>
      </w:r>
    </w:p>
    <w:p w14:paraId="4C536E3F" w14:textId="77777777" w:rsidR="007B7F81" w:rsidRPr="00756170" w:rsidRDefault="007B7F81" w:rsidP="008E552D">
      <w:pPr>
        <w:tabs>
          <w:tab w:val="clear" w:pos="567"/>
        </w:tabs>
        <w:spacing w:line="240" w:lineRule="auto"/>
        <w:rPr>
          <w:color w:val="000000"/>
          <w:szCs w:val="22"/>
        </w:rPr>
      </w:pPr>
    </w:p>
    <w:p w14:paraId="4C536E40"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4.2</w:t>
      </w:r>
      <w:r w:rsidRPr="00756170">
        <w:rPr>
          <w:b/>
          <w:color w:val="000000"/>
          <w:szCs w:val="22"/>
        </w:rPr>
        <w:tab/>
        <w:t>Pożoloġija u metodu ta’ kif għandu jingħata</w:t>
      </w:r>
    </w:p>
    <w:p w14:paraId="4C536E41" w14:textId="77777777" w:rsidR="007B7F81" w:rsidRPr="00756170" w:rsidRDefault="007B7F81" w:rsidP="008E552D">
      <w:pPr>
        <w:keepNext/>
        <w:tabs>
          <w:tab w:val="clear" w:pos="567"/>
        </w:tabs>
        <w:spacing w:line="240" w:lineRule="auto"/>
        <w:ind w:left="567" w:hanging="567"/>
        <w:rPr>
          <w:color w:val="000000"/>
          <w:szCs w:val="22"/>
        </w:rPr>
      </w:pPr>
    </w:p>
    <w:p w14:paraId="4C536E42" w14:textId="77777777" w:rsidR="007B7F81" w:rsidRPr="00756170" w:rsidRDefault="007B7F81" w:rsidP="008E552D">
      <w:pPr>
        <w:tabs>
          <w:tab w:val="clear" w:pos="567"/>
        </w:tabs>
        <w:spacing w:line="240" w:lineRule="auto"/>
        <w:rPr>
          <w:color w:val="000000"/>
          <w:szCs w:val="22"/>
        </w:rPr>
      </w:pPr>
      <w:r w:rsidRPr="00756170">
        <w:rPr>
          <w:color w:val="000000"/>
          <w:szCs w:val="22"/>
        </w:rPr>
        <w:t>Il-kura b’EXJADE għandha tinbeda u tibqa’ tingħata minn tobba li għandhom esperjenza fil-kura ta’ tagħbija żejda kronika ta’ ħadid.</w:t>
      </w:r>
    </w:p>
    <w:p w14:paraId="4C536E43" w14:textId="77777777" w:rsidR="007B7F81" w:rsidRPr="00756170" w:rsidRDefault="007B7F81" w:rsidP="008E552D">
      <w:pPr>
        <w:tabs>
          <w:tab w:val="clear" w:pos="567"/>
        </w:tabs>
        <w:spacing w:line="240" w:lineRule="auto"/>
        <w:rPr>
          <w:color w:val="000000"/>
          <w:szCs w:val="22"/>
        </w:rPr>
      </w:pPr>
    </w:p>
    <w:p w14:paraId="4C536E44" w14:textId="77777777" w:rsidR="00346AD8" w:rsidRPr="00756170" w:rsidRDefault="007B7F81" w:rsidP="008E552D">
      <w:pPr>
        <w:keepNext/>
        <w:tabs>
          <w:tab w:val="clear" w:pos="567"/>
        </w:tabs>
        <w:spacing w:line="240" w:lineRule="auto"/>
        <w:rPr>
          <w:color w:val="000000"/>
          <w:szCs w:val="22"/>
          <w:u w:val="single"/>
        </w:rPr>
      </w:pPr>
      <w:r w:rsidRPr="00756170">
        <w:rPr>
          <w:color w:val="000000"/>
          <w:szCs w:val="22"/>
          <w:u w:val="single"/>
        </w:rPr>
        <w:t>Pożoloġija</w:t>
      </w:r>
    </w:p>
    <w:p w14:paraId="1D48D059" w14:textId="77777777" w:rsidR="0082627C" w:rsidRPr="001C5857" w:rsidRDefault="0082627C" w:rsidP="008E552D">
      <w:pPr>
        <w:keepNext/>
        <w:tabs>
          <w:tab w:val="clear" w:pos="567"/>
        </w:tabs>
        <w:spacing w:line="240" w:lineRule="auto"/>
        <w:rPr>
          <w:color w:val="000000"/>
          <w:szCs w:val="22"/>
        </w:rPr>
      </w:pPr>
    </w:p>
    <w:p w14:paraId="6F4ECD36" w14:textId="28820ECE" w:rsidR="0082627C" w:rsidRPr="001C5857" w:rsidRDefault="001C5857" w:rsidP="00E00A1B">
      <w:pPr>
        <w:tabs>
          <w:tab w:val="clear" w:pos="567"/>
        </w:tabs>
        <w:spacing w:line="240" w:lineRule="auto"/>
        <w:rPr>
          <w:iCs/>
          <w:color w:val="000000"/>
          <w:szCs w:val="22"/>
        </w:rPr>
      </w:pPr>
      <w:r w:rsidRPr="001C5857">
        <w:rPr>
          <w:color w:val="000000"/>
          <w:szCs w:val="22"/>
        </w:rPr>
        <w:t>It-trasfużjoni b’</w:t>
      </w:r>
      <w:r w:rsidRPr="001C5857">
        <w:rPr>
          <w:rFonts w:hint="eastAsia"/>
          <w:color w:val="000000"/>
          <w:szCs w:val="22"/>
        </w:rPr>
        <w:t>tagħbija</w:t>
      </w:r>
      <w:r w:rsidRPr="001C5857">
        <w:rPr>
          <w:color w:val="000000"/>
          <w:szCs w:val="22"/>
        </w:rPr>
        <w:t xml:space="preserve"> </w:t>
      </w:r>
      <w:r w:rsidRPr="001C5857">
        <w:rPr>
          <w:rFonts w:hint="eastAsia"/>
          <w:color w:val="000000"/>
          <w:szCs w:val="22"/>
        </w:rPr>
        <w:t>ż</w:t>
      </w:r>
      <w:r w:rsidRPr="001C5857">
        <w:rPr>
          <w:color w:val="000000"/>
          <w:szCs w:val="22"/>
        </w:rPr>
        <w:t>ejda ta’</w:t>
      </w:r>
      <w:r w:rsidRPr="001C5857">
        <w:rPr>
          <w:rFonts w:hint="eastAsia"/>
          <w:color w:val="000000"/>
          <w:szCs w:val="22"/>
        </w:rPr>
        <w:t xml:space="preserve"> ħadid u </w:t>
      </w:r>
      <w:r w:rsidRPr="001C5857">
        <w:rPr>
          <w:color w:val="000000"/>
          <w:szCs w:val="22"/>
        </w:rPr>
        <w:t>s-</w:t>
      </w:r>
      <w:r w:rsidRPr="001C5857">
        <w:rPr>
          <w:iCs/>
          <w:color w:val="000000"/>
          <w:szCs w:val="22"/>
        </w:rPr>
        <w:t xml:space="preserve">sindromi ta’ talessimja mhux dipendenti fuq trasfużjoni jeħtieġu pożoloġiji differenti. It-tobba </w:t>
      </w:r>
      <w:r w:rsidR="00A32B70">
        <w:rPr>
          <w:iCs/>
          <w:color w:val="000000"/>
          <w:szCs w:val="22"/>
        </w:rPr>
        <w:t xml:space="preserve">kollha </w:t>
      </w:r>
      <w:r w:rsidRPr="001C5857">
        <w:rPr>
          <w:iCs/>
          <w:color w:val="000000"/>
          <w:szCs w:val="22"/>
        </w:rPr>
        <w:t xml:space="preserve">li beħsiebhom jippreskrivu EXJADE jridu jiżguraw li </w:t>
      </w:r>
      <w:r w:rsidR="00182CF7">
        <w:rPr>
          <w:iCs/>
          <w:color w:val="000000"/>
          <w:szCs w:val="22"/>
        </w:rPr>
        <w:t xml:space="preserve">jkunu </w:t>
      </w:r>
      <w:r w:rsidRPr="001C5857">
        <w:rPr>
          <w:iCs/>
          <w:color w:val="000000"/>
          <w:szCs w:val="22"/>
        </w:rPr>
        <w:t>rċevew u li huma familjari mal-materjal edukattiv għat-tobba (Gwida għall-professjonisti tal-kura tas-saħħa li tinkludi wkoll lista ta’ kontroll għat-tabib</w:t>
      </w:r>
      <w:r w:rsidR="00182CF7">
        <w:rPr>
          <w:iCs/>
          <w:color w:val="000000"/>
          <w:szCs w:val="22"/>
        </w:rPr>
        <w:t>)</w:t>
      </w:r>
      <w:r w:rsidRPr="001C5857">
        <w:rPr>
          <w:iCs/>
          <w:color w:val="000000"/>
          <w:szCs w:val="22"/>
        </w:rPr>
        <w:t>.</w:t>
      </w:r>
    </w:p>
    <w:p w14:paraId="07CB9044" w14:textId="77777777" w:rsidR="0082627C" w:rsidRPr="0082627C" w:rsidRDefault="0082627C" w:rsidP="008E552D">
      <w:pPr>
        <w:keepNext/>
        <w:tabs>
          <w:tab w:val="clear" w:pos="567"/>
        </w:tabs>
        <w:spacing w:line="240" w:lineRule="auto"/>
        <w:rPr>
          <w:iCs/>
          <w:color w:val="000000"/>
          <w:szCs w:val="22"/>
        </w:rPr>
      </w:pPr>
    </w:p>
    <w:p w14:paraId="4C536E46" w14:textId="77777777" w:rsidR="007B7F81" w:rsidRPr="00756170" w:rsidRDefault="007B7F81" w:rsidP="008E552D">
      <w:pPr>
        <w:keepNext/>
        <w:tabs>
          <w:tab w:val="clear" w:pos="567"/>
        </w:tabs>
        <w:spacing w:line="240" w:lineRule="auto"/>
        <w:rPr>
          <w:i/>
          <w:color w:val="000000"/>
          <w:szCs w:val="22"/>
          <w:u w:val="single"/>
        </w:rPr>
      </w:pPr>
      <w:bookmarkStart w:id="6" w:name="_Hlk14118741"/>
      <w:r w:rsidRPr="00756170">
        <w:rPr>
          <w:i/>
          <w:color w:val="000000"/>
          <w:szCs w:val="22"/>
          <w:u w:val="single"/>
        </w:rPr>
        <w:t>Trasfużjoni b'tagħbija żejda ta' ħadid</w:t>
      </w:r>
      <w:bookmarkEnd w:id="6"/>
    </w:p>
    <w:p w14:paraId="4C536E47" w14:textId="77777777" w:rsidR="00346AD8" w:rsidRPr="00756170" w:rsidRDefault="00346AD8" w:rsidP="008E552D">
      <w:pPr>
        <w:keepNext/>
        <w:tabs>
          <w:tab w:val="clear" w:pos="567"/>
        </w:tabs>
        <w:spacing w:line="240" w:lineRule="auto"/>
        <w:rPr>
          <w:color w:val="000000"/>
          <w:szCs w:val="22"/>
        </w:rPr>
      </w:pPr>
    </w:p>
    <w:p w14:paraId="4C536E48" w14:textId="6AEE99F8" w:rsidR="007B7F81" w:rsidRPr="00756170" w:rsidRDefault="007B7F81" w:rsidP="008E552D">
      <w:pPr>
        <w:tabs>
          <w:tab w:val="clear" w:pos="567"/>
        </w:tabs>
        <w:spacing w:line="240" w:lineRule="auto"/>
        <w:rPr>
          <w:color w:val="000000"/>
          <w:szCs w:val="22"/>
        </w:rPr>
      </w:pPr>
      <w:r w:rsidRPr="00756170">
        <w:rPr>
          <w:color w:val="000000"/>
          <w:szCs w:val="22"/>
        </w:rPr>
        <w:t>Id-dożi (f’mg/kg</w:t>
      </w:r>
      <w:r w:rsidR="0082627C">
        <w:rPr>
          <w:color w:val="000000"/>
          <w:szCs w:val="22"/>
        </w:rPr>
        <w:t xml:space="preserve"> tal-piż tal-ġisem</w:t>
      </w:r>
      <w:r w:rsidRPr="00756170">
        <w:rPr>
          <w:color w:val="000000"/>
          <w:szCs w:val="22"/>
        </w:rPr>
        <w:t>) għandhom jiġu kkalkulati u mogħtija sal-eqreb pillola sħiħa.</w:t>
      </w:r>
    </w:p>
    <w:p w14:paraId="4C536E49" w14:textId="77777777" w:rsidR="007B7F81" w:rsidRPr="00756170" w:rsidRDefault="007B7F81" w:rsidP="008E552D">
      <w:pPr>
        <w:tabs>
          <w:tab w:val="clear" w:pos="567"/>
        </w:tabs>
        <w:spacing w:line="240" w:lineRule="auto"/>
        <w:rPr>
          <w:color w:val="000000"/>
          <w:szCs w:val="22"/>
        </w:rPr>
      </w:pPr>
    </w:p>
    <w:p w14:paraId="4C536E4C" w14:textId="0BF9417C" w:rsidR="00654968" w:rsidRPr="00756170" w:rsidRDefault="00654968" w:rsidP="008E552D">
      <w:pPr>
        <w:tabs>
          <w:tab w:val="clear" w:pos="567"/>
        </w:tabs>
        <w:spacing w:line="240" w:lineRule="auto"/>
        <w:rPr>
          <w:szCs w:val="22"/>
        </w:rPr>
      </w:pPr>
      <w:r w:rsidRPr="00756170">
        <w:rPr>
          <w:szCs w:val="22"/>
        </w:rPr>
        <w:t>Wieħed għandu joqgħod attent matul it-terapija b’kelatur sabiex inaqqas ir-riskju ta’ kelazzjoni żejda fil-pazjenti kollha (ara sezzjoni 4.4).</w:t>
      </w:r>
    </w:p>
    <w:p w14:paraId="7451FB40" w14:textId="474DCE02" w:rsidR="00B37CA1" w:rsidRPr="00756170" w:rsidRDefault="00B37CA1" w:rsidP="008E552D">
      <w:pPr>
        <w:tabs>
          <w:tab w:val="clear" w:pos="567"/>
        </w:tabs>
        <w:spacing w:line="240" w:lineRule="auto"/>
        <w:rPr>
          <w:szCs w:val="22"/>
        </w:rPr>
      </w:pPr>
    </w:p>
    <w:p w14:paraId="4C536E4E" w14:textId="6BB62474" w:rsidR="00DB7191" w:rsidRPr="001D3D86" w:rsidRDefault="00D33140" w:rsidP="008E552D">
      <w:pPr>
        <w:tabs>
          <w:tab w:val="clear" w:pos="567"/>
          <w:tab w:val="left" w:pos="720"/>
        </w:tabs>
        <w:spacing w:line="240" w:lineRule="auto"/>
        <w:rPr>
          <w:szCs w:val="22"/>
        </w:rPr>
      </w:pPr>
      <w:r w:rsidRPr="001D3D86">
        <w:rPr>
          <w:szCs w:val="22"/>
        </w:rPr>
        <w:t xml:space="preserve">Fl-UE, il-mediċini li fihom deferasirox huma disponibbli </w:t>
      </w:r>
      <w:r w:rsidRPr="001D3D86">
        <w:rPr>
          <w:rFonts w:hint="eastAsia"/>
          <w:szCs w:val="22"/>
        </w:rPr>
        <w:t>bħala</w:t>
      </w:r>
      <w:r w:rsidRPr="001D3D86">
        <w:rPr>
          <w:szCs w:val="22"/>
        </w:rPr>
        <w:t xml:space="preserve"> pilloli miksija b’rita u pilloli li jinxterdu b’ismijiet kummerċjali differenti b</w:t>
      </w:r>
      <w:r w:rsidRPr="001D3D86">
        <w:rPr>
          <w:rFonts w:hint="eastAsia"/>
          <w:szCs w:val="22"/>
        </w:rPr>
        <w:t>ħ</w:t>
      </w:r>
      <w:r w:rsidRPr="001D3D86">
        <w:rPr>
          <w:szCs w:val="22"/>
        </w:rPr>
        <w:t>ala alternattivi ġeneriċi g</w:t>
      </w:r>
      <w:r w:rsidRPr="001D3D86">
        <w:rPr>
          <w:rFonts w:hint="eastAsia"/>
          <w:szCs w:val="22"/>
        </w:rPr>
        <w:t>ħ</w:t>
      </w:r>
      <w:r w:rsidRPr="001D3D86">
        <w:rPr>
          <w:szCs w:val="22"/>
        </w:rPr>
        <w:t>al EXJADE. Min</w:t>
      </w:r>
      <w:r w:rsidRPr="001D3D86">
        <w:rPr>
          <w:rFonts w:hint="eastAsia"/>
          <w:szCs w:val="22"/>
        </w:rPr>
        <w:t>ħ</w:t>
      </w:r>
      <w:r w:rsidRPr="001D3D86">
        <w:rPr>
          <w:szCs w:val="22"/>
        </w:rPr>
        <w:t>abba profil</w:t>
      </w:r>
      <w:r w:rsidR="001F218B">
        <w:rPr>
          <w:szCs w:val="22"/>
        </w:rPr>
        <w:t>i</w:t>
      </w:r>
      <w:r w:rsidRPr="001D3D86">
        <w:rPr>
          <w:szCs w:val="22"/>
        </w:rPr>
        <w:t xml:space="preserve"> farmakokineti</w:t>
      </w:r>
      <w:r w:rsidR="001F218B">
        <w:rPr>
          <w:szCs w:val="22"/>
        </w:rPr>
        <w:t>ċi</w:t>
      </w:r>
      <w:r w:rsidRPr="001D3D86">
        <w:rPr>
          <w:szCs w:val="22"/>
        </w:rPr>
        <w:t xml:space="preserve"> differenti</w:t>
      </w:r>
      <w:r w:rsidR="001F218B">
        <w:rPr>
          <w:szCs w:val="22"/>
        </w:rPr>
        <w:t>, hija meħtieġa doża li hija 30% iktar baxxa</w:t>
      </w:r>
      <w:r w:rsidRPr="001D3D86">
        <w:rPr>
          <w:szCs w:val="22"/>
        </w:rPr>
        <w:t xml:space="preserve"> </w:t>
      </w:r>
      <w:r w:rsidR="001F218B">
        <w:rPr>
          <w:szCs w:val="22"/>
        </w:rPr>
        <w:t>ta</w:t>
      </w:r>
      <w:r w:rsidRPr="001D3D86">
        <w:rPr>
          <w:szCs w:val="22"/>
        </w:rPr>
        <w:t>l-pilloli miksija b’rita EXJADE mqabbla mad-doża rrakkomandata g</w:t>
      </w:r>
      <w:r w:rsidRPr="001D3D86">
        <w:rPr>
          <w:rFonts w:hint="eastAsia"/>
          <w:szCs w:val="22"/>
        </w:rPr>
        <w:t>ħ</w:t>
      </w:r>
      <w:r w:rsidRPr="001D3D86">
        <w:rPr>
          <w:szCs w:val="22"/>
        </w:rPr>
        <w:t xml:space="preserve">all-pilloli li jinxterdu </w:t>
      </w:r>
      <w:r w:rsidR="006036C7">
        <w:rPr>
          <w:szCs w:val="22"/>
        </w:rPr>
        <w:t xml:space="preserve">EXJADE </w:t>
      </w:r>
      <w:r w:rsidRPr="001D3D86">
        <w:rPr>
          <w:szCs w:val="22"/>
        </w:rPr>
        <w:t>(ara sezzjoni 5.1).</w:t>
      </w:r>
    </w:p>
    <w:p w14:paraId="4C536EC4" w14:textId="77777777" w:rsidR="00353272" w:rsidRPr="00756170" w:rsidRDefault="00353272" w:rsidP="008E552D">
      <w:pPr>
        <w:tabs>
          <w:tab w:val="clear" w:pos="567"/>
        </w:tabs>
        <w:spacing w:line="240" w:lineRule="auto"/>
        <w:rPr>
          <w:i/>
          <w:color w:val="000000"/>
          <w:szCs w:val="22"/>
        </w:rPr>
      </w:pPr>
    </w:p>
    <w:p w14:paraId="4C536EC5" w14:textId="77777777" w:rsidR="007B7F81" w:rsidRPr="00756170" w:rsidRDefault="007B7F81" w:rsidP="008E552D">
      <w:pPr>
        <w:keepNext/>
        <w:tabs>
          <w:tab w:val="clear" w:pos="567"/>
        </w:tabs>
        <w:spacing w:line="240" w:lineRule="auto"/>
        <w:rPr>
          <w:i/>
          <w:color w:val="000000"/>
          <w:szCs w:val="22"/>
        </w:rPr>
      </w:pPr>
      <w:r w:rsidRPr="00756170">
        <w:rPr>
          <w:i/>
          <w:color w:val="000000"/>
          <w:szCs w:val="22"/>
        </w:rPr>
        <w:t>Doża tal-bidu</w:t>
      </w:r>
    </w:p>
    <w:p w14:paraId="6D3F0951" w14:textId="185E6111" w:rsidR="0082627C" w:rsidRDefault="009D31A0" w:rsidP="008E552D">
      <w:pPr>
        <w:tabs>
          <w:tab w:val="clear" w:pos="567"/>
        </w:tabs>
        <w:spacing w:line="240" w:lineRule="auto"/>
        <w:rPr>
          <w:szCs w:val="22"/>
        </w:rPr>
      </w:pPr>
      <w:r w:rsidRPr="00756170">
        <w:rPr>
          <w:szCs w:val="22"/>
        </w:rPr>
        <w:t>Huwa rakkomandat li l-kura tinbeda wara trasfużjoni ta’ madwar 20 unit</w:t>
      </w:r>
      <w:r>
        <w:rPr>
          <w:szCs w:val="22"/>
        </w:rPr>
        <w:t>à</w:t>
      </w:r>
      <w:r w:rsidRPr="00756170">
        <w:rPr>
          <w:szCs w:val="22"/>
        </w:rPr>
        <w:t xml:space="preserve"> (madwar 100 ml/kg) ta’ ċelloli ħomor tad-demm ippakkjati (PRBC) jew meta jkun jidher minn monitoraġġ kliniku li hemm tagħbija żejda kronika ta’ ħadid (eż. ferritin fis-serum &gt;1</w:t>
      </w:r>
      <w:r w:rsidR="00826DB3">
        <w:rPr>
          <w:szCs w:val="22"/>
        </w:rPr>
        <w:t> </w:t>
      </w:r>
      <w:r w:rsidRPr="00756170">
        <w:rPr>
          <w:szCs w:val="22"/>
        </w:rPr>
        <w:t>000 µg/l)</w:t>
      </w:r>
      <w:r>
        <w:rPr>
          <w:szCs w:val="22"/>
        </w:rPr>
        <w:t xml:space="preserve"> (ara Tabella</w:t>
      </w:r>
      <w:r w:rsidR="00E00A1B">
        <w:rPr>
          <w:szCs w:val="22"/>
        </w:rPr>
        <w:t> </w:t>
      </w:r>
      <w:r>
        <w:rPr>
          <w:szCs w:val="22"/>
        </w:rPr>
        <w:t>1).</w:t>
      </w:r>
    </w:p>
    <w:p w14:paraId="6BBAAB96" w14:textId="77777777" w:rsidR="009D31A0" w:rsidRDefault="009D31A0" w:rsidP="008E552D">
      <w:pPr>
        <w:tabs>
          <w:tab w:val="clear" w:pos="567"/>
        </w:tabs>
        <w:spacing w:line="240" w:lineRule="auto"/>
        <w:rPr>
          <w:color w:val="000000"/>
          <w:szCs w:val="22"/>
        </w:rPr>
      </w:pPr>
    </w:p>
    <w:p w14:paraId="00664E87" w14:textId="1B279F35" w:rsidR="009D31A0" w:rsidRPr="007C0F06" w:rsidRDefault="009D31A0" w:rsidP="009D31A0">
      <w:pPr>
        <w:keepNext/>
        <w:widowControl w:val="0"/>
        <w:shd w:val="clear" w:color="auto" w:fill="FFFFFF"/>
        <w:tabs>
          <w:tab w:val="clear" w:pos="567"/>
        </w:tabs>
        <w:spacing w:line="240" w:lineRule="auto"/>
        <w:ind w:left="1134" w:hanging="1134"/>
        <w:rPr>
          <w:b/>
          <w:bCs/>
          <w:color w:val="000000"/>
          <w:szCs w:val="22"/>
        </w:rPr>
      </w:pPr>
      <w:r w:rsidRPr="007C0F06">
        <w:rPr>
          <w:b/>
          <w:bCs/>
          <w:color w:val="000000"/>
          <w:szCs w:val="22"/>
        </w:rPr>
        <w:lastRenderedPageBreak/>
        <w:t>Tabella 1</w:t>
      </w:r>
      <w:r w:rsidRPr="007C0F06">
        <w:rPr>
          <w:b/>
          <w:bCs/>
          <w:color w:val="000000"/>
          <w:szCs w:val="22"/>
        </w:rPr>
        <w:tab/>
        <w:t>Dożi inizjali rrakkomandat</w:t>
      </w:r>
      <w:r w:rsidR="0027160C" w:rsidRPr="007C0F06">
        <w:rPr>
          <w:b/>
          <w:bCs/>
          <w:color w:val="000000"/>
          <w:szCs w:val="22"/>
        </w:rPr>
        <w:t>i</w:t>
      </w:r>
      <w:r w:rsidRPr="007C0F06">
        <w:rPr>
          <w:rFonts w:hint="eastAsia"/>
          <w:b/>
          <w:bCs/>
          <w:color w:val="000000"/>
          <w:szCs w:val="22"/>
        </w:rPr>
        <w:t xml:space="preserve"> għat-trasfużjoni ta</w:t>
      </w:r>
      <w:r w:rsidRPr="007C0F06">
        <w:rPr>
          <w:rFonts w:hint="eastAsia"/>
          <w:b/>
          <w:bCs/>
          <w:color w:val="000000"/>
          <w:szCs w:val="22"/>
        </w:rPr>
        <w:t>’</w:t>
      </w:r>
      <w:r w:rsidRPr="007C0F06">
        <w:rPr>
          <w:rFonts w:hint="eastAsia"/>
          <w:b/>
          <w:bCs/>
          <w:color w:val="000000"/>
          <w:szCs w:val="22"/>
        </w:rPr>
        <w:t xml:space="preserve"> tagħbija żejda tal-ħadid</w:t>
      </w:r>
    </w:p>
    <w:p w14:paraId="6FDF42CB" w14:textId="77777777" w:rsidR="009D31A0" w:rsidRPr="007C0F06" w:rsidRDefault="009D31A0" w:rsidP="009D31A0">
      <w:pPr>
        <w:keepNext/>
        <w:widowControl w:val="0"/>
        <w:shd w:val="clear" w:color="auto" w:fill="FFFFFF"/>
        <w:tabs>
          <w:tab w:val="clear" w:pos="567"/>
        </w:tabs>
        <w:spacing w:line="240" w:lineRule="auto"/>
        <w:ind w:left="567" w:hanging="567"/>
        <w:rPr>
          <w:iCs/>
          <w:color w:val="000000"/>
        </w:rPr>
      </w:pPr>
    </w:p>
    <w:tbl>
      <w:tblPr>
        <w:tblStyle w:val="TableGrid"/>
        <w:tblW w:w="9072" w:type="dxa"/>
        <w:tblInd w:w="-5" w:type="dxa"/>
        <w:tblLook w:val="04A0" w:firstRow="1" w:lastRow="0" w:firstColumn="1" w:lastColumn="0" w:noHBand="0" w:noVBand="1"/>
      </w:tblPr>
      <w:tblGrid>
        <w:gridCol w:w="1985"/>
        <w:gridCol w:w="657"/>
        <w:gridCol w:w="3312"/>
        <w:gridCol w:w="3118"/>
      </w:tblGrid>
      <w:tr w:rsidR="009D31A0" w:rsidRPr="00524B5C" w14:paraId="519F1546" w14:textId="77777777" w:rsidTr="00A678A2">
        <w:tc>
          <w:tcPr>
            <w:tcW w:w="9072" w:type="dxa"/>
            <w:gridSpan w:val="4"/>
            <w:tcBorders>
              <w:top w:val="single" w:sz="4" w:space="0" w:color="auto"/>
              <w:left w:val="single" w:sz="4" w:space="0" w:color="auto"/>
              <w:bottom w:val="single" w:sz="4" w:space="0" w:color="auto"/>
              <w:right w:val="single" w:sz="4" w:space="0" w:color="auto"/>
            </w:tcBorders>
          </w:tcPr>
          <w:p w14:paraId="631256F6" w14:textId="01C421B1" w:rsidR="009D31A0" w:rsidRPr="009A5D5D" w:rsidRDefault="00A678A2" w:rsidP="00A678A2">
            <w:pPr>
              <w:keepNext/>
              <w:widowControl w:val="0"/>
              <w:tabs>
                <w:tab w:val="clear" w:pos="567"/>
              </w:tabs>
              <w:spacing w:line="240" w:lineRule="auto"/>
              <w:ind w:left="38"/>
              <w:rPr>
                <w:b/>
                <w:bCs/>
                <w:iCs/>
                <w:color w:val="000000"/>
              </w:rPr>
            </w:pPr>
            <w:r>
              <w:rPr>
                <w:b/>
                <w:bCs/>
                <w:color w:val="000000"/>
                <w:szCs w:val="22"/>
              </w:rPr>
              <w:t>Doża inizjali rrakkomandata</w:t>
            </w:r>
          </w:p>
        </w:tc>
      </w:tr>
      <w:tr w:rsidR="001504AA" w14:paraId="05CAE3E7" w14:textId="77777777" w:rsidTr="009E4E26">
        <w:tc>
          <w:tcPr>
            <w:tcW w:w="1985" w:type="dxa"/>
            <w:tcBorders>
              <w:top w:val="single" w:sz="4" w:space="0" w:color="auto"/>
              <w:bottom w:val="single" w:sz="4" w:space="0" w:color="auto"/>
            </w:tcBorders>
          </w:tcPr>
          <w:p w14:paraId="5F000C93" w14:textId="7C423676" w:rsidR="000349CE" w:rsidRPr="009A5D5D" w:rsidRDefault="000349CE" w:rsidP="009E4E26">
            <w:pPr>
              <w:keepNext/>
              <w:widowControl w:val="0"/>
              <w:tabs>
                <w:tab w:val="clear" w:pos="567"/>
              </w:tabs>
              <w:spacing w:line="240" w:lineRule="auto"/>
              <w:rPr>
                <w:b/>
                <w:bCs/>
                <w:iCs/>
                <w:color w:val="000000"/>
              </w:rPr>
            </w:pPr>
            <w:r>
              <w:rPr>
                <w:b/>
                <w:bCs/>
                <w:iCs/>
                <w:color w:val="000000"/>
              </w:rPr>
              <w:t>F</w:t>
            </w:r>
            <w:r w:rsidRPr="009A5D5D">
              <w:rPr>
                <w:b/>
                <w:bCs/>
                <w:iCs/>
                <w:color w:val="000000"/>
              </w:rPr>
              <w:t>erritin</w:t>
            </w:r>
            <w:r>
              <w:rPr>
                <w:b/>
                <w:bCs/>
                <w:iCs/>
                <w:color w:val="000000"/>
              </w:rPr>
              <w:t xml:space="preserve"> fis-serum</w:t>
            </w:r>
          </w:p>
        </w:tc>
        <w:tc>
          <w:tcPr>
            <w:tcW w:w="657" w:type="dxa"/>
            <w:tcBorders>
              <w:top w:val="single" w:sz="4" w:space="0" w:color="auto"/>
            </w:tcBorders>
          </w:tcPr>
          <w:p w14:paraId="59AF6F6C" w14:textId="4F57DDC3" w:rsidR="000349CE" w:rsidRPr="009A5D5D" w:rsidRDefault="000349CE" w:rsidP="00A678A2">
            <w:pPr>
              <w:keepNext/>
              <w:widowControl w:val="0"/>
              <w:tabs>
                <w:tab w:val="clear" w:pos="567"/>
              </w:tabs>
              <w:spacing w:line="240" w:lineRule="auto"/>
              <w:ind w:left="38"/>
              <w:rPr>
                <w:b/>
                <w:bCs/>
                <w:iCs/>
                <w:color w:val="000000"/>
              </w:rPr>
            </w:pPr>
          </w:p>
        </w:tc>
        <w:tc>
          <w:tcPr>
            <w:tcW w:w="3312" w:type="dxa"/>
            <w:tcBorders>
              <w:top w:val="single" w:sz="4" w:space="0" w:color="auto"/>
            </w:tcBorders>
          </w:tcPr>
          <w:p w14:paraId="1FEF3DB1" w14:textId="5FAF9DF7" w:rsidR="000349CE" w:rsidRPr="009A5D5D" w:rsidRDefault="000349CE" w:rsidP="00A678A2">
            <w:pPr>
              <w:keepNext/>
              <w:widowControl w:val="0"/>
              <w:tabs>
                <w:tab w:val="clear" w:pos="567"/>
              </w:tabs>
              <w:spacing w:line="240" w:lineRule="auto"/>
              <w:ind w:left="38"/>
              <w:rPr>
                <w:b/>
                <w:bCs/>
                <w:iCs/>
                <w:color w:val="000000"/>
              </w:rPr>
            </w:pPr>
            <w:r>
              <w:rPr>
                <w:b/>
                <w:bCs/>
                <w:iCs/>
                <w:color w:val="000000"/>
              </w:rPr>
              <w:t>Popolazzjoni ta’ pazjenti</w:t>
            </w:r>
          </w:p>
        </w:tc>
        <w:tc>
          <w:tcPr>
            <w:tcW w:w="3118" w:type="dxa"/>
            <w:tcBorders>
              <w:top w:val="single" w:sz="4" w:space="0" w:color="auto"/>
            </w:tcBorders>
          </w:tcPr>
          <w:p w14:paraId="381E846C" w14:textId="3DE4C697" w:rsidR="000349CE" w:rsidRPr="009A5D5D" w:rsidRDefault="000349CE" w:rsidP="00A678A2">
            <w:pPr>
              <w:keepNext/>
              <w:widowControl w:val="0"/>
              <w:tabs>
                <w:tab w:val="clear" w:pos="567"/>
              </w:tabs>
              <w:spacing w:line="240" w:lineRule="auto"/>
              <w:ind w:left="38"/>
              <w:rPr>
                <w:b/>
                <w:bCs/>
                <w:iCs/>
                <w:color w:val="000000"/>
              </w:rPr>
            </w:pPr>
            <w:r>
              <w:rPr>
                <w:b/>
                <w:bCs/>
                <w:iCs/>
                <w:color w:val="000000"/>
              </w:rPr>
              <w:t>Doża inizjali rrakkomandata</w:t>
            </w:r>
          </w:p>
        </w:tc>
      </w:tr>
      <w:tr w:rsidR="001504AA" w14:paraId="47A4E43A" w14:textId="77777777" w:rsidTr="009E4E26">
        <w:tc>
          <w:tcPr>
            <w:tcW w:w="1985" w:type="dxa"/>
            <w:tcBorders>
              <w:top w:val="single" w:sz="4" w:space="0" w:color="auto"/>
            </w:tcBorders>
          </w:tcPr>
          <w:p w14:paraId="5395BF07" w14:textId="77777777" w:rsidR="000349CE" w:rsidRPr="00CA0E2B" w:rsidRDefault="000349CE" w:rsidP="00A678A2">
            <w:pPr>
              <w:keepNext/>
              <w:widowControl w:val="0"/>
              <w:tabs>
                <w:tab w:val="clear" w:pos="567"/>
              </w:tabs>
              <w:spacing w:line="240" w:lineRule="auto"/>
              <w:ind w:left="38"/>
              <w:rPr>
                <w:color w:val="000000"/>
                <w:szCs w:val="22"/>
                <w:lang w:val="en-US"/>
              </w:rPr>
            </w:pPr>
            <w:r w:rsidRPr="00CA0E2B">
              <w:rPr>
                <w:color w:val="000000"/>
                <w:szCs w:val="22"/>
                <w:lang w:val="en-US"/>
              </w:rPr>
              <w:t>&gt;1</w:t>
            </w:r>
            <w:r>
              <w:rPr>
                <w:color w:val="000000"/>
                <w:szCs w:val="22"/>
                <w:lang w:val="en-US"/>
              </w:rPr>
              <w:t> </w:t>
            </w:r>
            <w:r w:rsidRPr="00CA0E2B">
              <w:rPr>
                <w:color w:val="000000"/>
                <w:szCs w:val="22"/>
                <w:lang w:val="en-US"/>
              </w:rPr>
              <w:t>000 </w:t>
            </w:r>
            <w:proofErr w:type="gramStart"/>
            <w:r w:rsidRPr="00CA0E2B">
              <w:rPr>
                <w:color w:val="000000"/>
                <w:szCs w:val="22"/>
                <w:lang w:val="en-US"/>
              </w:rPr>
              <w:t>µg</w:t>
            </w:r>
            <w:proofErr w:type="gramEnd"/>
            <w:r w:rsidRPr="00CA0E2B">
              <w:rPr>
                <w:color w:val="000000"/>
                <w:szCs w:val="22"/>
                <w:lang w:val="en-US"/>
              </w:rPr>
              <w:t>/l</w:t>
            </w:r>
          </w:p>
        </w:tc>
        <w:tc>
          <w:tcPr>
            <w:tcW w:w="657" w:type="dxa"/>
          </w:tcPr>
          <w:p w14:paraId="5A0D565D" w14:textId="761BBEBE" w:rsidR="000349CE" w:rsidRPr="00CA0E2B" w:rsidRDefault="000349CE" w:rsidP="00A678A2">
            <w:pPr>
              <w:keepNext/>
              <w:widowControl w:val="0"/>
              <w:tabs>
                <w:tab w:val="clear" w:pos="567"/>
              </w:tabs>
              <w:spacing w:line="240" w:lineRule="auto"/>
              <w:ind w:left="38"/>
              <w:rPr>
                <w:color w:val="000000"/>
                <w:szCs w:val="22"/>
                <w:lang w:val="en-US"/>
              </w:rPr>
            </w:pPr>
            <w:r>
              <w:rPr>
                <w:color w:val="000000"/>
                <w:szCs w:val="22"/>
                <w:lang w:val="en-US"/>
              </w:rPr>
              <w:t>jew</w:t>
            </w:r>
          </w:p>
        </w:tc>
        <w:tc>
          <w:tcPr>
            <w:tcW w:w="3312" w:type="dxa"/>
          </w:tcPr>
          <w:p w14:paraId="32CE4C88" w14:textId="6DB9D013" w:rsidR="000349CE" w:rsidRPr="00CA0E2B" w:rsidRDefault="000349CE" w:rsidP="00A678A2">
            <w:pPr>
              <w:keepNext/>
              <w:widowControl w:val="0"/>
              <w:tabs>
                <w:tab w:val="clear" w:pos="567"/>
              </w:tabs>
              <w:spacing w:line="240" w:lineRule="auto"/>
              <w:ind w:left="38"/>
              <w:rPr>
                <w:color w:val="000000"/>
                <w:szCs w:val="22"/>
                <w:lang w:val="en-US"/>
              </w:rPr>
            </w:pPr>
            <w:proofErr w:type="spellStart"/>
            <w:r>
              <w:rPr>
                <w:color w:val="000000"/>
                <w:szCs w:val="22"/>
                <w:lang w:val="en-US"/>
              </w:rPr>
              <w:t>Pazjenti</w:t>
            </w:r>
            <w:proofErr w:type="spellEnd"/>
            <w:r>
              <w:rPr>
                <w:color w:val="000000"/>
                <w:szCs w:val="22"/>
                <w:lang w:val="en-US"/>
              </w:rPr>
              <w:t xml:space="preserve"> li </w:t>
            </w:r>
            <w:proofErr w:type="spellStart"/>
            <w:r>
              <w:rPr>
                <w:color w:val="000000"/>
                <w:szCs w:val="22"/>
                <w:lang w:val="en-US"/>
              </w:rPr>
              <w:t>diġà</w:t>
            </w:r>
            <w:proofErr w:type="spellEnd"/>
            <w:r>
              <w:rPr>
                <w:color w:val="000000"/>
                <w:szCs w:val="22"/>
                <w:lang w:val="en-US"/>
              </w:rPr>
              <w:t xml:space="preserve"> </w:t>
            </w:r>
            <w:proofErr w:type="spellStart"/>
            <w:r>
              <w:rPr>
                <w:color w:val="000000"/>
                <w:szCs w:val="22"/>
                <w:lang w:val="en-US"/>
              </w:rPr>
              <w:t>rċevew</w:t>
            </w:r>
            <w:proofErr w:type="spellEnd"/>
            <w:r>
              <w:rPr>
                <w:color w:val="000000"/>
                <w:szCs w:val="22"/>
                <w:lang w:val="en-US"/>
              </w:rPr>
              <w:t xml:space="preserve"> </w:t>
            </w:r>
            <w:proofErr w:type="spellStart"/>
            <w:r>
              <w:rPr>
                <w:color w:val="000000"/>
                <w:szCs w:val="22"/>
                <w:lang w:val="en-US"/>
              </w:rPr>
              <w:t>madwar</w:t>
            </w:r>
            <w:proofErr w:type="spellEnd"/>
            <w:r>
              <w:rPr>
                <w:color w:val="000000"/>
                <w:szCs w:val="22"/>
                <w:lang w:val="en-US"/>
              </w:rPr>
              <w:t xml:space="preserve"> 20 </w:t>
            </w:r>
            <w:proofErr w:type="spellStart"/>
            <w:r>
              <w:rPr>
                <w:color w:val="000000"/>
                <w:szCs w:val="22"/>
                <w:lang w:val="en-US"/>
              </w:rPr>
              <w:t>unità</w:t>
            </w:r>
            <w:proofErr w:type="spellEnd"/>
            <w:r>
              <w:rPr>
                <w:color w:val="000000"/>
                <w:szCs w:val="22"/>
                <w:lang w:val="en-US"/>
              </w:rPr>
              <w:t xml:space="preserve"> (</w:t>
            </w:r>
            <w:proofErr w:type="spellStart"/>
            <w:r>
              <w:rPr>
                <w:color w:val="000000"/>
                <w:szCs w:val="22"/>
                <w:lang w:val="en-US"/>
              </w:rPr>
              <w:t>madwar</w:t>
            </w:r>
            <w:proofErr w:type="spellEnd"/>
            <w:r>
              <w:rPr>
                <w:color w:val="000000"/>
                <w:szCs w:val="22"/>
                <w:lang w:val="en-US"/>
              </w:rPr>
              <w:t xml:space="preserve"> 1</w:t>
            </w:r>
            <w:r w:rsidRPr="00CA0E2B">
              <w:rPr>
                <w:color w:val="000000"/>
                <w:szCs w:val="22"/>
                <w:lang w:val="en-US"/>
              </w:rPr>
              <w:t xml:space="preserve">00 ml/kg) </w:t>
            </w:r>
            <w:r>
              <w:rPr>
                <w:color w:val="000000"/>
                <w:szCs w:val="22"/>
                <w:lang w:val="en-US"/>
              </w:rPr>
              <w:t>ta’</w:t>
            </w:r>
            <w:r w:rsidRPr="00CA0E2B">
              <w:rPr>
                <w:color w:val="000000"/>
                <w:szCs w:val="22"/>
                <w:lang w:val="en-US"/>
              </w:rPr>
              <w:t xml:space="preserve"> PRBC</w:t>
            </w:r>
            <w:r>
              <w:rPr>
                <w:color w:val="000000"/>
                <w:szCs w:val="22"/>
                <w:lang w:val="en-US"/>
              </w:rPr>
              <w:t>.</w:t>
            </w:r>
          </w:p>
        </w:tc>
        <w:tc>
          <w:tcPr>
            <w:tcW w:w="3118" w:type="dxa"/>
          </w:tcPr>
          <w:p w14:paraId="2F5AC0D8" w14:textId="73A12054" w:rsidR="000349CE" w:rsidRPr="009A5D5D" w:rsidRDefault="000349CE" w:rsidP="00A678A2">
            <w:pPr>
              <w:keepNext/>
              <w:widowControl w:val="0"/>
              <w:tabs>
                <w:tab w:val="clear" w:pos="567"/>
              </w:tabs>
              <w:spacing w:line="240" w:lineRule="auto"/>
              <w:ind w:left="38"/>
              <w:rPr>
                <w:b/>
                <w:bCs/>
                <w:color w:val="000000"/>
                <w:szCs w:val="22"/>
              </w:rPr>
            </w:pPr>
            <w:r w:rsidRPr="009A5D5D">
              <w:rPr>
                <w:b/>
                <w:bCs/>
                <w:color w:val="000000"/>
                <w:szCs w:val="22"/>
              </w:rPr>
              <w:t>14</w:t>
            </w:r>
            <w:r>
              <w:rPr>
                <w:b/>
                <w:bCs/>
                <w:color w:val="000000"/>
                <w:szCs w:val="22"/>
              </w:rPr>
              <w:t> </w:t>
            </w:r>
            <w:r w:rsidRPr="009A5D5D">
              <w:rPr>
                <w:b/>
                <w:bCs/>
                <w:color w:val="000000"/>
                <w:szCs w:val="22"/>
              </w:rPr>
              <w:t>mg/kg/</w:t>
            </w:r>
            <w:r>
              <w:rPr>
                <w:b/>
                <w:bCs/>
                <w:color w:val="000000"/>
                <w:szCs w:val="22"/>
              </w:rPr>
              <w:t>jum</w:t>
            </w:r>
          </w:p>
        </w:tc>
      </w:tr>
      <w:tr w:rsidR="009D31A0" w:rsidRPr="00524B5C" w14:paraId="3DE7FB34" w14:textId="77777777" w:rsidTr="00A678A2">
        <w:tc>
          <w:tcPr>
            <w:tcW w:w="9072" w:type="dxa"/>
            <w:gridSpan w:val="4"/>
          </w:tcPr>
          <w:p w14:paraId="1BD46308" w14:textId="1BA2D863" w:rsidR="009D31A0" w:rsidRPr="009A5D5D" w:rsidRDefault="00E04385" w:rsidP="00A678A2">
            <w:pPr>
              <w:keepNext/>
              <w:widowControl w:val="0"/>
              <w:tabs>
                <w:tab w:val="clear" w:pos="567"/>
              </w:tabs>
              <w:spacing w:line="240" w:lineRule="auto"/>
              <w:ind w:left="38"/>
              <w:rPr>
                <w:b/>
                <w:bCs/>
                <w:color w:val="000000"/>
                <w:szCs w:val="22"/>
              </w:rPr>
            </w:pPr>
            <w:r>
              <w:rPr>
                <w:b/>
                <w:bCs/>
                <w:color w:val="000000"/>
                <w:szCs w:val="22"/>
              </w:rPr>
              <w:t>Dożi inizjali alternattivi</w:t>
            </w:r>
          </w:p>
        </w:tc>
      </w:tr>
      <w:tr w:rsidR="000349CE" w14:paraId="50014E91" w14:textId="77777777" w:rsidTr="009E4E26">
        <w:tc>
          <w:tcPr>
            <w:tcW w:w="5954" w:type="dxa"/>
            <w:gridSpan w:val="3"/>
          </w:tcPr>
          <w:p w14:paraId="26E9594E" w14:textId="747CBECF" w:rsidR="000349CE" w:rsidRPr="009A5D5D" w:rsidRDefault="000349CE" w:rsidP="00A678A2">
            <w:pPr>
              <w:keepNext/>
              <w:widowControl w:val="0"/>
              <w:tabs>
                <w:tab w:val="clear" w:pos="567"/>
              </w:tabs>
              <w:spacing w:line="240" w:lineRule="auto"/>
              <w:ind w:left="38"/>
              <w:rPr>
                <w:b/>
                <w:bCs/>
                <w:iCs/>
                <w:color w:val="000000"/>
              </w:rPr>
            </w:pPr>
            <w:r>
              <w:rPr>
                <w:b/>
                <w:bCs/>
                <w:iCs/>
                <w:color w:val="000000"/>
              </w:rPr>
              <w:t>Popolazzjoni ta’ pazjenti</w:t>
            </w:r>
          </w:p>
        </w:tc>
        <w:tc>
          <w:tcPr>
            <w:tcW w:w="3118" w:type="dxa"/>
          </w:tcPr>
          <w:p w14:paraId="6113CF37" w14:textId="69B58E48" w:rsidR="000349CE" w:rsidRPr="009A5D5D" w:rsidRDefault="000349CE" w:rsidP="00A678A2">
            <w:pPr>
              <w:keepNext/>
              <w:widowControl w:val="0"/>
              <w:tabs>
                <w:tab w:val="clear" w:pos="567"/>
              </w:tabs>
              <w:spacing w:line="240" w:lineRule="auto"/>
              <w:ind w:left="38"/>
              <w:rPr>
                <w:b/>
                <w:bCs/>
                <w:iCs/>
                <w:color w:val="000000"/>
              </w:rPr>
            </w:pPr>
            <w:r>
              <w:rPr>
                <w:b/>
                <w:bCs/>
                <w:iCs/>
                <w:color w:val="000000"/>
              </w:rPr>
              <w:t>Doża inizjali alternattiva</w:t>
            </w:r>
          </w:p>
        </w:tc>
      </w:tr>
      <w:tr w:rsidR="000349CE" w:rsidRPr="006F1EB1" w14:paraId="3526F298" w14:textId="77777777" w:rsidTr="009E4E26">
        <w:tc>
          <w:tcPr>
            <w:tcW w:w="5954" w:type="dxa"/>
            <w:gridSpan w:val="3"/>
          </w:tcPr>
          <w:p w14:paraId="1184044B" w14:textId="11E9DA27" w:rsidR="000349CE" w:rsidRPr="006F1EB1" w:rsidRDefault="000349CE" w:rsidP="005A3F6F">
            <w:pPr>
              <w:keepNext/>
              <w:widowControl w:val="0"/>
              <w:tabs>
                <w:tab w:val="clear" w:pos="567"/>
              </w:tabs>
              <w:spacing w:line="240" w:lineRule="auto"/>
              <w:ind w:left="38"/>
              <w:rPr>
                <w:iCs/>
                <w:color w:val="000000"/>
              </w:rPr>
            </w:pPr>
            <w:r>
              <w:rPr>
                <w:color w:val="000000"/>
                <w:szCs w:val="22"/>
              </w:rPr>
              <w:t xml:space="preserve">Pazjenti li ma jeħtiġux tnaqqis tal-livelli ta’ ħadid fil-ġisem u li qed jirċievu wkoll &lt;7 ml/kg/xahar ta’ PRBC (madwar &lt;2 unitajiet/xahar għal adult). Wieħed għandu jiċċekkja r-rispons tal-pazjent, u għandha titqies żieda fid-doża </w:t>
            </w:r>
            <w:r>
              <w:rPr>
                <w:iCs/>
                <w:color w:val="000000"/>
              </w:rPr>
              <w:t>jekk ma tkunx intlaħqet l-effikaċja mixtieqa.</w:t>
            </w:r>
          </w:p>
        </w:tc>
        <w:tc>
          <w:tcPr>
            <w:tcW w:w="3118" w:type="dxa"/>
          </w:tcPr>
          <w:p w14:paraId="10A56BD8" w14:textId="78EDE377" w:rsidR="000349CE" w:rsidRPr="006F1EB1" w:rsidRDefault="000349CE" w:rsidP="00A678A2">
            <w:pPr>
              <w:keepNext/>
              <w:widowControl w:val="0"/>
              <w:tabs>
                <w:tab w:val="clear" w:pos="567"/>
              </w:tabs>
              <w:spacing w:line="240" w:lineRule="auto"/>
              <w:ind w:left="38"/>
              <w:rPr>
                <w:iCs/>
                <w:color w:val="000000"/>
              </w:rPr>
            </w:pPr>
            <w:r w:rsidRPr="006F1EB1">
              <w:rPr>
                <w:color w:val="000000"/>
                <w:szCs w:val="22"/>
              </w:rPr>
              <w:t>7 mg/kg/</w:t>
            </w:r>
            <w:r>
              <w:rPr>
                <w:color w:val="000000"/>
                <w:szCs w:val="22"/>
              </w:rPr>
              <w:t>jum</w:t>
            </w:r>
          </w:p>
        </w:tc>
      </w:tr>
      <w:tr w:rsidR="000349CE" w:rsidRPr="006F1EB1" w14:paraId="0922E464" w14:textId="77777777" w:rsidTr="009E4E26">
        <w:tc>
          <w:tcPr>
            <w:tcW w:w="5954" w:type="dxa"/>
            <w:gridSpan w:val="3"/>
          </w:tcPr>
          <w:p w14:paraId="49E57E7A" w14:textId="4AE25298" w:rsidR="000349CE" w:rsidRPr="006F1EB1" w:rsidRDefault="000349CE" w:rsidP="005A3F6F">
            <w:pPr>
              <w:keepNext/>
              <w:widowControl w:val="0"/>
              <w:tabs>
                <w:tab w:val="clear" w:pos="567"/>
              </w:tabs>
              <w:spacing w:line="240" w:lineRule="auto"/>
              <w:ind w:left="38"/>
              <w:rPr>
                <w:iCs/>
                <w:color w:val="000000"/>
              </w:rPr>
            </w:pPr>
            <w:r>
              <w:rPr>
                <w:color w:val="000000" w:themeColor="text1"/>
              </w:rPr>
              <w:t>Pazjenti li jeħtieġu tnaqqis tal-livelli</w:t>
            </w:r>
            <w:r w:rsidR="00020209">
              <w:rPr>
                <w:color w:val="000000" w:themeColor="text1"/>
              </w:rPr>
              <w:t xml:space="preserve"> </w:t>
            </w:r>
            <w:r w:rsidR="007B0BF3" w:rsidRPr="007B0BF3">
              <w:rPr>
                <w:color w:val="000000" w:themeColor="text1"/>
              </w:rPr>
              <w:t>għolja</w:t>
            </w:r>
            <w:r>
              <w:rPr>
                <w:color w:val="000000" w:themeColor="text1"/>
              </w:rPr>
              <w:t xml:space="preserve"> ta’ ħadid fil-ġisem u li qed jirċievu wkoll &gt;14-il ml/kg/xahar ta’ PRBC (madwar &gt;4 unitajiet/xahar għal adult).</w:t>
            </w:r>
          </w:p>
        </w:tc>
        <w:tc>
          <w:tcPr>
            <w:tcW w:w="3118" w:type="dxa"/>
          </w:tcPr>
          <w:p w14:paraId="0431E4CB" w14:textId="086F07F1" w:rsidR="000349CE" w:rsidRPr="006F1EB1" w:rsidRDefault="000349CE" w:rsidP="00A678A2">
            <w:pPr>
              <w:keepNext/>
              <w:widowControl w:val="0"/>
              <w:tabs>
                <w:tab w:val="clear" w:pos="567"/>
              </w:tabs>
              <w:spacing w:line="240" w:lineRule="auto"/>
              <w:ind w:left="38"/>
              <w:rPr>
                <w:iCs/>
                <w:color w:val="000000"/>
              </w:rPr>
            </w:pPr>
            <w:r w:rsidRPr="006F1EB1">
              <w:rPr>
                <w:iCs/>
                <w:color w:val="000000"/>
              </w:rPr>
              <w:t>21</w:t>
            </w:r>
            <w:r>
              <w:rPr>
                <w:iCs/>
                <w:color w:val="000000"/>
              </w:rPr>
              <w:t> </w:t>
            </w:r>
            <w:r w:rsidRPr="006F1EB1">
              <w:rPr>
                <w:iCs/>
                <w:color w:val="000000"/>
              </w:rPr>
              <w:t>mg/kg/</w:t>
            </w:r>
            <w:r>
              <w:rPr>
                <w:iCs/>
                <w:color w:val="000000"/>
              </w:rPr>
              <w:t>jum</w:t>
            </w:r>
          </w:p>
        </w:tc>
      </w:tr>
      <w:tr w:rsidR="000349CE" w14:paraId="60F23C2C" w14:textId="77777777" w:rsidTr="009E4E26">
        <w:tc>
          <w:tcPr>
            <w:tcW w:w="5954" w:type="dxa"/>
            <w:gridSpan w:val="3"/>
          </w:tcPr>
          <w:p w14:paraId="19E7B347" w14:textId="22B859F9" w:rsidR="000349CE" w:rsidRPr="006F1EB1" w:rsidRDefault="000349CE" w:rsidP="00A678A2">
            <w:pPr>
              <w:keepNext/>
              <w:widowControl w:val="0"/>
              <w:tabs>
                <w:tab w:val="clear" w:pos="567"/>
              </w:tabs>
              <w:spacing w:line="240" w:lineRule="auto"/>
              <w:ind w:left="38"/>
              <w:rPr>
                <w:iCs/>
                <w:color w:val="000000"/>
              </w:rPr>
            </w:pPr>
            <w:proofErr w:type="spellStart"/>
            <w:r>
              <w:rPr>
                <w:color w:val="000000"/>
                <w:szCs w:val="22"/>
                <w:lang w:val="en-US"/>
              </w:rPr>
              <w:t>Pazjenti</w:t>
            </w:r>
            <w:proofErr w:type="spellEnd"/>
            <w:r>
              <w:rPr>
                <w:color w:val="000000"/>
                <w:szCs w:val="22"/>
                <w:lang w:val="en-US"/>
              </w:rPr>
              <w:t xml:space="preserve"> li </w:t>
            </w:r>
            <w:proofErr w:type="spellStart"/>
            <w:r>
              <w:rPr>
                <w:color w:val="000000"/>
                <w:szCs w:val="22"/>
                <w:lang w:val="en-US"/>
              </w:rPr>
              <w:t>għaddejjin</w:t>
            </w:r>
            <w:proofErr w:type="spellEnd"/>
            <w:r>
              <w:rPr>
                <w:color w:val="000000"/>
                <w:szCs w:val="22"/>
                <w:lang w:val="en-US"/>
              </w:rPr>
              <w:t xml:space="preserve"> </w:t>
            </w:r>
            <w:proofErr w:type="spellStart"/>
            <w:r>
              <w:rPr>
                <w:color w:val="000000"/>
                <w:szCs w:val="22"/>
                <w:lang w:val="en-US"/>
              </w:rPr>
              <w:t>tajjeb</w:t>
            </w:r>
            <w:proofErr w:type="spellEnd"/>
            <w:r>
              <w:rPr>
                <w:color w:val="000000"/>
                <w:szCs w:val="22"/>
                <w:lang w:val="en-US"/>
              </w:rPr>
              <w:t xml:space="preserve"> </w:t>
            </w:r>
            <w:proofErr w:type="spellStart"/>
            <w:r>
              <w:rPr>
                <w:color w:val="000000"/>
                <w:szCs w:val="22"/>
                <w:lang w:val="en-US"/>
              </w:rPr>
              <w:t>b’deferoxamine</w:t>
            </w:r>
            <w:proofErr w:type="spellEnd"/>
            <w:r w:rsidRPr="006F1EB1">
              <w:rPr>
                <w:color w:val="000000"/>
                <w:szCs w:val="22"/>
                <w:lang w:val="en-US"/>
              </w:rPr>
              <w:t>.</w:t>
            </w:r>
          </w:p>
        </w:tc>
        <w:tc>
          <w:tcPr>
            <w:tcW w:w="3118" w:type="dxa"/>
          </w:tcPr>
          <w:p w14:paraId="68D57B90" w14:textId="7182F7BF" w:rsidR="000349CE" w:rsidRDefault="000349CE" w:rsidP="00A678A2">
            <w:pPr>
              <w:keepNext/>
              <w:widowControl w:val="0"/>
              <w:tabs>
                <w:tab w:val="clear" w:pos="567"/>
              </w:tabs>
              <w:spacing w:line="240" w:lineRule="auto"/>
              <w:ind w:left="38"/>
              <w:rPr>
                <w:iCs/>
                <w:color w:val="000000"/>
              </w:rPr>
            </w:pPr>
            <w:r>
              <w:rPr>
                <w:iCs/>
                <w:color w:val="000000"/>
              </w:rPr>
              <w:t>Terz tad-doża ta’ deferox</w:t>
            </w:r>
            <w:r w:rsidRPr="006F1EB1">
              <w:rPr>
                <w:iCs/>
                <w:color w:val="000000"/>
              </w:rPr>
              <w:t>amine*</w:t>
            </w:r>
          </w:p>
        </w:tc>
      </w:tr>
      <w:tr w:rsidR="009D31A0" w14:paraId="0C6B7A3C" w14:textId="77777777" w:rsidTr="00A678A2">
        <w:tc>
          <w:tcPr>
            <w:tcW w:w="9072" w:type="dxa"/>
            <w:gridSpan w:val="4"/>
          </w:tcPr>
          <w:p w14:paraId="47FB3D4C" w14:textId="75ED05C9" w:rsidR="005A3F6F" w:rsidRPr="006F1EB1" w:rsidRDefault="009D31A0" w:rsidP="00B95FCD">
            <w:pPr>
              <w:keepNext/>
              <w:widowControl w:val="0"/>
              <w:tabs>
                <w:tab w:val="clear" w:pos="567"/>
              </w:tabs>
              <w:spacing w:line="240" w:lineRule="auto"/>
              <w:ind w:left="38"/>
              <w:rPr>
                <w:iCs/>
                <w:color w:val="000000"/>
              </w:rPr>
            </w:pPr>
            <w:r w:rsidRPr="009A5D5D">
              <w:rPr>
                <w:iCs/>
                <w:color w:val="000000"/>
              </w:rPr>
              <w:t>*</w:t>
            </w:r>
            <w:r w:rsidR="005A3F6F">
              <w:rPr>
                <w:iCs/>
                <w:color w:val="000000"/>
              </w:rPr>
              <w:t xml:space="preserve">Doża inizjali li hi numerikament terz tad-doża ta’ deferoxamine (eż. pazjent li qed jingħata 40 mg/kg/jum ta’ deferoxamine għal 5 ijiem fil-ġimgħa [jew ekwivalenti] jista’ jgħaddi għal doża </w:t>
            </w:r>
            <w:r w:rsidR="00235475">
              <w:rPr>
                <w:iCs/>
                <w:color w:val="000000"/>
              </w:rPr>
              <w:t xml:space="preserve">inizjali ta’ kuljum ta’ 14 mg/kg/jum ta’ EXJADE pilloli miksija b’rita). Meta dan iwassal għal doża </w:t>
            </w:r>
            <w:r w:rsidR="00AD1064">
              <w:rPr>
                <w:iCs/>
                <w:color w:val="000000"/>
              </w:rPr>
              <w:t>ta’ kuljum</w:t>
            </w:r>
            <w:r w:rsidR="00235475">
              <w:rPr>
                <w:iCs/>
                <w:color w:val="000000"/>
              </w:rPr>
              <w:t xml:space="preserve"> ta’ </w:t>
            </w:r>
            <w:r w:rsidR="000349CE">
              <w:rPr>
                <w:color w:val="000000"/>
                <w:szCs w:val="22"/>
              </w:rPr>
              <w:t>&lt;</w:t>
            </w:r>
            <w:r w:rsidR="00235475">
              <w:rPr>
                <w:iCs/>
                <w:color w:val="000000"/>
              </w:rPr>
              <w:t xml:space="preserve">14 mg/kg, wieħed għandu </w:t>
            </w:r>
            <w:r w:rsidR="00635FA9">
              <w:rPr>
                <w:iCs/>
                <w:color w:val="000000"/>
              </w:rPr>
              <w:t>jiċċekkja r-rispons tal-pazjent</w:t>
            </w:r>
            <w:r w:rsidR="00B95FCD">
              <w:rPr>
                <w:iCs/>
                <w:color w:val="000000"/>
              </w:rPr>
              <w:t xml:space="preserve"> u għandha ti</w:t>
            </w:r>
            <w:r w:rsidR="000349CE">
              <w:rPr>
                <w:iCs/>
                <w:color w:val="000000"/>
              </w:rPr>
              <w:t>t</w:t>
            </w:r>
            <w:r w:rsidR="00B95FCD">
              <w:rPr>
                <w:iCs/>
                <w:color w:val="000000"/>
              </w:rPr>
              <w:t xml:space="preserve">qies żieda fid-doża jekk </w:t>
            </w:r>
            <w:r w:rsidR="001560E6">
              <w:rPr>
                <w:iCs/>
                <w:color w:val="000000"/>
              </w:rPr>
              <w:t>ma tkunx intlaħqet l-effikaċja mixtieqa</w:t>
            </w:r>
            <w:r w:rsidR="000349CE">
              <w:rPr>
                <w:iCs/>
                <w:color w:val="000000"/>
              </w:rPr>
              <w:t xml:space="preserve"> (ara sezzjoni 5.1)</w:t>
            </w:r>
            <w:r w:rsidR="00B95FCD">
              <w:rPr>
                <w:iCs/>
                <w:color w:val="000000"/>
              </w:rPr>
              <w:t>.</w:t>
            </w:r>
          </w:p>
        </w:tc>
      </w:tr>
    </w:tbl>
    <w:p w14:paraId="4C536ECD" w14:textId="77777777" w:rsidR="007B7F81" w:rsidRPr="00756170" w:rsidRDefault="007B7F81" w:rsidP="008E552D">
      <w:pPr>
        <w:tabs>
          <w:tab w:val="clear" w:pos="567"/>
        </w:tabs>
        <w:spacing w:line="240" w:lineRule="auto"/>
        <w:rPr>
          <w:color w:val="000000"/>
          <w:szCs w:val="22"/>
        </w:rPr>
      </w:pPr>
    </w:p>
    <w:p w14:paraId="4C536ECE" w14:textId="77777777" w:rsidR="007B7F81" w:rsidRPr="00756170" w:rsidRDefault="007B7F81" w:rsidP="008E552D">
      <w:pPr>
        <w:keepNext/>
        <w:tabs>
          <w:tab w:val="clear" w:pos="567"/>
        </w:tabs>
        <w:spacing w:line="240" w:lineRule="auto"/>
        <w:rPr>
          <w:i/>
          <w:color w:val="000000"/>
          <w:szCs w:val="22"/>
        </w:rPr>
      </w:pPr>
      <w:r w:rsidRPr="00756170">
        <w:rPr>
          <w:i/>
          <w:color w:val="000000"/>
          <w:szCs w:val="22"/>
        </w:rPr>
        <w:t>Aġġustament tad-doża</w:t>
      </w:r>
    </w:p>
    <w:p w14:paraId="31946C98" w14:textId="22A843F4" w:rsidR="000059FD" w:rsidRDefault="007B7F81" w:rsidP="008E552D">
      <w:pPr>
        <w:tabs>
          <w:tab w:val="clear" w:pos="567"/>
        </w:tabs>
        <w:spacing w:line="240" w:lineRule="auto"/>
        <w:rPr>
          <w:color w:val="000000"/>
          <w:szCs w:val="22"/>
        </w:rPr>
      </w:pPr>
      <w:r w:rsidRPr="00756170">
        <w:rPr>
          <w:color w:val="000000"/>
          <w:szCs w:val="22"/>
        </w:rPr>
        <w:t xml:space="preserve">Huwa rakkomandat li ferritin fis-serum ikun monitorat kull xahar u li d-doża ta’ EXJADE </w:t>
      </w:r>
      <w:r w:rsidR="006036C7">
        <w:rPr>
          <w:color w:val="000000"/>
          <w:szCs w:val="22"/>
        </w:rPr>
        <w:t xml:space="preserve">pilloli miksija b’rita </w:t>
      </w:r>
      <w:r w:rsidRPr="00756170">
        <w:rPr>
          <w:color w:val="000000"/>
          <w:szCs w:val="22"/>
        </w:rPr>
        <w:t>tinbidel, jekk ikun hemm bżonn, kull 3 jew 6 xhur skont kif ikunu qed ivarjaw il-livelli ta’ ferritin fis-serum</w:t>
      </w:r>
      <w:r w:rsidR="00FE78F2">
        <w:rPr>
          <w:color w:val="000000"/>
          <w:szCs w:val="22"/>
        </w:rPr>
        <w:t xml:space="preserve"> (ara </w:t>
      </w:r>
      <w:r w:rsidR="00575B1A">
        <w:rPr>
          <w:color w:val="000000"/>
          <w:szCs w:val="22"/>
        </w:rPr>
        <w:t>Tabella 2)</w:t>
      </w:r>
      <w:r w:rsidRPr="00756170">
        <w:rPr>
          <w:color w:val="000000"/>
          <w:szCs w:val="22"/>
        </w:rPr>
        <w:t xml:space="preserve">. Id-dożi jistgħu jinbidlu f’ammonti ta’ </w:t>
      </w:r>
      <w:r w:rsidR="00D47E76" w:rsidRPr="00756170">
        <w:rPr>
          <w:color w:val="000000"/>
          <w:szCs w:val="22"/>
        </w:rPr>
        <w:t>3.</w:t>
      </w:r>
      <w:r w:rsidRPr="00756170">
        <w:rPr>
          <w:color w:val="000000"/>
          <w:szCs w:val="22"/>
        </w:rPr>
        <w:t xml:space="preserve">5 sa </w:t>
      </w:r>
      <w:r w:rsidR="00D47E76" w:rsidRPr="00756170">
        <w:rPr>
          <w:color w:val="000000"/>
          <w:szCs w:val="22"/>
        </w:rPr>
        <w:t>7 </w:t>
      </w:r>
      <w:r w:rsidRPr="00756170">
        <w:rPr>
          <w:color w:val="000000"/>
          <w:szCs w:val="22"/>
        </w:rPr>
        <w:t>mg/kg</w:t>
      </w:r>
      <w:r w:rsidR="00DD56D8">
        <w:rPr>
          <w:color w:val="000000"/>
          <w:szCs w:val="22"/>
        </w:rPr>
        <w:t>/jum</w:t>
      </w:r>
      <w:r w:rsidRPr="00756170">
        <w:rPr>
          <w:color w:val="000000"/>
          <w:szCs w:val="22"/>
        </w:rPr>
        <w:t xml:space="preserve"> u għandhom jitfasslu skont ir-rispons tal-pazjent individwali u skont l-għanijiet terapewtiċi (manteniment jew tnaqqis ta’ tagħbija tal-ħadid).</w:t>
      </w:r>
    </w:p>
    <w:p w14:paraId="1B012CB3" w14:textId="77777777" w:rsidR="000059FD" w:rsidRDefault="000059FD" w:rsidP="008E552D">
      <w:pPr>
        <w:tabs>
          <w:tab w:val="clear" w:pos="567"/>
        </w:tabs>
        <w:spacing w:line="240" w:lineRule="auto"/>
        <w:rPr>
          <w:color w:val="000000"/>
          <w:szCs w:val="22"/>
        </w:rPr>
      </w:pPr>
    </w:p>
    <w:p w14:paraId="0471F0D1" w14:textId="77777777" w:rsidR="000059FD" w:rsidRPr="007C0F06" w:rsidRDefault="000059FD" w:rsidP="000059FD">
      <w:pPr>
        <w:keepNext/>
        <w:widowControl w:val="0"/>
        <w:shd w:val="clear" w:color="auto" w:fill="FFFFFF"/>
        <w:tabs>
          <w:tab w:val="clear" w:pos="567"/>
        </w:tabs>
        <w:spacing w:line="240" w:lineRule="auto"/>
        <w:rPr>
          <w:b/>
          <w:bCs/>
          <w:color w:val="000000"/>
          <w:szCs w:val="22"/>
        </w:rPr>
      </w:pPr>
      <w:r w:rsidRPr="007C0F06">
        <w:rPr>
          <w:b/>
          <w:bCs/>
          <w:color w:val="000000"/>
          <w:szCs w:val="22"/>
        </w:rPr>
        <w:t>Tabella 2</w:t>
      </w:r>
      <w:r w:rsidRPr="007C0F06">
        <w:rPr>
          <w:b/>
          <w:bCs/>
          <w:color w:val="000000"/>
          <w:szCs w:val="22"/>
        </w:rPr>
        <w:tab/>
        <w:t>A</w:t>
      </w:r>
      <w:r>
        <w:rPr>
          <w:b/>
          <w:bCs/>
          <w:color w:val="000000"/>
          <w:szCs w:val="22"/>
        </w:rPr>
        <w:t>ġġustamenti tad-doża rrakkomandata għat-trasfużjoni ta’ tagħbija żejda tal-ħadid</w:t>
      </w:r>
    </w:p>
    <w:p w14:paraId="22302957" w14:textId="77777777" w:rsidR="000059FD" w:rsidRPr="007C0F06" w:rsidRDefault="000059FD" w:rsidP="000059FD">
      <w:pPr>
        <w:keepNext/>
        <w:widowControl w:val="0"/>
        <w:shd w:val="clear" w:color="auto" w:fill="FFFFFF"/>
        <w:tabs>
          <w:tab w:val="clear" w:pos="567"/>
        </w:tabs>
        <w:spacing w:line="240" w:lineRule="auto"/>
        <w:ind w:left="567" w:hanging="567"/>
        <w:rPr>
          <w:iCs/>
          <w:color w:val="000000"/>
        </w:rPr>
      </w:pPr>
    </w:p>
    <w:tbl>
      <w:tblPr>
        <w:tblStyle w:val="TableGrid"/>
        <w:tblW w:w="0" w:type="auto"/>
        <w:tblInd w:w="-5" w:type="dxa"/>
        <w:tblLook w:val="04A0" w:firstRow="1" w:lastRow="0" w:firstColumn="1" w:lastColumn="0" w:noHBand="0" w:noVBand="1"/>
      </w:tblPr>
      <w:tblGrid>
        <w:gridCol w:w="2835"/>
        <w:gridCol w:w="6096"/>
      </w:tblGrid>
      <w:tr w:rsidR="000059FD" w:rsidRPr="007464B0" w14:paraId="6FBD4DF7" w14:textId="77777777" w:rsidTr="00181422">
        <w:tc>
          <w:tcPr>
            <w:tcW w:w="2835" w:type="dxa"/>
          </w:tcPr>
          <w:p w14:paraId="2CAEB6EA" w14:textId="75229C25" w:rsidR="000059FD" w:rsidRPr="007464B0" w:rsidRDefault="000059FD" w:rsidP="00181422">
            <w:pPr>
              <w:keepNext/>
              <w:widowControl w:val="0"/>
              <w:tabs>
                <w:tab w:val="clear" w:pos="567"/>
              </w:tabs>
              <w:spacing w:line="240" w:lineRule="auto"/>
              <w:ind w:left="38"/>
              <w:rPr>
                <w:b/>
                <w:bCs/>
                <w:iCs/>
                <w:color w:val="000000"/>
              </w:rPr>
            </w:pPr>
            <w:r>
              <w:rPr>
                <w:b/>
                <w:bCs/>
                <w:iCs/>
                <w:color w:val="000000"/>
              </w:rPr>
              <w:t>F</w:t>
            </w:r>
            <w:r w:rsidRPr="007464B0">
              <w:rPr>
                <w:b/>
                <w:bCs/>
                <w:iCs/>
                <w:color w:val="000000"/>
              </w:rPr>
              <w:t>erritin</w:t>
            </w:r>
            <w:r>
              <w:rPr>
                <w:b/>
                <w:bCs/>
                <w:iCs/>
                <w:color w:val="000000"/>
              </w:rPr>
              <w:t xml:space="preserve"> fis-serum</w:t>
            </w:r>
            <w:r w:rsidR="00DD56D8">
              <w:rPr>
                <w:b/>
                <w:bCs/>
                <w:iCs/>
                <w:color w:val="000000"/>
              </w:rPr>
              <w:t xml:space="preserve"> (m</w:t>
            </w:r>
            <w:r w:rsidR="00DD56D8" w:rsidRPr="00DD56D8">
              <w:rPr>
                <w:b/>
                <w:bCs/>
                <w:iCs/>
                <w:color w:val="000000"/>
              </w:rPr>
              <w:t>onitoraġġ kull xahar</w:t>
            </w:r>
            <w:r w:rsidR="00DD56D8">
              <w:rPr>
                <w:b/>
                <w:bCs/>
                <w:iCs/>
                <w:color w:val="000000"/>
              </w:rPr>
              <w:t>)</w:t>
            </w:r>
          </w:p>
        </w:tc>
        <w:tc>
          <w:tcPr>
            <w:tcW w:w="6096" w:type="dxa"/>
          </w:tcPr>
          <w:p w14:paraId="45ABED59" w14:textId="77777777" w:rsidR="000059FD" w:rsidRPr="007464B0" w:rsidRDefault="000059FD" w:rsidP="00181422">
            <w:pPr>
              <w:keepNext/>
              <w:widowControl w:val="0"/>
              <w:tabs>
                <w:tab w:val="clear" w:pos="567"/>
              </w:tabs>
              <w:spacing w:line="240" w:lineRule="auto"/>
              <w:ind w:left="38"/>
              <w:rPr>
                <w:b/>
                <w:bCs/>
                <w:iCs/>
                <w:color w:val="000000"/>
              </w:rPr>
            </w:pPr>
            <w:r>
              <w:rPr>
                <w:b/>
                <w:bCs/>
                <w:iCs/>
                <w:color w:val="000000"/>
              </w:rPr>
              <w:t>Aġġustament tad-doża rrakkomandata</w:t>
            </w:r>
          </w:p>
        </w:tc>
      </w:tr>
      <w:tr w:rsidR="000059FD" w14:paraId="5BF95DBA" w14:textId="77777777" w:rsidTr="00181422">
        <w:tc>
          <w:tcPr>
            <w:tcW w:w="2835" w:type="dxa"/>
          </w:tcPr>
          <w:p w14:paraId="64C382E8" w14:textId="0C7FAAB4" w:rsidR="000059FD" w:rsidRDefault="000059FD" w:rsidP="00181422">
            <w:pPr>
              <w:keepNext/>
              <w:widowControl w:val="0"/>
              <w:tabs>
                <w:tab w:val="clear" w:pos="567"/>
              </w:tabs>
              <w:spacing w:line="240" w:lineRule="auto"/>
              <w:ind w:left="38"/>
              <w:rPr>
                <w:color w:val="000000"/>
              </w:rPr>
            </w:pPr>
            <w:proofErr w:type="spellStart"/>
            <w:r>
              <w:rPr>
                <w:color w:val="000000" w:themeColor="text1"/>
                <w:lang w:val="en-US"/>
              </w:rPr>
              <w:t>B’mod</w:t>
            </w:r>
            <w:proofErr w:type="spellEnd"/>
            <w:r>
              <w:rPr>
                <w:color w:val="000000" w:themeColor="text1"/>
                <w:lang w:val="en-US"/>
              </w:rPr>
              <w:t xml:space="preserve"> </w:t>
            </w:r>
            <w:proofErr w:type="spellStart"/>
            <w:r>
              <w:rPr>
                <w:color w:val="000000" w:themeColor="text1"/>
                <w:lang w:val="en-US"/>
              </w:rPr>
              <w:t>persistenti</w:t>
            </w:r>
            <w:proofErr w:type="spellEnd"/>
            <w:r w:rsidRPr="25F9E7A6">
              <w:rPr>
                <w:color w:val="000000" w:themeColor="text1"/>
                <w:lang w:val="en-US"/>
              </w:rPr>
              <w:t xml:space="preserve"> &gt;2</w:t>
            </w:r>
            <w:r>
              <w:rPr>
                <w:color w:val="000000" w:themeColor="text1"/>
                <w:lang w:val="en-US"/>
              </w:rPr>
              <w:t> </w:t>
            </w:r>
            <w:r w:rsidRPr="25F9E7A6">
              <w:rPr>
                <w:color w:val="000000" w:themeColor="text1"/>
                <w:lang w:val="en-US"/>
              </w:rPr>
              <w:t>500 </w:t>
            </w:r>
            <w:proofErr w:type="gramStart"/>
            <w:r w:rsidRPr="25F9E7A6">
              <w:rPr>
                <w:color w:val="000000" w:themeColor="text1"/>
                <w:lang w:val="en-US"/>
              </w:rPr>
              <w:t>µg</w:t>
            </w:r>
            <w:proofErr w:type="gramEnd"/>
            <w:r w:rsidRPr="25F9E7A6">
              <w:rPr>
                <w:color w:val="000000" w:themeColor="text1"/>
                <w:lang w:val="en-US"/>
              </w:rPr>
              <w:t xml:space="preserve">/l </w:t>
            </w:r>
            <w:r>
              <w:rPr>
                <w:color w:val="000000" w:themeColor="text1"/>
                <w:lang w:val="en-US"/>
              </w:rPr>
              <w:t xml:space="preserve">u </w:t>
            </w:r>
            <w:proofErr w:type="spellStart"/>
            <w:r>
              <w:rPr>
                <w:color w:val="000000" w:themeColor="text1"/>
                <w:lang w:val="en-US"/>
              </w:rPr>
              <w:t>mhux</w:t>
            </w:r>
            <w:proofErr w:type="spellEnd"/>
            <w:r>
              <w:rPr>
                <w:color w:val="000000" w:themeColor="text1"/>
                <w:lang w:val="en-US"/>
              </w:rPr>
              <w:t xml:space="preserve"> </w:t>
            </w:r>
            <w:proofErr w:type="spellStart"/>
            <w:r>
              <w:rPr>
                <w:color w:val="000000" w:themeColor="text1"/>
                <w:lang w:val="en-US"/>
              </w:rPr>
              <w:t>juri</w:t>
            </w:r>
            <w:proofErr w:type="spellEnd"/>
            <w:r>
              <w:rPr>
                <w:color w:val="000000" w:themeColor="text1"/>
                <w:lang w:val="en-US"/>
              </w:rPr>
              <w:t xml:space="preserve"> </w:t>
            </w:r>
            <w:proofErr w:type="spellStart"/>
            <w:r>
              <w:rPr>
                <w:color w:val="000000" w:themeColor="text1"/>
                <w:lang w:val="en-US"/>
              </w:rPr>
              <w:t>xejra</w:t>
            </w:r>
            <w:proofErr w:type="spellEnd"/>
            <w:r>
              <w:rPr>
                <w:color w:val="000000" w:themeColor="text1"/>
                <w:lang w:val="en-US"/>
              </w:rPr>
              <w:t xml:space="preserve"> li se </w:t>
            </w:r>
            <w:proofErr w:type="spellStart"/>
            <w:r>
              <w:rPr>
                <w:color w:val="000000" w:themeColor="text1"/>
                <w:lang w:val="en-US"/>
              </w:rPr>
              <w:t>jonqos</w:t>
            </w:r>
            <w:proofErr w:type="spellEnd"/>
            <w:r>
              <w:rPr>
                <w:color w:val="000000" w:themeColor="text1"/>
                <w:lang w:val="en-US"/>
              </w:rPr>
              <w:t xml:space="preserve"> </w:t>
            </w:r>
            <w:proofErr w:type="spellStart"/>
            <w:r>
              <w:rPr>
                <w:color w:val="000000" w:themeColor="text1"/>
                <w:lang w:val="en-US"/>
              </w:rPr>
              <w:t>maż-żmien</w:t>
            </w:r>
            <w:proofErr w:type="spellEnd"/>
          </w:p>
        </w:tc>
        <w:tc>
          <w:tcPr>
            <w:tcW w:w="6096" w:type="dxa"/>
          </w:tcPr>
          <w:p w14:paraId="3B81DC77" w14:textId="74A14A0C" w:rsidR="000059FD" w:rsidRDefault="000059FD" w:rsidP="00181422">
            <w:pPr>
              <w:keepNext/>
              <w:widowControl w:val="0"/>
              <w:tabs>
                <w:tab w:val="clear" w:pos="567"/>
              </w:tabs>
              <w:spacing w:line="240" w:lineRule="auto"/>
              <w:ind w:left="38"/>
              <w:rPr>
                <w:iCs/>
                <w:color w:val="000000"/>
              </w:rPr>
            </w:pPr>
            <w:r>
              <w:rPr>
                <w:iCs/>
                <w:color w:val="000000"/>
              </w:rPr>
              <w:t xml:space="preserve">Żid id-doża kull 3 sa 6 xhur </w:t>
            </w:r>
            <w:r w:rsidR="00DD56D8" w:rsidRPr="00756170">
              <w:rPr>
                <w:color w:val="000000"/>
                <w:szCs w:val="22"/>
              </w:rPr>
              <w:t xml:space="preserve">f’ammonti ta’ </w:t>
            </w:r>
            <w:r>
              <w:rPr>
                <w:iCs/>
                <w:color w:val="000000"/>
              </w:rPr>
              <w:t>3.5 sa 7 mg</w:t>
            </w:r>
            <w:r w:rsidRPr="00BC17CA">
              <w:rPr>
                <w:iCs/>
                <w:color w:val="000000"/>
              </w:rPr>
              <w:t>/kg</w:t>
            </w:r>
            <w:r w:rsidR="000349CE">
              <w:rPr>
                <w:iCs/>
                <w:color w:val="000000"/>
              </w:rPr>
              <w:t>/jum</w:t>
            </w:r>
            <w:r>
              <w:rPr>
                <w:iCs/>
                <w:color w:val="000000"/>
              </w:rPr>
              <w:t>.</w:t>
            </w:r>
          </w:p>
          <w:p w14:paraId="7FF3A76E" w14:textId="77777777" w:rsidR="000059FD" w:rsidRDefault="000059FD" w:rsidP="00181422">
            <w:pPr>
              <w:keepNext/>
              <w:widowControl w:val="0"/>
              <w:tabs>
                <w:tab w:val="clear" w:pos="567"/>
              </w:tabs>
              <w:spacing w:line="240" w:lineRule="auto"/>
              <w:ind w:left="38"/>
              <w:rPr>
                <w:iCs/>
                <w:color w:val="000000"/>
              </w:rPr>
            </w:pPr>
          </w:p>
          <w:p w14:paraId="416B1DDF" w14:textId="4988B7FA" w:rsidR="000059FD" w:rsidRDefault="000059FD" w:rsidP="00181422">
            <w:pPr>
              <w:keepNext/>
              <w:widowControl w:val="0"/>
              <w:tabs>
                <w:tab w:val="clear" w:pos="567"/>
              </w:tabs>
              <w:spacing w:line="240" w:lineRule="auto"/>
              <w:ind w:left="38"/>
              <w:rPr>
                <w:b/>
                <w:bCs/>
                <w:iCs/>
                <w:color w:val="000000"/>
              </w:rPr>
            </w:pPr>
            <w:r>
              <w:rPr>
                <w:b/>
                <w:bCs/>
                <w:iCs/>
                <w:color w:val="000000"/>
              </w:rPr>
              <w:t xml:space="preserve">L-ogħla doża permessibbli hi ta’ </w:t>
            </w:r>
            <w:r w:rsidRPr="00EE7F58">
              <w:rPr>
                <w:b/>
                <w:bCs/>
                <w:iCs/>
                <w:color w:val="000000"/>
              </w:rPr>
              <w:t>28</w:t>
            </w:r>
            <w:r>
              <w:rPr>
                <w:b/>
                <w:bCs/>
                <w:iCs/>
                <w:color w:val="000000"/>
              </w:rPr>
              <w:t> </w:t>
            </w:r>
            <w:r w:rsidRPr="00EE7F58">
              <w:rPr>
                <w:b/>
                <w:bCs/>
                <w:iCs/>
                <w:color w:val="000000"/>
              </w:rPr>
              <w:t>mg/kg/</w:t>
            </w:r>
            <w:r w:rsidR="00C70DEF">
              <w:rPr>
                <w:b/>
                <w:bCs/>
                <w:iCs/>
                <w:color w:val="000000"/>
              </w:rPr>
              <w:t>jum</w:t>
            </w:r>
            <w:r w:rsidRPr="00EE7F58">
              <w:rPr>
                <w:b/>
                <w:bCs/>
                <w:iCs/>
                <w:color w:val="000000"/>
              </w:rPr>
              <w:t>.</w:t>
            </w:r>
          </w:p>
          <w:p w14:paraId="4565D80A" w14:textId="77777777" w:rsidR="000059FD" w:rsidRPr="00EE7F58" w:rsidRDefault="000059FD" w:rsidP="00181422">
            <w:pPr>
              <w:keepNext/>
              <w:widowControl w:val="0"/>
              <w:tabs>
                <w:tab w:val="clear" w:pos="567"/>
              </w:tabs>
              <w:spacing w:line="240" w:lineRule="auto"/>
              <w:ind w:left="38"/>
              <w:rPr>
                <w:iCs/>
                <w:color w:val="000000"/>
              </w:rPr>
            </w:pPr>
          </w:p>
          <w:p w14:paraId="6F1DE447" w14:textId="77777777" w:rsidR="000059FD" w:rsidRDefault="000059FD" w:rsidP="00181422">
            <w:pPr>
              <w:keepNext/>
              <w:widowControl w:val="0"/>
              <w:tabs>
                <w:tab w:val="clear" w:pos="567"/>
              </w:tabs>
              <w:spacing w:line="240" w:lineRule="auto"/>
              <w:ind w:left="38"/>
              <w:rPr>
                <w:color w:val="000000"/>
                <w:szCs w:val="22"/>
              </w:rPr>
            </w:pPr>
            <w:r>
              <w:rPr>
                <w:color w:val="000000"/>
                <w:szCs w:val="22"/>
              </w:rPr>
              <w:t>Jekk jinkiseb biss kontroll fqir ħafna tal-emosiderożi meta mogħtija dożi sa 21 mg/kg/jum, żieda oħra (sa massimu ta’ 28 mg/kg/jum) jaf ma twassalx biex jinkiseb kontroll sodisfaċenti, u jistgħu jitqiesu għażliet alternattivi ta’ trattament.</w:t>
            </w:r>
          </w:p>
          <w:p w14:paraId="68CB602A" w14:textId="77777777" w:rsidR="000059FD" w:rsidRDefault="000059FD" w:rsidP="00181422">
            <w:pPr>
              <w:keepNext/>
              <w:widowControl w:val="0"/>
              <w:tabs>
                <w:tab w:val="clear" w:pos="567"/>
              </w:tabs>
              <w:spacing w:line="240" w:lineRule="auto"/>
              <w:ind w:left="38"/>
              <w:rPr>
                <w:color w:val="000000"/>
                <w:szCs w:val="22"/>
              </w:rPr>
            </w:pPr>
          </w:p>
          <w:p w14:paraId="5D352C82" w14:textId="77777777" w:rsidR="000059FD" w:rsidRDefault="000059FD" w:rsidP="00181422">
            <w:pPr>
              <w:keepNext/>
              <w:widowControl w:val="0"/>
              <w:tabs>
                <w:tab w:val="clear" w:pos="567"/>
              </w:tabs>
              <w:spacing w:line="240" w:lineRule="auto"/>
              <w:ind w:left="38"/>
              <w:rPr>
                <w:iCs/>
                <w:color w:val="000000"/>
              </w:rPr>
            </w:pPr>
            <w:r>
              <w:rPr>
                <w:iCs/>
                <w:color w:val="000000"/>
              </w:rPr>
              <w:t>Jekk ma jinkisibx kontroll sodisfaċenti meta mogħtija dożi ogħla minn 21 mg/kg/jum, m’għandux jibqa’ jingħata trattament b’dawn id-dożi u għandhom jitqiesu għażliet alternattivi ta’ trattament kull meta dan hu possibbli.</w:t>
            </w:r>
          </w:p>
        </w:tc>
      </w:tr>
      <w:tr w:rsidR="00DD56D8" w14:paraId="1E5C6FB9" w14:textId="77777777" w:rsidTr="00580520">
        <w:tc>
          <w:tcPr>
            <w:tcW w:w="2835" w:type="dxa"/>
          </w:tcPr>
          <w:p w14:paraId="43E53414" w14:textId="77777777" w:rsidR="00DD56D8" w:rsidRDefault="00DD56D8" w:rsidP="00580520">
            <w:pPr>
              <w:keepNext/>
              <w:widowControl w:val="0"/>
              <w:tabs>
                <w:tab w:val="clear" w:pos="567"/>
              </w:tabs>
              <w:spacing w:line="240" w:lineRule="auto"/>
              <w:ind w:left="38"/>
              <w:rPr>
                <w:iCs/>
                <w:color w:val="000000"/>
              </w:rPr>
            </w:pPr>
            <w:r>
              <w:rPr>
                <w:color w:val="000000"/>
                <w:szCs w:val="22"/>
              </w:rPr>
              <w:t>&gt;1 000 </w:t>
            </w:r>
            <w:r w:rsidRPr="00BC17CA">
              <w:rPr>
                <w:iCs/>
                <w:color w:val="000000"/>
              </w:rPr>
              <w:t>µg/l</w:t>
            </w:r>
            <w:r>
              <w:rPr>
                <w:color w:val="000000"/>
                <w:szCs w:val="22"/>
              </w:rPr>
              <w:t xml:space="preserve"> imma b’mod persistenti </w:t>
            </w:r>
            <w:r w:rsidRPr="00CA0E2B">
              <w:rPr>
                <w:color w:val="000000"/>
                <w:szCs w:val="22"/>
              </w:rPr>
              <w:t>≤</w:t>
            </w:r>
            <w:r w:rsidRPr="00CA0E2B">
              <w:rPr>
                <w:color w:val="000000"/>
                <w:szCs w:val="22"/>
                <w:lang w:val="en-US"/>
              </w:rPr>
              <w:t>2</w:t>
            </w:r>
            <w:r>
              <w:rPr>
                <w:color w:val="000000"/>
                <w:szCs w:val="22"/>
                <w:lang w:val="en-US"/>
              </w:rPr>
              <w:t> </w:t>
            </w:r>
            <w:r w:rsidRPr="00CA0E2B">
              <w:rPr>
                <w:color w:val="000000"/>
                <w:szCs w:val="22"/>
                <w:lang w:val="en-US"/>
              </w:rPr>
              <w:t>500 µg/l</w:t>
            </w:r>
            <w:r>
              <w:rPr>
                <w:color w:val="000000"/>
                <w:szCs w:val="22"/>
                <w:lang w:val="en-US"/>
              </w:rPr>
              <w:t xml:space="preserve"> </w:t>
            </w:r>
            <w:proofErr w:type="spellStart"/>
            <w:r>
              <w:rPr>
                <w:color w:val="000000"/>
                <w:szCs w:val="22"/>
                <w:lang w:val="en-US"/>
              </w:rPr>
              <w:t>b’xejra</w:t>
            </w:r>
            <w:proofErr w:type="spellEnd"/>
            <w:r>
              <w:rPr>
                <w:color w:val="000000"/>
                <w:szCs w:val="22"/>
                <w:lang w:val="en-US"/>
              </w:rPr>
              <w:t xml:space="preserve"> li </w:t>
            </w:r>
            <w:proofErr w:type="spellStart"/>
            <w:r>
              <w:rPr>
                <w:color w:val="000000"/>
                <w:szCs w:val="22"/>
                <w:lang w:val="en-US"/>
              </w:rPr>
              <w:t>jonqos</w:t>
            </w:r>
            <w:proofErr w:type="spellEnd"/>
            <w:r>
              <w:rPr>
                <w:color w:val="000000"/>
                <w:szCs w:val="22"/>
                <w:lang w:val="en-US"/>
              </w:rPr>
              <w:t xml:space="preserve"> </w:t>
            </w:r>
            <w:proofErr w:type="spellStart"/>
            <w:r>
              <w:rPr>
                <w:color w:val="000000"/>
                <w:szCs w:val="22"/>
                <w:lang w:val="en-US"/>
              </w:rPr>
              <w:t>maż-żmien</w:t>
            </w:r>
            <w:proofErr w:type="spellEnd"/>
          </w:p>
        </w:tc>
        <w:tc>
          <w:tcPr>
            <w:tcW w:w="6096" w:type="dxa"/>
          </w:tcPr>
          <w:p w14:paraId="4B0BCA4B" w14:textId="35BEBE5E" w:rsidR="00DD56D8" w:rsidRDefault="00DD56D8" w:rsidP="00580520">
            <w:pPr>
              <w:keepNext/>
              <w:widowControl w:val="0"/>
              <w:tabs>
                <w:tab w:val="clear" w:pos="567"/>
              </w:tabs>
              <w:spacing w:line="240" w:lineRule="auto"/>
              <w:ind w:left="38"/>
              <w:rPr>
                <w:iCs/>
                <w:color w:val="000000"/>
              </w:rPr>
            </w:pPr>
            <w:r>
              <w:rPr>
                <w:color w:val="000000" w:themeColor="text1"/>
              </w:rPr>
              <w:t xml:space="preserve">Naqqas id-doża kull 3 sa 6 xhur </w:t>
            </w:r>
            <w:r w:rsidRPr="00756170">
              <w:rPr>
                <w:color w:val="000000"/>
                <w:szCs w:val="22"/>
              </w:rPr>
              <w:t xml:space="preserve">f’ammonti ta’ </w:t>
            </w:r>
            <w:r>
              <w:rPr>
                <w:color w:val="000000" w:themeColor="text1"/>
              </w:rPr>
              <w:t>3.5 sa 7 mg/kg/jum f’pazjenti ttrattati b’dożi ta’ &gt;21 mg/kg/jum, sa ma tintlaħaq il-firxa ta’ 500 sa 1 000 </w:t>
            </w:r>
            <w:r w:rsidRPr="007C0F06">
              <w:rPr>
                <w:color w:val="000000" w:themeColor="text1"/>
              </w:rPr>
              <w:t>µg/l.</w:t>
            </w:r>
          </w:p>
        </w:tc>
      </w:tr>
      <w:tr w:rsidR="00DD56D8" w:rsidRPr="00BC17CA" w14:paraId="1AC24662" w14:textId="77777777" w:rsidTr="00580520">
        <w:tc>
          <w:tcPr>
            <w:tcW w:w="2835" w:type="dxa"/>
          </w:tcPr>
          <w:p w14:paraId="74070285" w14:textId="77777777" w:rsidR="00DD56D8" w:rsidRPr="00BC17CA" w:rsidRDefault="00DD56D8" w:rsidP="00580520">
            <w:pPr>
              <w:keepNext/>
              <w:widowControl w:val="0"/>
              <w:tabs>
                <w:tab w:val="clear" w:pos="567"/>
              </w:tabs>
              <w:spacing w:line="240" w:lineRule="auto"/>
              <w:ind w:left="38"/>
              <w:rPr>
                <w:color w:val="000000"/>
                <w:lang w:val="en-US"/>
              </w:rPr>
            </w:pPr>
            <w:r w:rsidRPr="58391401">
              <w:rPr>
                <w:color w:val="000000" w:themeColor="text1"/>
                <w:lang w:val="en-US"/>
              </w:rPr>
              <w:t>500</w:t>
            </w:r>
            <w:r>
              <w:rPr>
                <w:color w:val="000000" w:themeColor="text1"/>
                <w:lang w:val="en-US"/>
              </w:rPr>
              <w:t xml:space="preserve"> </w:t>
            </w:r>
            <w:proofErr w:type="spellStart"/>
            <w:r>
              <w:rPr>
                <w:color w:val="000000" w:themeColor="text1"/>
                <w:lang w:val="en-US"/>
              </w:rPr>
              <w:t>sa</w:t>
            </w:r>
            <w:proofErr w:type="spellEnd"/>
            <w:r>
              <w:rPr>
                <w:color w:val="000000" w:themeColor="text1"/>
                <w:lang w:val="en-US"/>
              </w:rPr>
              <w:t xml:space="preserve"> 1 </w:t>
            </w:r>
            <w:r w:rsidRPr="58391401">
              <w:rPr>
                <w:color w:val="000000" w:themeColor="text1"/>
                <w:lang w:val="en-US"/>
              </w:rPr>
              <w:t>000 µg/l (</w:t>
            </w:r>
            <w:proofErr w:type="spellStart"/>
            <w:r>
              <w:rPr>
                <w:color w:val="000000" w:themeColor="text1"/>
                <w:lang w:val="en-US"/>
              </w:rPr>
              <w:t>firxa</w:t>
            </w:r>
            <w:proofErr w:type="spellEnd"/>
            <w:r>
              <w:rPr>
                <w:color w:val="000000" w:themeColor="text1"/>
                <w:lang w:val="en-US"/>
              </w:rPr>
              <w:t xml:space="preserve"> </w:t>
            </w:r>
            <w:proofErr w:type="spellStart"/>
            <w:r>
              <w:rPr>
                <w:color w:val="000000" w:themeColor="text1"/>
                <w:lang w:val="en-US"/>
              </w:rPr>
              <w:t>mixtieqa</w:t>
            </w:r>
            <w:proofErr w:type="spellEnd"/>
            <w:r w:rsidRPr="58391401">
              <w:rPr>
                <w:color w:val="000000" w:themeColor="text1"/>
                <w:lang w:val="en-US"/>
              </w:rPr>
              <w:t>)</w:t>
            </w:r>
          </w:p>
        </w:tc>
        <w:tc>
          <w:tcPr>
            <w:tcW w:w="6096" w:type="dxa"/>
          </w:tcPr>
          <w:p w14:paraId="4BF896E9" w14:textId="14D9F60C" w:rsidR="00DD56D8" w:rsidRPr="00BC17CA" w:rsidRDefault="00DD56D8" w:rsidP="00580520">
            <w:pPr>
              <w:keepNext/>
              <w:widowControl w:val="0"/>
              <w:tabs>
                <w:tab w:val="clear" w:pos="567"/>
              </w:tabs>
              <w:spacing w:line="240" w:lineRule="auto"/>
              <w:ind w:left="38"/>
              <w:rPr>
                <w:bCs/>
                <w:color w:val="000000"/>
                <w:szCs w:val="22"/>
                <w:lang w:val="en-US"/>
              </w:rPr>
            </w:pPr>
            <w:r>
              <w:rPr>
                <w:color w:val="000000" w:themeColor="text1"/>
              </w:rPr>
              <w:t xml:space="preserve">Naqqas id-doża </w:t>
            </w:r>
            <w:r w:rsidRPr="00756170">
              <w:rPr>
                <w:color w:val="000000"/>
                <w:szCs w:val="22"/>
              </w:rPr>
              <w:t xml:space="preserve">f’ammonti ta’ </w:t>
            </w:r>
            <w:r>
              <w:rPr>
                <w:bCs/>
                <w:color w:val="000000"/>
                <w:szCs w:val="22"/>
                <w:lang w:val="en-US"/>
              </w:rPr>
              <w:t xml:space="preserve">3.5 </w:t>
            </w:r>
            <w:proofErr w:type="spellStart"/>
            <w:r>
              <w:rPr>
                <w:bCs/>
                <w:color w:val="000000"/>
                <w:szCs w:val="22"/>
                <w:lang w:val="en-US"/>
              </w:rPr>
              <w:t>sa</w:t>
            </w:r>
            <w:proofErr w:type="spellEnd"/>
            <w:r>
              <w:rPr>
                <w:bCs/>
                <w:color w:val="000000"/>
                <w:szCs w:val="22"/>
                <w:lang w:val="en-US"/>
              </w:rPr>
              <w:t xml:space="preserve"> 7 mg/kg/</w:t>
            </w:r>
            <w:proofErr w:type="spellStart"/>
            <w:r>
              <w:rPr>
                <w:bCs/>
                <w:color w:val="000000"/>
                <w:szCs w:val="22"/>
                <w:lang w:val="en-US"/>
              </w:rPr>
              <w:t>jum</w:t>
            </w:r>
            <w:proofErr w:type="spellEnd"/>
            <w:r>
              <w:rPr>
                <w:bCs/>
                <w:color w:val="000000"/>
                <w:szCs w:val="22"/>
                <w:lang w:val="en-US"/>
              </w:rPr>
              <w:t xml:space="preserve"> </w:t>
            </w:r>
            <w:proofErr w:type="spellStart"/>
            <w:r>
              <w:rPr>
                <w:bCs/>
                <w:color w:val="000000"/>
                <w:szCs w:val="22"/>
                <w:lang w:val="en-US"/>
              </w:rPr>
              <w:t>kull</w:t>
            </w:r>
            <w:proofErr w:type="spellEnd"/>
            <w:r>
              <w:rPr>
                <w:bCs/>
                <w:color w:val="000000"/>
                <w:szCs w:val="22"/>
                <w:lang w:val="en-US"/>
              </w:rPr>
              <w:t xml:space="preserve"> 3 </w:t>
            </w:r>
            <w:proofErr w:type="spellStart"/>
            <w:r>
              <w:rPr>
                <w:bCs/>
                <w:color w:val="000000"/>
                <w:szCs w:val="22"/>
                <w:lang w:val="en-US"/>
              </w:rPr>
              <w:t>sa</w:t>
            </w:r>
            <w:proofErr w:type="spellEnd"/>
            <w:r>
              <w:rPr>
                <w:bCs/>
                <w:color w:val="000000"/>
                <w:szCs w:val="22"/>
                <w:lang w:val="en-US"/>
              </w:rPr>
              <w:t xml:space="preserve"> 6 </w:t>
            </w:r>
            <w:proofErr w:type="spellStart"/>
            <w:r>
              <w:rPr>
                <w:bCs/>
                <w:color w:val="000000"/>
                <w:szCs w:val="22"/>
                <w:lang w:val="en-US"/>
              </w:rPr>
              <w:t>xhur</w:t>
            </w:r>
            <w:proofErr w:type="spellEnd"/>
            <w:r>
              <w:rPr>
                <w:bCs/>
                <w:color w:val="000000"/>
                <w:szCs w:val="22"/>
                <w:lang w:val="en-US"/>
              </w:rPr>
              <w:t xml:space="preserve"> </w:t>
            </w:r>
            <w:proofErr w:type="spellStart"/>
            <w:r>
              <w:rPr>
                <w:bCs/>
                <w:color w:val="000000"/>
                <w:szCs w:val="22"/>
                <w:lang w:val="en-US"/>
              </w:rPr>
              <w:t>biex</w:t>
            </w:r>
            <w:proofErr w:type="spellEnd"/>
            <w:r>
              <w:rPr>
                <w:bCs/>
                <w:color w:val="000000"/>
                <w:szCs w:val="22"/>
                <w:lang w:val="en-US"/>
              </w:rPr>
              <w:t xml:space="preserve"> </w:t>
            </w:r>
            <w:proofErr w:type="spellStart"/>
            <w:r>
              <w:rPr>
                <w:bCs/>
                <w:color w:val="000000"/>
                <w:szCs w:val="22"/>
                <w:lang w:val="en-US"/>
              </w:rPr>
              <w:t>jinżammu</w:t>
            </w:r>
            <w:proofErr w:type="spellEnd"/>
            <w:r>
              <w:rPr>
                <w:bCs/>
                <w:color w:val="000000"/>
                <w:szCs w:val="22"/>
                <w:lang w:val="en-US"/>
              </w:rPr>
              <w:t xml:space="preserve"> l-</w:t>
            </w:r>
            <w:proofErr w:type="spellStart"/>
            <w:r>
              <w:rPr>
                <w:bCs/>
                <w:color w:val="000000"/>
                <w:szCs w:val="22"/>
                <w:lang w:val="en-US"/>
              </w:rPr>
              <w:t>livelli</w:t>
            </w:r>
            <w:proofErr w:type="spellEnd"/>
            <w:r>
              <w:rPr>
                <w:bCs/>
                <w:color w:val="000000"/>
                <w:szCs w:val="22"/>
                <w:lang w:val="en-US"/>
              </w:rPr>
              <w:t xml:space="preserve"> </w:t>
            </w:r>
            <w:proofErr w:type="spellStart"/>
            <w:r>
              <w:rPr>
                <w:bCs/>
                <w:color w:val="000000"/>
                <w:szCs w:val="22"/>
                <w:lang w:val="en-US"/>
              </w:rPr>
              <w:t>tal</w:t>
            </w:r>
            <w:proofErr w:type="spellEnd"/>
            <w:r>
              <w:rPr>
                <w:bCs/>
                <w:color w:val="000000"/>
                <w:szCs w:val="22"/>
                <w:lang w:val="en-US"/>
              </w:rPr>
              <w:t xml:space="preserve">-ferritin </w:t>
            </w:r>
            <w:proofErr w:type="spellStart"/>
            <w:r>
              <w:rPr>
                <w:bCs/>
                <w:color w:val="000000"/>
                <w:szCs w:val="22"/>
                <w:lang w:val="en-US"/>
              </w:rPr>
              <w:t>fis</w:t>
            </w:r>
            <w:proofErr w:type="spellEnd"/>
            <w:r>
              <w:rPr>
                <w:bCs/>
                <w:color w:val="000000"/>
                <w:szCs w:val="22"/>
                <w:lang w:val="en-US"/>
              </w:rPr>
              <w:t xml:space="preserve">-serum </w:t>
            </w:r>
            <w:proofErr w:type="spellStart"/>
            <w:r>
              <w:rPr>
                <w:bCs/>
                <w:color w:val="000000"/>
                <w:szCs w:val="22"/>
                <w:lang w:val="en-US"/>
              </w:rPr>
              <w:t>skont</w:t>
            </w:r>
            <w:proofErr w:type="spellEnd"/>
            <w:r>
              <w:rPr>
                <w:bCs/>
                <w:color w:val="000000"/>
                <w:szCs w:val="22"/>
                <w:lang w:val="en-US"/>
              </w:rPr>
              <w:t xml:space="preserve"> il-</w:t>
            </w:r>
            <w:proofErr w:type="spellStart"/>
            <w:r>
              <w:rPr>
                <w:bCs/>
                <w:color w:val="000000"/>
                <w:szCs w:val="22"/>
                <w:lang w:val="en-US"/>
              </w:rPr>
              <w:t>firxa</w:t>
            </w:r>
            <w:proofErr w:type="spellEnd"/>
            <w:r>
              <w:rPr>
                <w:bCs/>
                <w:color w:val="000000"/>
                <w:szCs w:val="22"/>
                <w:lang w:val="en-US"/>
              </w:rPr>
              <w:t xml:space="preserve"> </w:t>
            </w:r>
            <w:proofErr w:type="spellStart"/>
            <w:r>
              <w:rPr>
                <w:bCs/>
                <w:color w:val="000000"/>
                <w:szCs w:val="22"/>
                <w:lang w:val="en-US"/>
              </w:rPr>
              <w:t>mixtieqa</w:t>
            </w:r>
            <w:proofErr w:type="spellEnd"/>
            <w:r>
              <w:rPr>
                <w:bCs/>
                <w:color w:val="000000"/>
                <w:szCs w:val="22"/>
                <w:lang w:val="en-US"/>
              </w:rPr>
              <w:t xml:space="preserve"> u </w:t>
            </w:r>
            <w:proofErr w:type="spellStart"/>
            <w:r>
              <w:rPr>
                <w:bCs/>
                <w:color w:val="000000"/>
                <w:szCs w:val="22"/>
                <w:lang w:val="en-US"/>
              </w:rPr>
              <w:t>biex</w:t>
            </w:r>
            <w:proofErr w:type="spellEnd"/>
            <w:r>
              <w:rPr>
                <w:bCs/>
                <w:color w:val="000000"/>
                <w:szCs w:val="22"/>
                <w:lang w:val="en-US"/>
              </w:rPr>
              <w:t xml:space="preserve"> </w:t>
            </w:r>
            <w:proofErr w:type="spellStart"/>
            <w:r>
              <w:rPr>
                <w:bCs/>
                <w:color w:val="000000"/>
                <w:szCs w:val="22"/>
                <w:lang w:val="en-US"/>
              </w:rPr>
              <w:t>jitnaqqas</w:t>
            </w:r>
            <w:proofErr w:type="spellEnd"/>
            <w:r>
              <w:rPr>
                <w:bCs/>
                <w:color w:val="000000"/>
                <w:szCs w:val="22"/>
                <w:lang w:val="en-US"/>
              </w:rPr>
              <w:t xml:space="preserve"> </w:t>
            </w:r>
            <w:proofErr w:type="spellStart"/>
            <w:r>
              <w:rPr>
                <w:bCs/>
                <w:color w:val="000000"/>
                <w:szCs w:val="22"/>
                <w:lang w:val="en-US"/>
              </w:rPr>
              <w:t>ir-riskju</w:t>
            </w:r>
            <w:proofErr w:type="spellEnd"/>
            <w:r>
              <w:rPr>
                <w:bCs/>
                <w:color w:val="000000"/>
                <w:szCs w:val="22"/>
                <w:lang w:val="en-US"/>
              </w:rPr>
              <w:t xml:space="preserve"> ta’ </w:t>
            </w:r>
            <w:proofErr w:type="spellStart"/>
            <w:r>
              <w:rPr>
                <w:bCs/>
                <w:color w:val="000000"/>
                <w:szCs w:val="22"/>
                <w:lang w:val="en-US"/>
              </w:rPr>
              <w:t>kelazzjoni</w:t>
            </w:r>
            <w:proofErr w:type="spellEnd"/>
            <w:r>
              <w:rPr>
                <w:bCs/>
                <w:color w:val="000000"/>
                <w:szCs w:val="22"/>
                <w:lang w:val="en-US"/>
              </w:rPr>
              <w:t xml:space="preserve"> </w:t>
            </w:r>
            <w:proofErr w:type="spellStart"/>
            <w:r>
              <w:rPr>
                <w:bCs/>
                <w:color w:val="000000"/>
                <w:szCs w:val="22"/>
                <w:lang w:val="en-US"/>
              </w:rPr>
              <w:t>żejda</w:t>
            </w:r>
            <w:proofErr w:type="spellEnd"/>
            <w:r>
              <w:rPr>
                <w:bCs/>
                <w:color w:val="000000"/>
                <w:szCs w:val="22"/>
                <w:lang w:val="en-US"/>
              </w:rPr>
              <w:t>.</w:t>
            </w:r>
          </w:p>
        </w:tc>
      </w:tr>
      <w:tr w:rsidR="000059FD" w14:paraId="33C50B33" w14:textId="77777777" w:rsidTr="00181422">
        <w:tc>
          <w:tcPr>
            <w:tcW w:w="2835" w:type="dxa"/>
          </w:tcPr>
          <w:p w14:paraId="088D94FF" w14:textId="77777777" w:rsidR="000059FD" w:rsidRDefault="000059FD" w:rsidP="00181422">
            <w:pPr>
              <w:widowControl w:val="0"/>
              <w:tabs>
                <w:tab w:val="clear" w:pos="567"/>
              </w:tabs>
              <w:spacing w:line="240" w:lineRule="auto"/>
              <w:ind w:left="40"/>
              <w:rPr>
                <w:iCs/>
                <w:color w:val="000000"/>
              </w:rPr>
            </w:pPr>
            <w:r>
              <w:rPr>
                <w:iCs/>
                <w:color w:val="000000"/>
              </w:rPr>
              <w:t xml:space="preserve">B’mod konsistenti </w:t>
            </w:r>
            <w:r w:rsidRPr="00BC17CA">
              <w:rPr>
                <w:iCs/>
                <w:color w:val="000000"/>
              </w:rPr>
              <w:t>&lt;500</w:t>
            </w:r>
            <w:r>
              <w:rPr>
                <w:iCs/>
                <w:color w:val="000000"/>
              </w:rPr>
              <w:t> </w:t>
            </w:r>
            <w:r w:rsidRPr="00BC17CA">
              <w:rPr>
                <w:iCs/>
                <w:color w:val="000000"/>
              </w:rPr>
              <w:t>µg/l</w:t>
            </w:r>
          </w:p>
        </w:tc>
        <w:tc>
          <w:tcPr>
            <w:tcW w:w="6096" w:type="dxa"/>
          </w:tcPr>
          <w:p w14:paraId="3A99A7BF" w14:textId="66F16BC0" w:rsidR="000059FD" w:rsidRDefault="000059FD" w:rsidP="00181422">
            <w:pPr>
              <w:widowControl w:val="0"/>
              <w:tabs>
                <w:tab w:val="clear" w:pos="567"/>
              </w:tabs>
              <w:spacing w:line="240" w:lineRule="auto"/>
              <w:ind w:left="40"/>
              <w:rPr>
                <w:iCs/>
                <w:color w:val="000000"/>
              </w:rPr>
            </w:pPr>
            <w:r>
              <w:rPr>
                <w:iCs/>
                <w:color w:val="000000"/>
              </w:rPr>
              <w:t>Ikkunsidra li tinterrompi t-trattament</w:t>
            </w:r>
            <w:r w:rsidR="000349CE">
              <w:rPr>
                <w:iCs/>
                <w:color w:val="000000"/>
              </w:rPr>
              <w:t xml:space="preserve"> (ara sezzjoni 4.4)</w:t>
            </w:r>
            <w:r>
              <w:rPr>
                <w:iCs/>
                <w:color w:val="000000"/>
              </w:rPr>
              <w:t>.</w:t>
            </w:r>
          </w:p>
        </w:tc>
      </w:tr>
    </w:tbl>
    <w:p w14:paraId="28CAB796" w14:textId="0D600517" w:rsidR="00315612" w:rsidRDefault="00315612" w:rsidP="008E552D">
      <w:pPr>
        <w:tabs>
          <w:tab w:val="clear" w:pos="567"/>
        </w:tabs>
        <w:spacing w:line="240" w:lineRule="auto"/>
        <w:rPr>
          <w:color w:val="000000"/>
          <w:szCs w:val="22"/>
        </w:rPr>
      </w:pPr>
    </w:p>
    <w:p w14:paraId="4C536ECF" w14:textId="43AFFDF1" w:rsidR="007B7F81" w:rsidRPr="00756170" w:rsidRDefault="007B7F81" w:rsidP="008E552D">
      <w:pPr>
        <w:tabs>
          <w:tab w:val="clear" w:pos="567"/>
        </w:tabs>
        <w:spacing w:line="240" w:lineRule="auto"/>
        <w:rPr>
          <w:color w:val="000000"/>
          <w:szCs w:val="22"/>
        </w:rPr>
      </w:pPr>
      <w:r w:rsidRPr="00756170">
        <w:rPr>
          <w:color w:val="000000"/>
          <w:szCs w:val="22"/>
        </w:rPr>
        <w:t xml:space="preserve">Bħalissa d-disponibbiltà ta’ </w:t>
      </w:r>
      <w:r w:rsidRPr="00004F5E">
        <w:rPr>
          <w:i/>
          <w:iCs/>
          <w:color w:val="000000"/>
          <w:szCs w:val="22"/>
        </w:rPr>
        <w:t>d</w:t>
      </w:r>
      <w:r w:rsidR="00182CF7" w:rsidRPr="00004F5E">
        <w:rPr>
          <w:i/>
          <w:iCs/>
          <w:color w:val="000000"/>
          <w:szCs w:val="22"/>
        </w:rPr>
        <w:t>a</w:t>
      </w:r>
      <w:r w:rsidRPr="00004F5E">
        <w:rPr>
          <w:i/>
          <w:iCs/>
          <w:color w:val="000000"/>
          <w:szCs w:val="22"/>
        </w:rPr>
        <w:t>ta</w:t>
      </w:r>
      <w:r w:rsidRPr="00756170">
        <w:rPr>
          <w:color w:val="000000"/>
          <w:szCs w:val="22"/>
        </w:rPr>
        <w:t xml:space="preserve"> dwar l-effikaċja u s-sigurtà g</w:t>
      </w:r>
      <w:r w:rsidRPr="00756170">
        <w:rPr>
          <w:rFonts w:hint="eastAsia"/>
          <w:color w:val="000000"/>
          <w:szCs w:val="22"/>
        </w:rPr>
        <w:t>ħal tul ta</w:t>
      </w:r>
      <w:r w:rsidRPr="00756170">
        <w:rPr>
          <w:color w:val="000000"/>
          <w:szCs w:val="22"/>
        </w:rPr>
        <w:t xml:space="preserve">’ żmien </w:t>
      </w:r>
      <w:r w:rsidR="00572FD1" w:rsidRPr="00756170">
        <w:rPr>
          <w:color w:val="000000"/>
          <w:szCs w:val="22"/>
        </w:rPr>
        <w:t xml:space="preserve">minn studji kliniċi li saru </w:t>
      </w:r>
      <w:r w:rsidRPr="00756170">
        <w:rPr>
          <w:color w:val="000000"/>
          <w:szCs w:val="22"/>
        </w:rPr>
        <w:t xml:space="preserve">meta EXJADE </w:t>
      </w:r>
      <w:r w:rsidR="00D47E76" w:rsidRPr="00756170">
        <w:rPr>
          <w:color w:val="000000"/>
          <w:szCs w:val="22"/>
        </w:rPr>
        <w:t xml:space="preserve">pilloli </w:t>
      </w:r>
      <w:r w:rsidR="000349CE">
        <w:rPr>
          <w:color w:val="000000"/>
          <w:szCs w:val="22"/>
        </w:rPr>
        <w:t>li jinxterdu</w:t>
      </w:r>
      <w:r w:rsidR="00D47E76" w:rsidRPr="00756170">
        <w:rPr>
          <w:color w:val="000000"/>
          <w:szCs w:val="22"/>
        </w:rPr>
        <w:t xml:space="preserve"> </w:t>
      </w:r>
      <w:r w:rsidRPr="00756170">
        <w:rPr>
          <w:color w:val="000000"/>
          <w:szCs w:val="22"/>
        </w:rPr>
        <w:t xml:space="preserve">ntuża </w:t>
      </w:r>
      <w:r w:rsidR="00102B38">
        <w:rPr>
          <w:color w:val="000000"/>
          <w:szCs w:val="22"/>
        </w:rPr>
        <w:t>b</w:t>
      </w:r>
      <w:r w:rsidRPr="00756170">
        <w:rPr>
          <w:color w:val="000000"/>
          <w:szCs w:val="22"/>
        </w:rPr>
        <w:t xml:space="preserve">’dożi ogħla minn 30 mg/kg </w:t>
      </w:r>
      <w:r w:rsidR="000349CE">
        <w:rPr>
          <w:color w:val="000000"/>
          <w:szCs w:val="22"/>
        </w:rPr>
        <w:t>(ekwivalenti għal</w:t>
      </w:r>
      <w:r w:rsidR="000349CE" w:rsidRPr="00756170">
        <w:rPr>
          <w:color w:val="000000"/>
          <w:szCs w:val="22"/>
        </w:rPr>
        <w:t xml:space="preserve"> </w:t>
      </w:r>
      <w:r w:rsidR="000349CE">
        <w:rPr>
          <w:color w:val="000000"/>
          <w:szCs w:val="22"/>
        </w:rPr>
        <w:t>21</w:t>
      </w:r>
      <w:r w:rsidR="000349CE" w:rsidRPr="00756170">
        <w:rPr>
          <w:color w:val="000000"/>
          <w:szCs w:val="22"/>
        </w:rPr>
        <w:t xml:space="preserve"> mg/kg </w:t>
      </w:r>
      <w:r w:rsidR="000349CE">
        <w:rPr>
          <w:color w:val="000000"/>
          <w:szCs w:val="22"/>
        </w:rPr>
        <w:t xml:space="preserve">meta ngħata bħala pilloli miksija b’rita) </w:t>
      </w:r>
      <w:r w:rsidRPr="00756170">
        <w:rPr>
          <w:color w:val="000000"/>
          <w:szCs w:val="22"/>
        </w:rPr>
        <w:t xml:space="preserve">hija limitata (264 pazjent komplew jiġu segwiti fuq medja ta’ sena wara ż-żieda fid-doża). Dożi li jaqbżu </w:t>
      </w:r>
      <w:r w:rsidR="00D47E76" w:rsidRPr="00756170">
        <w:rPr>
          <w:color w:val="000000"/>
          <w:szCs w:val="22"/>
        </w:rPr>
        <w:t>28 </w:t>
      </w:r>
      <w:r w:rsidRPr="00756170">
        <w:rPr>
          <w:color w:val="000000"/>
          <w:szCs w:val="22"/>
        </w:rPr>
        <w:t>mg/kg</w:t>
      </w:r>
      <w:r w:rsidR="00DD56D8">
        <w:rPr>
          <w:color w:val="000000"/>
          <w:szCs w:val="22"/>
        </w:rPr>
        <w:t>/jum</w:t>
      </w:r>
      <w:r w:rsidRPr="00756170">
        <w:rPr>
          <w:color w:val="000000"/>
          <w:szCs w:val="22"/>
        </w:rPr>
        <w:t xml:space="preserve"> mhumiex rakkomandati għaliex l-għarfien dwar dożi f’dawn il-livelli huwa limitat ħafna</w:t>
      </w:r>
      <w:r w:rsidR="005C1866" w:rsidRPr="00756170">
        <w:rPr>
          <w:color w:val="000000"/>
          <w:szCs w:val="22"/>
        </w:rPr>
        <w:t xml:space="preserve"> (ara sezzjoni</w:t>
      </w:r>
      <w:r w:rsidR="00D94237" w:rsidRPr="00756170">
        <w:rPr>
          <w:color w:val="000000"/>
          <w:szCs w:val="22"/>
        </w:rPr>
        <w:t> </w:t>
      </w:r>
      <w:r w:rsidR="005C1866" w:rsidRPr="00756170">
        <w:rPr>
          <w:color w:val="000000"/>
          <w:szCs w:val="22"/>
        </w:rPr>
        <w:t>5.1)</w:t>
      </w:r>
      <w:r w:rsidRPr="00756170">
        <w:rPr>
          <w:color w:val="000000"/>
          <w:szCs w:val="22"/>
        </w:rPr>
        <w:t>.</w:t>
      </w:r>
    </w:p>
    <w:p w14:paraId="4C536ED2" w14:textId="77777777" w:rsidR="007B7F81" w:rsidRPr="00756170" w:rsidRDefault="007B7F81" w:rsidP="008E552D">
      <w:pPr>
        <w:tabs>
          <w:tab w:val="clear" w:pos="567"/>
        </w:tabs>
        <w:spacing w:line="240" w:lineRule="auto"/>
        <w:rPr>
          <w:color w:val="000000"/>
          <w:szCs w:val="22"/>
        </w:rPr>
      </w:pPr>
    </w:p>
    <w:p w14:paraId="4C536ED3" w14:textId="77777777" w:rsidR="007B7F81" w:rsidRPr="00756170" w:rsidRDefault="007B7F81" w:rsidP="008E552D">
      <w:pPr>
        <w:keepNext/>
        <w:tabs>
          <w:tab w:val="clear" w:pos="567"/>
        </w:tabs>
        <w:spacing w:line="240" w:lineRule="auto"/>
        <w:rPr>
          <w:i/>
          <w:color w:val="000000"/>
          <w:szCs w:val="22"/>
          <w:u w:val="single"/>
          <w:lang w:val="it-IT"/>
        </w:rPr>
      </w:pPr>
      <w:r w:rsidRPr="00756170">
        <w:rPr>
          <w:i/>
          <w:color w:val="000000"/>
          <w:szCs w:val="22"/>
          <w:u w:val="single"/>
        </w:rPr>
        <w:t>Sindromi ta’ talessimja mhux dipendenti fuq trasfużjoni</w:t>
      </w:r>
    </w:p>
    <w:p w14:paraId="4C536ED4" w14:textId="77777777" w:rsidR="001128E5" w:rsidRPr="00756170" w:rsidRDefault="001128E5" w:rsidP="008E552D">
      <w:pPr>
        <w:keepNext/>
        <w:tabs>
          <w:tab w:val="clear" w:pos="567"/>
        </w:tabs>
        <w:spacing w:line="240" w:lineRule="auto"/>
        <w:rPr>
          <w:color w:val="000000"/>
          <w:szCs w:val="22"/>
          <w:lang w:val="it-IT"/>
        </w:rPr>
      </w:pPr>
    </w:p>
    <w:p w14:paraId="4C536ED5" w14:textId="1D724AB1" w:rsidR="007B7F81" w:rsidRPr="00756170" w:rsidRDefault="007B7F81" w:rsidP="008E552D">
      <w:pPr>
        <w:tabs>
          <w:tab w:val="clear" w:pos="567"/>
        </w:tabs>
        <w:spacing w:line="240" w:lineRule="auto"/>
        <w:rPr>
          <w:color w:val="000000"/>
          <w:szCs w:val="22"/>
        </w:rPr>
      </w:pPr>
      <w:r w:rsidRPr="00756170">
        <w:rPr>
          <w:color w:val="000000"/>
          <w:szCs w:val="22"/>
        </w:rPr>
        <w:t>Terapija b’kelatur għandha tinbeda biss meta hemm evidenza ta’ tagħbija żejda ta’ ħadid (il-konċentrazzjoni ta’ ħadid fil-fwied [LIC] ≥5 mg Fe/g piż xott [dw] jew ferritin fis-serum b’mod konsistenti ta’ &gt;800 µg/l). LIC hu l-metodu ppreferut biex ikun iddeterminat jekk hemmx ħadid żejjed u għandu jintuża kull fejn hu disponibbli. Wieħed għandu joqgħod attent matul it-terapija b’kelazzjoni biex jonqos ir-riskju ta’ kelazzjoni żejda fil-pazjenti kollha</w:t>
      </w:r>
      <w:r w:rsidR="00654968" w:rsidRPr="00756170">
        <w:rPr>
          <w:color w:val="000000"/>
          <w:szCs w:val="22"/>
        </w:rPr>
        <w:t xml:space="preserve"> (ara sezzjoni 4.4)</w:t>
      </w:r>
      <w:r w:rsidRPr="00756170">
        <w:rPr>
          <w:color w:val="000000"/>
          <w:szCs w:val="22"/>
        </w:rPr>
        <w:t>.</w:t>
      </w:r>
    </w:p>
    <w:p w14:paraId="44A83447" w14:textId="72305491" w:rsidR="00B37CA1" w:rsidRPr="00756170" w:rsidRDefault="00B37CA1" w:rsidP="008E552D">
      <w:pPr>
        <w:tabs>
          <w:tab w:val="clear" w:pos="567"/>
        </w:tabs>
        <w:spacing w:line="240" w:lineRule="auto"/>
        <w:rPr>
          <w:szCs w:val="22"/>
        </w:rPr>
      </w:pPr>
    </w:p>
    <w:p w14:paraId="4C536ED7" w14:textId="70AB40D7" w:rsidR="000D037A" w:rsidRPr="001D3D86" w:rsidRDefault="00D33140" w:rsidP="008E552D">
      <w:pPr>
        <w:tabs>
          <w:tab w:val="clear" w:pos="567"/>
          <w:tab w:val="left" w:pos="720"/>
        </w:tabs>
        <w:spacing w:line="240" w:lineRule="auto"/>
        <w:rPr>
          <w:szCs w:val="22"/>
        </w:rPr>
      </w:pPr>
      <w:r w:rsidRPr="001D3D86">
        <w:rPr>
          <w:szCs w:val="22"/>
        </w:rPr>
        <w:t>Fl-UE, il-mediċini li fihom deferasirox huma disponibbli b</w:t>
      </w:r>
      <w:r w:rsidRPr="001D3D86">
        <w:rPr>
          <w:rFonts w:hint="eastAsia"/>
          <w:szCs w:val="22"/>
        </w:rPr>
        <w:t>ħ</w:t>
      </w:r>
      <w:r w:rsidRPr="001D3D86">
        <w:rPr>
          <w:szCs w:val="22"/>
        </w:rPr>
        <w:t>ala pilloli miksija b’rita u pilloli li jinxterdu b’ismijiet kummerċjali differenti b</w:t>
      </w:r>
      <w:r w:rsidRPr="001D3D86">
        <w:rPr>
          <w:rFonts w:hint="eastAsia"/>
          <w:szCs w:val="22"/>
        </w:rPr>
        <w:t>ħ</w:t>
      </w:r>
      <w:r w:rsidRPr="001D3D86">
        <w:rPr>
          <w:szCs w:val="22"/>
        </w:rPr>
        <w:t>ala alternattivi ġeneriċi g</w:t>
      </w:r>
      <w:r w:rsidRPr="001D3D86">
        <w:rPr>
          <w:rFonts w:hint="eastAsia"/>
          <w:szCs w:val="22"/>
        </w:rPr>
        <w:t>ħ</w:t>
      </w:r>
      <w:r w:rsidRPr="001D3D86">
        <w:rPr>
          <w:szCs w:val="22"/>
        </w:rPr>
        <w:t>al EXJADE. Min</w:t>
      </w:r>
      <w:r w:rsidRPr="001D3D86">
        <w:rPr>
          <w:rFonts w:hint="eastAsia"/>
          <w:szCs w:val="22"/>
        </w:rPr>
        <w:t>ħ</w:t>
      </w:r>
      <w:r w:rsidRPr="001D3D86">
        <w:rPr>
          <w:szCs w:val="22"/>
        </w:rPr>
        <w:t>abba profil</w:t>
      </w:r>
      <w:r w:rsidR="006036C7">
        <w:rPr>
          <w:szCs w:val="22"/>
        </w:rPr>
        <w:t>i</w:t>
      </w:r>
      <w:r w:rsidRPr="001D3D86">
        <w:rPr>
          <w:szCs w:val="22"/>
        </w:rPr>
        <w:t xml:space="preserve"> farmakokineti</w:t>
      </w:r>
      <w:r w:rsidR="006036C7">
        <w:rPr>
          <w:szCs w:val="22"/>
        </w:rPr>
        <w:t>ċi</w:t>
      </w:r>
      <w:r w:rsidRPr="001D3D86">
        <w:rPr>
          <w:szCs w:val="22"/>
        </w:rPr>
        <w:t xml:space="preserve"> differenti</w:t>
      </w:r>
      <w:r w:rsidR="006036C7">
        <w:rPr>
          <w:szCs w:val="22"/>
        </w:rPr>
        <w:t>, hija meħtieġa doża li hija 30% iktar baxxa</w:t>
      </w:r>
      <w:r w:rsidRPr="001D3D86">
        <w:rPr>
          <w:szCs w:val="22"/>
        </w:rPr>
        <w:t xml:space="preserve"> </w:t>
      </w:r>
      <w:r w:rsidR="006036C7">
        <w:rPr>
          <w:szCs w:val="22"/>
        </w:rPr>
        <w:t>ta</w:t>
      </w:r>
      <w:r w:rsidRPr="001D3D86">
        <w:rPr>
          <w:szCs w:val="22"/>
        </w:rPr>
        <w:t>l-pilloli miksija b’rita EXJADE mqabbla mad-doża rrakkomandata g</w:t>
      </w:r>
      <w:r w:rsidRPr="001D3D86">
        <w:rPr>
          <w:rFonts w:hint="eastAsia"/>
          <w:szCs w:val="22"/>
        </w:rPr>
        <w:t>ħ</w:t>
      </w:r>
      <w:r w:rsidRPr="001D3D86">
        <w:rPr>
          <w:szCs w:val="22"/>
        </w:rPr>
        <w:t xml:space="preserve">all-pilloli li jinxterdu </w:t>
      </w:r>
      <w:r w:rsidR="006036C7">
        <w:rPr>
          <w:szCs w:val="22"/>
        </w:rPr>
        <w:t xml:space="preserve">EXJADE </w:t>
      </w:r>
      <w:r w:rsidRPr="001D3D86">
        <w:rPr>
          <w:szCs w:val="22"/>
        </w:rPr>
        <w:t>(ara sezzjoni 5.1).</w:t>
      </w:r>
    </w:p>
    <w:p w14:paraId="4C536F34" w14:textId="77777777" w:rsidR="00353272" w:rsidRPr="00756170" w:rsidRDefault="00353272" w:rsidP="008E552D">
      <w:pPr>
        <w:tabs>
          <w:tab w:val="clear" w:pos="567"/>
        </w:tabs>
        <w:suppressAutoHyphens w:val="0"/>
        <w:spacing w:line="240" w:lineRule="auto"/>
        <w:rPr>
          <w:i/>
          <w:color w:val="000000"/>
          <w:szCs w:val="22"/>
        </w:rPr>
      </w:pPr>
    </w:p>
    <w:p w14:paraId="4C536F35" w14:textId="77777777" w:rsidR="007B7F81" w:rsidRPr="00756170" w:rsidRDefault="007B7F81" w:rsidP="008E552D">
      <w:pPr>
        <w:keepNext/>
        <w:tabs>
          <w:tab w:val="clear" w:pos="567"/>
        </w:tabs>
        <w:spacing w:line="240" w:lineRule="auto"/>
        <w:rPr>
          <w:color w:val="000000"/>
          <w:szCs w:val="22"/>
        </w:rPr>
      </w:pPr>
      <w:r w:rsidRPr="00756170">
        <w:rPr>
          <w:i/>
          <w:color w:val="000000"/>
          <w:szCs w:val="22"/>
        </w:rPr>
        <w:t>Doża inizjali</w:t>
      </w:r>
    </w:p>
    <w:p w14:paraId="4C536F36" w14:textId="634F7A9E" w:rsidR="007B7F81" w:rsidRPr="00756170" w:rsidRDefault="007B7F81" w:rsidP="008E552D">
      <w:pPr>
        <w:tabs>
          <w:tab w:val="clear" w:pos="567"/>
        </w:tabs>
        <w:spacing w:line="240" w:lineRule="auto"/>
        <w:rPr>
          <w:color w:val="000000"/>
          <w:szCs w:val="22"/>
        </w:rPr>
      </w:pPr>
      <w:r w:rsidRPr="00756170">
        <w:rPr>
          <w:color w:val="000000"/>
          <w:szCs w:val="22"/>
        </w:rPr>
        <w:t xml:space="preserve">Id-doża inizjali ta’ EXJADE </w:t>
      </w:r>
      <w:r w:rsidR="00D47E76" w:rsidRPr="00756170">
        <w:rPr>
          <w:color w:val="000000"/>
          <w:szCs w:val="22"/>
        </w:rPr>
        <w:t xml:space="preserve">pilloli miksija b’rita </w:t>
      </w:r>
      <w:r w:rsidRPr="00756170">
        <w:rPr>
          <w:color w:val="000000"/>
          <w:szCs w:val="22"/>
        </w:rPr>
        <w:t xml:space="preserve">irrakkomandata għal kuljum f’pazjenti b’sindromi ta’ talessimja mhux dipendenti fuq trasfużjoni hi ta’ </w:t>
      </w:r>
      <w:r w:rsidR="00D47E76" w:rsidRPr="00756170">
        <w:rPr>
          <w:color w:val="000000"/>
          <w:szCs w:val="22"/>
        </w:rPr>
        <w:t>7</w:t>
      </w:r>
      <w:r w:rsidRPr="00756170">
        <w:rPr>
          <w:color w:val="000000"/>
          <w:szCs w:val="22"/>
        </w:rPr>
        <w:t> mg/kg tal-piż tal-ġisem</w:t>
      </w:r>
      <w:r w:rsidR="000349CE">
        <w:rPr>
          <w:color w:val="000000"/>
          <w:szCs w:val="22"/>
        </w:rPr>
        <w:t>/jum</w:t>
      </w:r>
      <w:r w:rsidRPr="00756170">
        <w:rPr>
          <w:color w:val="000000"/>
          <w:szCs w:val="22"/>
        </w:rPr>
        <w:t>.</w:t>
      </w:r>
    </w:p>
    <w:p w14:paraId="4C536F37" w14:textId="77777777" w:rsidR="007B7F81" w:rsidRPr="00756170" w:rsidRDefault="007B7F81" w:rsidP="008E552D">
      <w:pPr>
        <w:tabs>
          <w:tab w:val="clear" w:pos="567"/>
        </w:tabs>
        <w:spacing w:line="240" w:lineRule="auto"/>
        <w:rPr>
          <w:color w:val="000000"/>
          <w:szCs w:val="22"/>
        </w:rPr>
      </w:pPr>
    </w:p>
    <w:p w14:paraId="4C536F38" w14:textId="77777777" w:rsidR="007B7F81" w:rsidRPr="00756170" w:rsidRDefault="007B7F81" w:rsidP="008E552D">
      <w:pPr>
        <w:keepNext/>
        <w:tabs>
          <w:tab w:val="clear" w:pos="567"/>
        </w:tabs>
        <w:spacing w:line="240" w:lineRule="auto"/>
        <w:rPr>
          <w:color w:val="000000"/>
          <w:szCs w:val="22"/>
        </w:rPr>
      </w:pPr>
      <w:r w:rsidRPr="00756170">
        <w:rPr>
          <w:i/>
          <w:color w:val="000000"/>
          <w:szCs w:val="22"/>
        </w:rPr>
        <w:t>Aġġustament tad-doża</w:t>
      </w:r>
    </w:p>
    <w:p w14:paraId="18190B02" w14:textId="2D5EAADC" w:rsidR="00913DE2" w:rsidRDefault="007B7F81" w:rsidP="008E552D">
      <w:pPr>
        <w:tabs>
          <w:tab w:val="clear" w:pos="567"/>
        </w:tabs>
        <w:spacing w:line="240" w:lineRule="auto"/>
        <w:rPr>
          <w:color w:val="000000"/>
          <w:szCs w:val="22"/>
        </w:rPr>
      </w:pPr>
      <w:r w:rsidRPr="00756170">
        <w:rPr>
          <w:color w:val="000000"/>
          <w:szCs w:val="22"/>
        </w:rPr>
        <w:t>Huwa rrakkomandat li l-ferritin fis-serum jiġi ċċekkjat kull xahar</w:t>
      </w:r>
      <w:r w:rsidR="00654968" w:rsidRPr="00756170">
        <w:rPr>
          <w:color w:val="000000"/>
          <w:szCs w:val="22"/>
        </w:rPr>
        <w:t xml:space="preserve"> sabiex jiġi evalwat ir-rispons tal-pazjent għat-terapija u jitnaqqas ir-riskju ta’ kelazzjoni żejda (ara sezzjoni 4.4)</w:t>
      </w:r>
      <w:r w:rsidRPr="00756170">
        <w:rPr>
          <w:color w:val="000000"/>
          <w:szCs w:val="22"/>
        </w:rPr>
        <w:t xml:space="preserve">. </w:t>
      </w:r>
      <w:r w:rsidR="00973F3F">
        <w:rPr>
          <w:color w:val="000000"/>
          <w:szCs w:val="22"/>
        </w:rPr>
        <w:t>F’Tabella 3 jinsab sommarju tal-aġġustamenti tad-doża rrakkomandata f</w:t>
      </w:r>
      <w:r w:rsidR="003E79A5">
        <w:rPr>
          <w:color w:val="000000"/>
          <w:szCs w:val="22"/>
        </w:rPr>
        <w:t>’</w:t>
      </w:r>
      <w:r w:rsidR="00973F3F">
        <w:rPr>
          <w:color w:val="000000"/>
          <w:szCs w:val="22"/>
        </w:rPr>
        <w:t>każ tas-</w:t>
      </w:r>
      <w:r w:rsidR="0065071D" w:rsidRPr="00756170">
        <w:rPr>
          <w:color w:val="000000"/>
          <w:szCs w:val="22"/>
        </w:rPr>
        <w:t>sindromi ta’ talessimja mhux dipendenti fuq trasfużjoni</w:t>
      </w:r>
      <w:r w:rsidR="001340BC">
        <w:rPr>
          <w:color w:val="000000"/>
          <w:szCs w:val="22"/>
        </w:rPr>
        <w:t>.</w:t>
      </w:r>
    </w:p>
    <w:p w14:paraId="1213787B" w14:textId="77777777" w:rsidR="00913DE2" w:rsidRDefault="00913DE2" w:rsidP="008E552D">
      <w:pPr>
        <w:tabs>
          <w:tab w:val="clear" w:pos="567"/>
        </w:tabs>
        <w:spacing w:line="240" w:lineRule="auto"/>
        <w:rPr>
          <w:color w:val="000000"/>
          <w:szCs w:val="22"/>
        </w:rPr>
      </w:pPr>
    </w:p>
    <w:p w14:paraId="08D5A4FD" w14:textId="5842360B" w:rsidR="00913DE2" w:rsidRPr="00F7119F" w:rsidRDefault="00913DE2" w:rsidP="00913DE2">
      <w:pPr>
        <w:pStyle w:val="Text"/>
        <w:keepNext/>
        <w:keepLines/>
        <w:widowControl w:val="0"/>
        <w:shd w:val="clear" w:color="auto" w:fill="FFFFFF" w:themeFill="background1"/>
        <w:spacing w:before="0"/>
        <w:ind w:left="1134" w:hanging="1134"/>
        <w:jc w:val="left"/>
        <w:rPr>
          <w:b/>
          <w:bCs/>
          <w:color w:val="000000"/>
          <w:sz w:val="22"/>
          <w:szCs w:val="22"/>
        </w:rPr>
      </w:pPr>
      <w:proofErr w:type="spellStart"/>
      <w:r w:rsidRPr="00F7119F">
        <w:rPr>
          <w:b/>
          <w:bCs/>
          <w:color w:val="000000" w:themeColor="text1"/>
          <w:sz w:val="22"/>
          <w:szCs w:val="22"/>
        </w:rPr>
        <w:lastRenderedPageBreak/>
        <w:t>Tabella</w:t>
      </w:r>
      <w:proofErr w:type="spellEnd"/>
      <w:r w:rsidRPr="00F7119F">
        <w:rPr>
          <w:b/>
          <w:bCs/>
          <w:color w:val="000000" w:themeColor="text1"/>
          <w:sz w:val="22"/>
          <w:szCs w:val="22"/>
        </w:rPr>
        <w:t> 3</w:t>
      </w:r>
      <w:r w:rsidRPr="00F7119F">
        <w:rPr>
          <w:b/>
          <w:bCs/>
          <w:sz w:val="22"/>
          <w:szCs w:val="22"/>
        </w:rPr>
        <w:tab/>
      </w:r>
      <w:proofErr w:type="spellStart"/>
      <w:r w:rsidRPr="00F7119F">
        <w:rPr>
          <w:b/>
          <w:bCs/>
          <w:sz w:val="22"/>
          <w:szCs w:val="22"/>
        </w:rPr>
        <w:t>Aġġustamenti</w:t>
      </w:r>
      <w:proofErr w:type="spellEnd"/>
      <w:r w:rsidRPr="00F7119F">
        <w:rPr>
          <w:b/>
          <w:bCs/>
          <w:sz w:val="22"/>
          <w:szCs w:val="22"/>
        </w:rPr>
        <w:t xml:space="preserve"> tad-</w:t>
      </w:r>
      <w:proofErr w:type="spellStart"/>
      <w:r w:rsidRPr="00F7119F">
        <w:rPr>
          <w:b/>
          <w:bCs/>
          <w:sz w:val="22"/>
          <w:szCs w:val="22"/>
        </w:rPr>
        <w:t>doża</w:t>
      </w:r>
      <w:proofErr w:type="spellEnd"/>
      <w:r w:rsidRPr="00F7119F">
        <w:rPr>
          <w:b/>
          <w:bCs/>
          <w:sz w:val="22"/>
          <w:szCs w:val="22"/>
        </w:rPr>
        <w:t xml:space="preserve"> </w:t>
      </w:r>
      <w:proofErr w:type="spellStart"/>
      <w:r w:rsidRPr="00F7119F">
        <w:rPr>
          <w:b/>
          <w:bCs/>
          <w:sz w:val="22"/>
          <w:szCs w:val="22"/>
        </w:rPr>
        <w:t>rrakkomandata</w:t>
      </w:r>
      <w:proofErr w:type="spellEnd"/>
      <w:r w:rsidRPr="00F7119F">
        <w:rPr>
          <w:b/>
          <w:bCs/>
          <w:sz w:val="22"/>
          <w:szCs w:val="22"/>
        </w:rPr>
        <w:t xml:space="preserve"> </w:t>
      </w:r>
      <w:proofErr w:type="spellStart"/>
      <w:r w:rsidR="003E79A5" w:rsidRPr="00F7119F">
        <w:rPr>
          <w:b/>
          <w:bCs/>
          <w:sz w:val="22"/>
          <w:szCs w:val="22"/>
        </w:rPr>
        <w:t>f’każ</w:t>
      </w:r>
      <w:proofErr w:type="spellEnd"/>
      <w:r w:rsidR="003E79A5" w:rsidRPr="00F7119F">
        <w:rPr>
          <w:b/>
          <w:bCs/>
          <w:sz w:val="22"/>
          <w:szCs w:val="22"/>
        </w:rPr>
        <w:t xml:space="preserve"> ta’ </w:t>
      </w:r>
      <w:proofErr w:type="spellStart"/>
      <w:r w:rsidR="003E79A5" w:rsidRPr="00F7119F">
        <w:rPr>
          <w:b/>
          <w:bCs/>
          <w:sz w:val="22"/>
          <w:szCs w:val="22"/>
        </w:rPr>
        <w:t>sindromi</w:t>
      </w:r>
      <w:proofErr w:type="spellEnd"/>
      <w:r w:rsidR="003E79A5" w:rsidRPr="00F7119F">
        <w:rPr>
          <w:b/>
          <w:bCs/>
          <w:sz w:val="22"/>
          <w:szCs w:val="22"/>
        </w:rPr>
        <w:t xml:space="preserve"> ta’ </w:t>
      </w:r>
      <w:proofErr w:type="spellStart"/>
      <w:r w:rsidR="003E79A5" w:rsidRPr="00F7119F">
        <w:rPr>
          <w:b/>
          <w:bCs/>
          <w:sz w:val="22"/>
          <w:szCs w:val="22"/>
        </w:rPr>
        <w:t>talessimja</w:t>
      </w:r>
      <w:proofErr w:type="spellEnd"/>
      <w:r w:rsidR="003E79A5" w:rsidRPr="00F7119F">
        <w:rPr>
          <w:b/>
          <w:bCs/>
          <w:sz w:val="22"/>
          <w:szCs w:val="22"/>
        </w:rPr>
        <w:t xml:space="preserve"> </w:t>
      </w:r>
      <w:proofErr w:type="spellStart"/>
      <w:r w:rsidR="003E79A5" w:rsidRPr="00F7119F">
        <w:rPr>
          <w:b/>
          <w:bCs/>
          <w:sz w:val="22"/>
          <w:szCs w:val="22"/>
        </w:rPr>
        <w:t>mhux</w:t>
      </w:r>
      <w:proofErr w:type="spellEnd"/>
      <w:r w:rsidR="003E79A5" w:rsidRPr="00F7119F">
        <w:rPr>
          <w:b/>
          <w:bCs/>
          <w:sz w:val="22"/>
          <w:szCs w:val="22"/>
        </w:rPr>
        <w:t xml:space="preserve"> </w:t>
      </w:r>
      <w:proofErr w:type="spellStart"/>
      <w:r w:rsidR="003E79A5" w:rsidRPr="00F7119F">
        <w:rPr>
          <w:b/>
          <w:bCs/>
          <w:sz w:val="22"/>
          <w:szCs w:val="22"/>
        </w:rPr>
        <w:t>dipendenti</w:t>
      </w:r>
      <w:proofErr w:type="spellEnd"/>
      <w:r w:rsidR="003E79A5" w:rsidRPr="00F7119F">
        <w:rPr>
          <w:b/>
          <w:bCs/>
          <w:sz w:val="22"/>
          <w:szCs w:val="22"/>
        </w:rPr>
        <w:t xml:space="preserve"> </w:t>
      </w:r>
      <w:proofErr w:type="spellStart"/>
      <w:r w:rsidR="003E79A5" w:rsidRPr="00F7119F">
        <w:rPr>
          <w:b/>
          <w:bCs/>
          <w:sz w:val="22"/>
          <w:szCs w:val="22"/>
        </w:rPr>
        <w:t>fuq</w:t>
      </w:r>
      <w:proofErr w:type="spellEnd"/>
      <w:r w:rsidR="003E79A5" w:rsidRPr="00F7119F">
        <w:rPr>
          <w:b/>
          <w:bCs/>
          <w:sz w:val="22"/>
          <w:szCs w:val="22"/>
        </w:rPr>
        <w:t xml:space="preserve"> </w:t>
      </w:r>
      <w:proofErr w:type="spellStart"/>
      <w:r w:rsidR="003E79A5" w:rsidRPr="00F7119F">
        <w:rPr>
          <w:b/>
          <w:bCs/>
          <w:sz w:val="22"/>
          <w:szCs w:val="22"/>
        </w:rPr>
        <w:t>trasfużjoni</w:t>
      </w:r>
      <w:proofErr w:type="spellEnd"/>
    </w:p>
    <w:p w14:paraId="07273E21" w14:textId="77777777" w:rsidR="00913DE2" w:rsidRDefault="00913DE2" w:rsidP="00913DE2">
      <w:pPr>
        <w:keepNext/>
        <w:widowControl w:val="0"/>
        <w:shd w:val="clear" w:color="auto" w:fill="FFFFFF"/>
        <w:tabs>
          <w:tab w:val="clear" w:pos="567"/>
        </w:tabs>
        <w:spacing w:line="240" w:lineRule="auto"/>
        <w:rPr>
          <w:color w:val="000000"/>
          <w:szCs w:val="22"/>
          <w:lang w:val="en-US"/>
        </w:rPr>
      </w:pPr>
    </w:p>
    <w:tbl>
      <w:tblPr>
        <w:tblStyle w:val="TableGrid"/>
        <w:tblW w:w="0" w:type="auto"/>
        <w:tblInd w:w="-5" w:type="dxa"/>
        <w:tblLook w:val="04A0" w:firstRow="1" w:lastRow="0" w:firstColumn="1" w:lastColumn="0" w:noHBand="0" w:noVBand="1"/>
      </w:tblPr>
      <w:tblGrid>
        <w:gridCol w:w="1683"/>
        <w:gridCol w:w="595"/>
        <w:gridCol w:w="2234"/>
        <w:gridCol w:w="4552"/>
      </w:tblGrid>
      <w:tr w:rsidR="00D7016E" w:rsidRPr="00812983" w14:paraId="59C7365E" w14:textId="77777777" w:rsidTr="00182CF7">
        <w:trPr>
          <w:cantSplit/>
        </w:trPr>
        <w:tc>
          <w:tcPr>
            <w:tcW w:w="1683" w:type="dxa"/>
          </w:tcPr>
          <w:p w14:paraId="07871EA8" w14:textId="17753B5E" w:rsidR="00913DE2" w:rsidRPr="00EE7F58" w:rsidRDefault="003E79A5" w:rsidP="00181422">
            <w:pPr>
              <w:keepNext/>
              <w:widowControl w:val="0"/>
              <w:tabs>
                <w:tab w:val="clear" w:pos="567"/>
              </w:tabs>
              <w:spacing w:line="240" w:lineRule="auto"/>
              <w:rPr>
                <w:b/>
                <w:bCs/>
                <w:color w:val="000000"/>
              </w:rPr>
            </w:pPr>
            <w:r>
              <w:rPr>
                <w:b/>
                <w:bCs/>
                <w:color w:val="000000"/>
              </w:rPr>
              <w:t>F</w:t>
            </w:r>
            <w:r w:rsidR="00913DE2" w:rsidRPr="00EE7F58">
              <w:rPr>
                <w:b/>
                <w:bCs/>
                <w:color w:val="000000"/>
              </w:rPr>
              <w:t>erritin</w:t>
            </w:r>
            <w:r>
              <w:rPr>
                <w:b/>
                <w:bCs/>
                <w:color w:val="000000"/>
              </w:rPr>
              <w:t xml:space="preserve"> </w:t>
            </w:r>
            <w:r w:rsidR="00221ADF">
              <w:rPr>
                <w:b/>
                <w:bCs/>
                <w:color w:val="000000"/>
              </w:rPr>
              <w:t>fis-serum</w:t>
            </w:r>
            <w:r w:rsidR="00DD56D8">
              <w:rPr>
                <w:b/>
                <w:bCs/>
                <w:iCs/>
                <w:color w:val="000000"/>
              </w:rPr>
              <w:t xml:space="preserve"> (m</w:t>
            </w:r>
            <w:r w:rsidR="00DD56D8" w:rsidRPr="00DD56D8">
              <w:rPr>
                <w:b/>
                <w:bCs/>
                <w:iCs/>
                <w:color w:val="000000"/>
              </w:rPr>
              <w:t>onitoraġġ kull xahar</w:t>
            </w:r>
            <w:r w:rsidR="00DD56D8">
              <w:rPr>
                <w:b/>
                <w:bCs/>
                <w:iCs/>
                <w:color w:val="000000"/>
              </w:rPr>
              <w:t>)</w:t>
            </w:r>
          </w:p>
        </w:tc>
        <w:tc>
          <w:tcPr>
            <w:tcW w:w="595" w:type="dxa"/>
          </w:tcPr>
          <w:p w14:paraId="65AFBC04" w14:textId="77777777" w:rsidR="00913DE2" w:rsidRPr="00EE7F58" w:rsidRDefault="00913DE2" w:rsidP="00181422">
            <w:pPr>
              <w:keepNext/>
              <w:widowControl w:val="0"/>
              <w:tabs>
                <w:tab w:val="clear" w:pos="567"/>
              </w:tabs>
              <w:spacing w:line="240" w:lineRule="auto"/>
              <w:rPr>
                <w:b/>
                <w:bCs/>
                <w:color w:val="000000"/>
              </w:rPr>
            </w:pPr>
          </w:p>
        </w:tc>
        <w:tc>
          <w:tcPr>
            <w:tcW w:w="2234" w:type="dxa"/>
          </w:tcPr>
          <w:p w14:paraId="21CCCD02" w14:textId="2BE57311" w:rsidR="00913DE2" w:rsidRPr="00EE7F58" w:rsidRDefault="004527B9" w:rsidP="00181422">
            <w:pPr>
              <w:keepNext/>
              <w:widowControl w:val="0"/>
              <w:tabs>
                <w:tab w:val="clear" w:pos="567"/>
              </w:tabs>
              <w:spacing w:line="240" w:lineRule="auto"/>
              <w:rPr>
                <w:b/>
                <w:bCs/>
                <w:color w:val="000000"/>
              </w:rPr>
            </w:pPr>
            <w:r>
              <w:rPr>
                <w:b/>
                <w:bCs/>
                <w:color w:val="000000"/>
              </w:rPr>
              <w:t>Konċentrazzjoni ta’ ħadid fil-fwied</w:t>
            </w:r>
            <w:r w:rsidR="00913DE2" w:rsidRPr="00EE7F58">
              <w:rPr>
                <w:b/>
                <w:bCs/>
                <w:color w:val="000000"/>
              </w:rPr>
              <w:t xml:space="preserve"> (LIC)*</w:t>
            </w:r>
          </w:p>
        </w:tc>
        <w:tc>
          <w:tcPr>
            <w:tcW w:w="4552" w:type="dxa"/>
          </w:tcPr>
          <w:p w14:paraId="48E17A40" w14:textId="719A0F27" w:rsidR="00913DE2" w:rsidRPr="00EE7F58" w:rsidRDefault="004527B9" w:rsidP="00181422">
            <w:pPr>
              <w:keepNext/>
              <w:widowControl w:val="0"/>
              <w:tabs>
                <w:tab w:val="clear" w:pos="567"/>
              </w:tabs>
              <w:spacing w:line="240" w:lineRule="auto"/>
              <w:rPr>
                <w:b/>
                <w:bCs/>
                <w:color w:val="000000"/>
              </w:rPr>
            </w:pPr>
            <w:r>
              <w:rPr>
                <w:b/>
                <w:bCs/>
                <w:color w:val="000000"/>
              </w:rPr>
              <w:t>Aġġustament tad-doża rrakkomandata</w:t>
            </w:r>
          </w:p>
        </w:tc>
      </w:tr>
      <w:tr w:rsidR="00D7016E" w14:paraId="3E7FC49E" w14:textId="77777777" w:rsidTr="00182CF7">
        <w:trPr>
          <w:cantSplit/>
        </w:trPr>
        <w:tc>
          <w:tcPr>
            <w:tcW w:w="1683" w:type="dxa"/>
          </w:tcPr>
          <w:p w14:paraId="7EFDE52B" w14:textId="1DC760EC" w:rsidR="00913DE2" w:rsidRDefault="00221ADF" w:rsidP="00181422">
            <w:pPr>
              <w:keepNext/>
              <w:widowControl w:val="0"/>
              <w:tabs>
                <w:tab w:val="clear" w:pos="567"/>
              </w:tabs>
              <w:spacing w:line="240" w:lineRule="auto"/>
              <w:rPr>
                <w:color w:val="000000"/>
              </w:rPr>
            </w:pPr>
            <w:r>
              <w:rPr>
                <w:color w:val="000000"/>
              </w:rPr>
              <w:t>B’mod konsistenti</w:t>
            </w:r>
            <w:r w:rsidR="00913DE2">
              <w:rPr>
                <w:color w:val="000000"/>
              </w:rPr>
              <w:t xml:space="preserve"> &gt;2 000 </w:t>
            </w:r>
            <w:r w:rsidR="00913DE2" w:rsidRPr="00CA0E2B">
              <w:rPr>
                <w:color w:val="000000"/>
                <w:szCs w:val="22"/>
              </w:rPr>
              <w:t>µg/l</w:t>
            </w:r>
            <w:r w:rsidR="00913DE2">
              <w:rPr>
                <w:color w:val="000000"/>
                <w:szCs w:val="22"/>
              </w:rPr>
              <w:t xml:space="preserve"> </w:t>
            </w:r>
            <w:r>
              <w:rPr>
                <w:color w:val="000000"/>
                <w:szCs w:val="22"/>
              </w:rPr>
              <w:t>u mhux juri xejra li se jinżel</w:t>
            </w:r>
          </w:p>
        </w:tc>
        <w:tc>
          <w:tcPr>
            <w:tcW w:w="595" w:type="dxa"/>
          </w:tcPr>
          <w:p w14:paraId="6D4D9C74" w14:textId="4B546244" w:rsidR="00913DE2" w:rsidRPr="00CA0E2B" w:rsidRDefault="004527B9" w:rsidP="00181422">
            <w:pPr>
              <w:keepNext/>
              <w:widowControl w:val="0"/>
              <w:tabs>
                <w:tab w:val="clear" w:pos="567"/>
              </w:tabs>
              <w:spacing w:line="240" w:lineRule="auto"/>
              <w:rPr>
                <w:color w:val="000000"/>
                <w:szCs w:val="22"/>
              </w:rPr>
            </w:pPr>
            <w:r>
              <w:rPr>
                <w:color w:val="000000"/>
                <w:szCs w:val="22"/>
              </w:rPr>
              <w:t>jew</w:t>
            </w:r>
          </w:p>
        </w:tc>
        <w:tc>
          <w:tcPr>
            <w:tcW w:w="2234" w:type="dxa"/>
          </w:tcPr>
          <w:p w14:paraId="5577F577" w14:textId="77777777" w:rsidR="00913DE2" w:rsidRDefault="00913DE2" w:rsidP="00181422">
            <w:pPr>
              <w:keepNext/>
              <w:widowControl w:val="0"/>
              <w:tabs>
                <w:tab w:val="clear" w:pos="567"/>
              </w:tabs>
              <w:spacing w:line="240" w:lineRule="auto"/>
              <w:rPr>
                <w:color w:val="000000"/>
              </w:rPr>
            </w:pPr>
            <w:r w:rsidRPr="00CA0E2B">
              <w:rPr>
                <w:color w:val="000000"/>
                <w:szCs w:val="22"/>
              </w:rPr>
              <w:t>≥7 mg Fe/g dw</w:t>
            </w:r>
          </w:p>
        </w:tc>
        <w:tc>
          <w:tcPr>
            <w:tcW w:w="4552" w:type="dxa"/>
          </w:tcPr>
          <w:p w14:paraId="7610C2A6" w14:textId="101290DF" w:rsidR="00913DE2" w:rsidRPr="007C0F06" w:rsidRDefault="00DD56D8" w:rsidP="00380129">
            <w:pPr>
              <w:keepNext/>
              <w:widowControl w:val="0"/>
              <w:tabs>
                <w:tab w:val="clear" w:pos="567"/>
              </w:tabs>
              <w:spacing w:line="240" w:lineRule="auto"/>
              <w:rPr>
                <w:color w:val="000000"/>
                <w:szCs w:val="22"/>
              </w:rPr>
            </w:pPr>
            <w:r>
              <w:rPr>
                <w:color w:val="000000"/>
              </w:rPr>
              <w:t>Żid id-doża</w:t>
            </w:r>
            <w:r w:rsidR="00EB7EA5">
              <w:rPr>
                <w:color w:val="000000"/>
              </w:rPr>
              <w:t xml:space="preserve"> kull 3 sa 6 xhur </w:t>
            </w:r>
            <w:r w:rsidRPr="00756170">
              <w:rPr>
                <w:color w:val="000000"/>
                <w:szCs w:val="22"/>
              </w:rPr>
              <w:t xml:space="preserve">f’ammonti ta’ </w:t>
            </w:r>
            <w:r w:rsidR="00EB7EA5">
              <w:rPr>
                <w:color w:val="000000"/>
              </w:rPr>
              <w:t>3.5</w:t>
            </w:r>
            <w:r w:rsidR="00562437">
              <w:rPr>
                <w:color w:val="000000"/>
              </w:rPr>
              <w:t xml:space="preserve"> sa 7 mg/kg</w:t>
            </w:r>
            <w:r w:rsidR="000349CE">
              <w:rPr>
                <w:color w:val="000000"/>
              </w:rPr>
              <w:t>/jum</w:t>
            </w:r>
            <w:r w:rsidR="00562437">
              <w:rPr>
                <w:color w:val="000000"/>
              </w:rPr>
              <w:t xml:space="preserve"> jekk il-pazjent qed jittollera l-prodott mediċinali tajjeb.</w:t>
            </w:r>
          </w:p>
          <w:p w14:paraId="7C085422" w14:textId="77777777" w:rsidR="00913DE2" w:rsidRPr="007C0F06" w:rsidRDefault="00913DE2" w:rsidP="00181422">
            <w:pPr>
              <w:keepNext/>
              <w:widowControl w:val="0"/>
              <w:tabs>
                <w:tab w:val="clear" w:pos="567"/>
              </w:tabs>
              <w:spacing w:line="240" w:lineRule="auto"/>
              <w:rPr>
                <w:color w:val="000000"/>
                <w:szCs w:val="22"/>
              </w:rPr>
            </w:pPr>
          </w:p>
          <w:p w14:paraId="6690AA0A" w14:textId="4F20DB27" w:rsidR="00913DE2" w:rsidRPr="007C0F06" w:rsidRDefault="00380129" w:rsidP="00181422">
            <w:pPr>
              <w:keepNext/>
              <w:widowControl w:val="0"/>
              <w:tabs>
                <w:tab w:val="clear" w:pos="567"/>
              </w:tabs>
              <w:spacing w:line="240" w:lineRule="auto"/>
              <w:rPr>
                <w:b/>
                <w:bCs/>
                <w:color w:val="000000"/>
                <w:szCs w:val="22"/>
              </w:rPr>
            </w:pPr>
            <w:r w:rsidRPr="007C0F06">
              <w:rPr>
                <w:rFonts w:hint="eastAsia"/>
                <w:b/>
                <w:bCs/>
                <w:color w:val="000000"/>
                <w:szCs w:val="22"/>
              </w:rPr>
              <w:t>L-ogħla</w:t>
            </w:r>
            <w:r w:rsidRPr="007C0F06">
              <w:rPr>
                <w:b/>
                <w:bCs/>
                <w:color w:val="000000"/>
                <w:szCs w:val="22"/>
              </w:rPr>
              <w:t xml:space="preserve"> doża permissibbli hi ta’ 14 mg/kg/jum </w:t>
            </w:r>
            <w:r w:rsidRPr="007C0F06">
              <w:rPr>
                <w:rFonts w:hint="eastAsia"/>
                <w:b/>
                <w:bCs/>
                <w:color w:val="000000"/>
                <w:szCs w:val="22"/>
              </w:rPr>
              <w:t>għal</w:t>
            </w:r>
            <w:r w:rsidRPr="007C0F06">
              <w:rPr>
                <w:b/>
                <w:bCs/>
                <w:color w:val="000000"/>
                <w:szCs w:val="22"/>
              </w:rPr>
              <w:t xml:space="preserve"> pazjenti adulti u 7 mg/kg</w:t>
            </w:r>
            <w:r w:rsidRPr="007C0F06">
              <w:rPr>
                <w:rFonts w:hint="eastAsia"/>
                <w:b/>
                <w:bCs/>
                <w:color w:val="000000"/>
                <w:szCs w:val="22"/>
              </w:rPr>
              <w:t xml:space="preserve">/jum għal pazjenti </w:t>
            </w:r>
            <w:r w:rsidRPr="007C0F06">
              <w:rPr>
                <w:b/>
                <w:bCs/>
                <w:color w:val="000000"/>
                <w:szCs w:val="22"/>
              </w:rPr>
              <w:t>pedjatriċi</w:t>
            </w:r>
            <w:r w:rsidR="00913DE2" w:rsidRPr="007C0F06">
              <w:rPr>
                <w:b/>
                <w:bCs/>
                <w:color w:val="000000"/>
                <w:szCs w:val="22"/>
              </w:rPr>
              <w:t>.</w:t>
            </w:r>
          </w:p>
          <w:p w14:paraId="56D82E0E" w14:textId="77777777" w:rsidR="00913DE2" w:rsidRPr="007C0F06" w:rsidRDefault="00913DE2" w:rsidP="00181422">
            <w:pPr>
              <w:keepNext/>
              <w:widowControl w:val="0"/>
              <w:tabs>
                <w:tab w:val="clear" w:pos="567"/>
              </w:tabs>
              <w:spacing w:line="240" w:lineRule="auto"/>
              <w:rPr>
                <w:color w:val="000000"/>
                <w:szCs w:val="22"/>
              </w:rPr>
            </w:pPr>
          </w:p>
          <w:p w14:paraId="3E6BA28E" w14:textId="3F755207" w:rsidR="00913DE2" w:rsidRDefault="00380129" w:rsidP="004527B9">
            <w:pPr>
              <w:keepNext/>
              <w:widowControl w:val="0"/>
              <w:tabs>
                <w:tab w:val="clear" w:pos="567"/>
              </w:tabs>
              <w:spacing w:line="240" w:lineRule="auto"/>
              <w:rPr>
                <w:color w:val="000000"/>
              </w:rPr>
            </w:pPr>
            <w:r w:rsidRPr="007C0F06">
              <w:rPr>
                <w:color w:val="000000" w:themeColor="text1"/>
              </w:rPr>
              <w:t>Mhumiex irrakkomandati dożi li jaqbżu l-14 mg/kg</w:t>
            </w:r>
            <w:r w:rsidR="00182CF7" w:rsidRPr="007C0F06">
              <w:rPr>
                <w:color w:val="000000" w:themeColor="text1"/>
              </w:rPr>
              <w:t>/jum</w:t>
            </w:r>
            <w:r w:rsidRPr="007C0F06">
              <w:rPr>
                <w:rFonts w:hint="eastAsia"/>
                <w:color w:val="000000" w:themeColor="text1"/>
              </w:rPr>
              <w:t xml:space="preserve"> minħabba li m</w:t>
            </w:r>
            <w:r w:rsidRPr="007C0F06">
              <w:rPr>
                <w:rFonts w:hint="eastAsia"/>
                <w:color w:val="000000" w:themeColor="text1"/>
              </w:rPr>
              <w:t>’</w:t>
            </w:r>
            <w:r w:rsidRPr="007C0F06">
              <w:rPr>
                <w:rFonts w:hint="eastAsia"/>
                <w:color w:val="000000" w:themeColor="text1"/>
              </w:rPr>
              <w:t>hemmx esperjenza b</w:t>
            </w:r>
            <w:r w:rsidRPr="007C0F06">
              <w:rPr>
                <w:rFonts w:hint="eastAsia"/>
                <w:color w:val="000000" w:themeColor="text1"/>
              </w:rPr>
              <w:t>’</w:t>
            </w:r>
            <w:r w:rsidRPr="007C0F06">
              <w:rPr>
                <w:rFonts w:hint="eastAsia"/>
                <w:color w:val="000000" w:themeColor="text1"/>
              </w:rPr>
              <w:t>dożi li jaqbżu dan il-livell f</w:t>
            </w:r>
            <w:r w:rsidRPr="007C0F06">
              <w:rPr>
                <w:rFonts w:hint="eastAsia"/>
                <w:color w:val="000000" w:themeColor="text1"/>
              </w:rPr>
              <w:t>’</w:t>
            </w:r>
            <w:r w:rsidRPr="007C0F06">
              <w:rPr>
                <w:rFonts w:hint="eastAsia"/>
                <w:color w:val="000000" w:themeColor="text1"/>
              </w:rPr>
              <w:t>pazjenti b</w:t>
            </w:r>
            <w:r w:rsidRPr="007C0F06">
              <w:rPr>
                <w:rFonts w:hint="eastAsia"/>
                <w:color w:val="000000" w:themeColor="text1"/>
              </w:rPr>
              <w:t>’</w:t>
            </w:r>
            <w:r w:rsidRPr="007C0F06">
              <w:rPr>
                <w:color w:val="000000" w:themeColor="text1"/>
              </w:rPr>
              <w:t>sindromi</w:t>
            </w:r>
            <w:r w:rsidR="004527B9" w:rsidRPr="007C0F06">
              <w:rPr>
                <w:color w:val="000000" w:themeColor="text1"/>
              </w:rPr>
              <w:t xml:space="preserve"> ta’ talessimja mhux dipendenti fuq trasfużjoni.</w:t>
            </w:r>
          </w:p>
        </w:tc>
      </w:tr>
      <w:tr w:rsidR="00D7016E" w14:paraId="4E3E963E" w14:textId="77777777" w:rsidTr="00182CF7">
        <w:trPr>
          <w:cantSplit/>
        </w:trPr>
        <w:tc>
          <w:tcPr>
            <w:tcW w:w="1683" w:type="dxa"/>
          </w:tcPr>
          <w:p w14:paraId="6084FF3F" w14:textId="77777777" w:rsidR="00913DE2" w:rsidRDefault="00913DE2" w:rsidP="00181422">
            <w:pPr>
              <w:keepNext/>
              <w:widowControl w:val="0"/>
              <w:tabs>
                <w:tab w:val="clear" w:pos="567"/>
              </w:tabs>
              <w:spacing w:line="240" w:lineRule="auto"/>
              <w:rPr>
                <w:color w:val="000000"/>
              </w:rPr>
            </w:pPr>
            <w:r w:rsidRPr="00CA0E2B">
              <w:rPr>
                <w:color w:val="000000"/>
                <w:szCs w:val="22"/>
              </w:rPr>
              <w:t>≤2</w:t>
            </w:r>
            <w:r>
              <w:rPr>
                <w:color w:val="000000"/>
                <w:szCs w:val="22"/>
              </w:rPr>
              <w:t> </w:t>
            </w:r>
            <w:r w:rsidRPr="00CA0E2B">
              <w:rPr>
                <w:color w:val="000000"/>
                <w:szCs w:val="22"/>
              </w:rPr>
              <w:t>000 µg/l</w:t>
            </w:r>
          </w:p>
        </w:tc>
        <w:tc>
          <w:tcPr>
            <w:tcW w:w="595" w:type="dxa"/>
          </w:tcPr>
          <w:p w14:paraId="69410EFE" w14:textId="54893197" w:rsidR="00913DE2" w:rsidRPr="00CA0E2B" w:rsidRDefault="004527B9" w:rsidP="00181422">
            <w:pPr>
              <w:keepNext/>
              <w:widowControl w:val="0"/>
              <w:tabs>
                <w:tab w:val="clear" w:pos="567"/>
              </w:tabs>
              <w:spacing w:line="240" w:lineRule="auto"/>
              <w:rPr>
                <w:color w:val="000000"/>
                <w:szCs w:val="22"/>
              </w:rPr>
            </w:pPr>
            <w:r>
              <w:rPr>
                <w:color w:val="000000"/>
                <w:szCs w:val="22"/>
              </w:rPr>
              <w:t>jew</w:t>
            </w:r>
          </w:p>
        </w:tc>
        <w:tc>
          <w:tcPr>
            <w:tcW w:w="2234" w:type="dxa"/>
          </w:tcPr>
          <w:p w14:paraId="7FE910D1" w14:textId="77777777" w:rsidR="00913DE2" w:rsidRDefault="00913DE2" w:rsidP="00181422">
            <w:pPr>
              <w:keepNext/>
              <w:widowControl w:val="0"/>
              <w:tabs>
                <w:tab w:val="clear" w:pos="567"/>
              </w:tabs>
              <w:spacing w:line="240" w:lineRule="auto"/>
              <w:rPr>
                <w:color w:val="000000"/>
              </w:rPr>
            </w:pPr>
            <w:r w:rsidRPr="00CA0E2B">
              <w:rPr>
                <w:color w:val="000000"/>
                <w:szCs w:val="22"/>
              </w:rPr>
              <w:t>&lt;7 mg Fe/g dw</w:t>
            </w:r>
          </w:p>
        </w:tc>
        <w:tc>
          <w:tcPr>
            <w:tcW w:w="4552" w:type="dxa"/>
            <w:tcBorders>
              <w:bottom w:val="single" w:sz="4" w:space="0" w:color="auto"/>
            </w:tcBorders>
          </w:tcPr>
          <w:p w14:paraId="2B372D5E" w14:textId="6A26F23F" w:rsidR="00913DE2" w:rsidRDefault="00DD56D8" w:rsidP="00885A86">
            <w:pPr>
              <w:keepNext/>
              <w:widowControl w:val="0"/>
              <w:tabs>
                <w:tab w:val="clear" w:pos="567"/>
              </w:tabs>
              <w:spacing w:line="240" w:lineRule="auto"/>
              <w:rPr>
                <w:color w:val="000000"/>
              </w:rPr>
            </w:pPr>
            <w:r>
              <w:rPr>
                <w:color w:val="000000" w:themeColor="text1"/>
              </w:rPr>
              <w:t xml:space="preserve">Naqqas id-doża </w:t>
            </w:r>
            <w:r w:rsidR="004527B9">
              <w:rPr>
                <w:color w:val="000000"/>
              </w:rPr>
              <w:t xml:space="preserve">kull 3 sa 6 xhur </w:t>
            </w:r>
            <w:r w:rsidRPr="00756170">
              <w:rPr>
                <w:color w:val="000000"/>
                <w:szCs w:val="22"/>
              </w:rPr>
              <w:t xml:space="preserve">f’ammonti ta’ </w:t>
            </w:r>
            <w:r w:rsidR="004527B9">
              <w:rPr>
                <w:color w:val="000000"/>
              </w:rPr>
              <w:t>3.5 sa 7 mg/kg</w:t>
            </w:r>
            <w:r w:rsidR="00182CF7">
              <w:rPr>
                <w:color w:val="000000"/>
              </w:rPr>
              <w:t>/jum</w:t>
            </w:r>
            <w:r w:rsidR="004527B9">
              <w:rPr>
                <w:color w:val="000000"/>
              </w:rPr>
              <w:t xml:space="preserve"> </w:t>
            </w:r>
            <w:r w:rsidR="00885A86">
              <w:rPr>
                <w:color w:val="000000"/>
              </w:rPr>
              <w:t>għal doża ta’ 7 mg/kg/jum (jew anqas) f’pazjenti ttrattati b’dożi ta’ &gt;7 </w:t>
            </w:r>
            <w:r w:rsidR="00E83EC6">
              <w:rPr>
                <w:color w:val="000000"/>
              </w:rPr>
              <w:t>mg/</w:t>
            </w:r>
            <w:r w:rsidR="00C04603">
              <w:rPr>
                <w:color w:val="000000"/>
              </w:rPr>
              <w:t>kg/jum</w:t>
            </w:r>
            <w:r w:rsidR="00913DE2" w:rsidRPr="007C0F06">
              <w:rPr>
                <w:color w:val="000000"/>
                <w:szCs w:val="22"/>
              </w:rPr>
              <w:t>.</w:t>
            </w:r>
          </w:p>
        </w:tc>
      </w:tr>
      <w:tr w:rsidR="00D7016E" w14:paraId="27E47692" w14:textId="77777777" w:rsidTr="00182CF7">
        <w:trPr>
          <w:cantSplit/>
        </w:trPr>
        <w:tc>
          <w:tcPr>
            <w:tcW w:w="1683" w:type="dxa"/>
          </w:tcPr>
          <w:p w14:paraId="3134A141" w14:textId="77777777" w:rsidR="00913DE2" w:rsidRDefault="00913DE2" w:rsidP="00181422">
            <w:pPr>
              <w:keepNext/>
              <w:widowControl w:val="0"/>
              <w:tabs>
                <w:tab w:val="clear" w:pos="567"/>
              </w:tabs>
              <w:spacing w:line="240" w:lineRule="auto"/>
              <w:rPr>
                <w:color w:val="000000"/>
              </w:rPr>
            </w:pPr>
            <w:r w:rsidRPr="00DA487F">
              <w:rPr>
                <w:color w:val="000000"/>
              </w:rPr>
              <w:t>&lt;300</w:t>
            </w:r>
            <w:r>
              <w:rPr>
                <w:color w:val="000000"/>
              </w:rPr>
              <w:t> </w:t>
            </w:r>
            <w:r w:rsidRPr="00DA487F">
              <w:rPr>
                <w:color w:val="000000"/>
              </w:rPr>
              <w:t>µg/l</w:t>
            </w:r>
          </w:p>
        </w:tc>
        <w:tc>
          <w:tcPr>
            <w:tcW w:w="595" w:type="dxa"/>
          </w:tcPr>
          <w:p w14:paraId="4B1B168D" w14:textId="53589EF8" w:rsidR="00913DE2" w:rsidRDefault="004527B9" w:rsidP="00181422">
            <w:pPr>
              <w:keepNext/>
              <w:widowControl w:val="0"/>
              <w:tabs>
                <w:tab w:val="clear" w:pos="567"/>
              </w:tabs>
              <w:spacing w:line="240" w:lineRule="auto"/>
              <w:rPr>
                <w:color w:val="000000"/>
              </w:rPr>
            </w:pPr>
            <w:r>
              <w:rPr>
                <w:color w:val="000000"/>
              </w:rPr>
              <w:t>jew</w:t>
            </w:r>
          </w:p>
        </w:tc>
        <w:tc>
          <w:tcPr>
            <w:tcW w:w="2234" w:type="dxa"/>
          </w:tcPr>
          <w:p w14:paraId="693CF430" w14:textId="77777777" w:rsidR="00913DE2" w:rsidRDefault="00913DE2" w:rsidP="00181422">
            <w:pPr>
              <w:keepNext/>
              <w:widowControl w:val="0"/>
              <w:tabs>
                <w:tab w:val="clear" w:pos="567"/>
              </w:tabs>
              <w:spacing w:line="240" w:lineRule="auto"/>
              <w:rPr>
                <w:color w:val="000000"/>
              </w:rPr>
            </w:pPr>
            <w:r>
              <w:rPr>
                <w:color w:val="000000"/>
                <w:szCs w:val="22"/>
              </w:rPr>
              <w:t>&lt;3 </w:t>
            </w:r>
            <w:r w:rsidRPr="00CA0E2B">
              <w:rPr>
                <w:color w:val="000000"/>
                <w:szCs w:val="22"/>
              </w:rPr>
              <w:t>mg Fe/g dw</w:t>
            </w:r>
          </w:p>
        </w:tc>
        <w:tc>
          <w:tcPr>
            <w:tcW w:w="4552" w:type="dxa"/>
            <w:shd w:val="clear" w:color="auto" w:fill="auto"/>
          </w:tcPr>
          <w:p w14:paraId="38C23BBC" w14:textId="170293EE" w:rsidR="00913DE2" w:rsidRDefault="00DD56D8" w:rsidP="00182CF7">
            <w:pPr>
              <w:pStyle w:val="Text"/>
              <w:keepNext/>
              <w:widowControl w:val="0"/>
              <w:shd w:val="clear" w:color="auto" w:fill="FFFFFF" w:themeFill="background1"/>
              <w:spacing w:before="0"/>
              <w:jc w:val="left"/>
              <w:rPr>
                <w:color w:val="000000"/>
              </w:rPr>
            </w:pPr>
            <w:r>
              <w:rPr>
                <w:color w:val="000000"/>
                <w:sz w:val="22"/>
                <w:szCs w:val="22"/>
                <w:shd w:val="clear" w:color="auto" w:fill="FFFFFF" w:themeFill="background1"/>
                <w:lang w:val="en-GB"/>
              </w:rPr>
              <w:t>It-</w:t>
            </w:r>
            <w:proofErr w:type="spellStart"/>
            <w:r>
              <w:rPr>
                <w:color w:val="000000"/>
                <w:sz w:val="22"/>
                <w:szCs w:val="22"/>
                <w:shd w:val="clear" w:color="auto" w:fill="FFFFFF" w:themeFill="background1"/>
                <w:lang w:val="en-GB"/>
              </w:rPr>
              <w:t>trattament</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għandu</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jitwaqqaf</w:t>
            </w:r>
            <w:proofErr w:type="spellEnd"/>
            <w:r>
              <w:rPr>
                <w:color w:val="000000"/>
                <w:sz w:val="22"/>
                <w:szCs w:val="22"/>
                <w:shd w:val="clear" w:color="auto" w:fill="FFFFFF" w:themeFill="background1"/>
                <w:lang w:val="en-GB"/>
              </w:rPr>
              <w:t xml:space="preserve"> </w:t>
            </w:r>
            <w:proofErr w:type="spellStart"/>
            <w:r w:rsidR="003B6533">
              <w:rPr>
                <w:color w:val="000000"/>
                <w:sz w:val="22"/>
                <w:szCs w:val="22"/>
                <w:shd w:val="clear" w:color="auto" w:fill="FFFFFF" w:themeFill="background1"/>
                <w:lang w:val="en-GB"/>
              </w:rPr>
              <w:t>malli</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jinkiseb</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livell</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sodisfaċenti</w:t>
            </w:r>
            <w:proofErr w:type="spellEnd"/>
            <w:r>
              <w:rPr>
                <w:color w:val="000000"/>
                <w:sz w:val="22"/>
                <w:szCs w:val="22"/>
                <w:shd w:val="clear" w:color="auto" w:fill="FFFFFF" w:themeFill="background1"/>
                <w:lang w:val="en-GB"/>
              </w:rPr>
              <w:t xml:space="preserve"> ta’ </w:t>
            </w:r>
            <w:proofErr w:type="spellStart"/>
            <w:r>
              <w:rPr>
                <w:color w:val="000000"/>
                <w:sz w:val="22"/>
                <w:szCs w:val="22"/>
                <w:shd w:val="clear" w:color="auto" w:fill="FFFFFF" w:themeFill="background1"/>
                <w:lang w:val="en-GB"/>
              </w:rPr>
              <w:t>ħadid</w:t>
            </w:r>
            <w:proofErr w:type="spellEnd"/>
            <w:r>
              <w:rPr>
                <w:color w:val="000000"/>
                <w:sz w:val="22"/>
                <w:szCs w:val="22"/>
                <w:shd w:val="clear" w:color="auto" w:fill="FFFFFF" w:themeFill="background1"/>
                <w:lang w:val="en-GB"/>
              </w:rPr>
              <w:t xml:space="preserve"> fil-</w:t>
            </w:r>
            <w:proofErr w:type="spellStart"/>
            <w:r>
              <w:rPr>
                <w:color w:val="000000"/>
                <w:sz w:val="22"/>
                <w:szCs w:val="22"/>
                <w:shd w:val="clear" w:color="auto" w:fill="FFFFFF" w:themeFill="background1"/>
                <w:lang w:val="en-GB"/>
              </w:rPr>
              <w:t>ġisem</w:t>
            </w:r>
            <w:proofErr w:type="spellEnd"/>
            <w:r>
              <w:rPr>
                <w:color w:val="000000"/>
                <w:sz w:val="22"/>
                <w:szCs w:val="22"/>
                <w:shd w:val="clear" w:color="auto" w:fill="FFFFFF" w:themeFill="background1"/>
                <w:lang w:val="en-GB"/>
              </w:rPr>
              <w:t>.</w:t>
            </w:r>
          </w:p>
        </w:tc>
      </w:tr>
      <w:tr w:rsidR="00182CF7" w14:paraId="1DCC282F" w14:textId="77777777" w:rsidTr="00D43CFF">
        <w:trPr>
          <w:cantSplit/>
        </w:trPr>
        <w:tc>
          <w:tcPr>
            <w:tcW w:w="9064" w:type="dxa"/>
            <w:gridSpan w:val="4"/>
          </w:tcPr>
          <w:p w14:paraId="1E96E497" w14:textId="7F2A6E9D" w:rsidR="00182CF7" w:rsidRPr="007C0F06" w:rsidRDefault="00182CF7" w:rsidP="00181422">
            <w:pPr>
              <w:pStyle w:val="Text"/>
              <w:keepNext/>
              <w:widowControl w:val="0"/>
              <w:shd w:val="clear" w:color="auto" w:fill="FFFFFF" w:themeFill="background1"/>
              <w:spacing w:before="0"/>
              <w:jc w:val="left"/>
              <w:rPr>
                <w:color w:val="000000"/>
                <w:sz w:val="22"/>
                <w:szCs w:val="22"/>
                <w:shd w:val="clear" w:color="auto" w:fill="FFFFFF" w:themeFill="background1"/>
                <w:lang w:val="mt-MT"/>
              </w:rPr>
            </w:pPr>
            <w:r w:rsidRPr="007C0F06">
              <w:rPr>
                <w:color w:val="000000"/>
                <w:sz w:val="22"/>
                <w:szCs w:val="22"/>
                <w:shd w:val="clear" w:color="auto" w:fill="FFFFFF" w:themeFill="background1"/>
                <w:lang w:val="mt-MT"/>
              </w:rPr>
              <w:t xml:space="preserve">M’hemm l-ebda </w:t>
            </w:r>
            <w:r w:rsidRPr="007C0F06">
              <w:rPr>
                <w:i/>
                <w:iCs/>
                <w:color w:val="000000"/>
                <w:sz w:val="22"/>
                <w:szCs w:val="22"/>
                <w:shd w:val="clear" w:color="auto" w:fill="FFFFFF" w:themeFill="background1"/>
                <w:lang w:val="mt-MT"/>
              </w:rPr>
              <w:t>data</w:t>
            </w:r>
            <w:r w:rsidRPr="007C0F06">
              <w:rPr>
                <w:color w:val="000000"/>
                <w:sz w:val="22"/>
                <w:szCs w:val="22"/>
                <w:shd w:val="clear" w:color="auto" w:fill="FFFFFF" w:themeFill="background1"/>
                <w:lang w:val="mt-MT"/>
              </w:rPr>
              <w:t xml:space="preserve"> disponibbli dwar it-trattament mill-ġdid ta’ pazjenti li jerġg</w:t>
            </w:r>
            <w:r w:rsidRPr="007C0F06">
              <w:rPr>
                <w:rFonts w:hint="eastAsia"/>
                <w:color w:val="000000"/>
                <w:sz w:val="22"/>
                <w:szCs w:val="22"/>
                <w:shd w:val="clear" w:color="auto" w:fill="FFFFFF" w:themeFill="background1"/>
                <w:lang w:val="mt-MT"/>
              </w:rPr>
              <w:t>ħ</w:t>
            </w:r>
            <w:r w:rsidRPr="007C0F06">
              <w:rPr>
                <w:color w:val="000000"/>
                <w:sz w:val="22"/>
                <w:szCs w:val="22"/>
                <w:shd w:val="clear" w:color="auto" w:fill="FFFFFF" w:themeFill="background1"/>
                <w:lang w:val="mt-MT"/>
              </w:rPr>
              <w:t>u jiġmg</w:t>
            </w:r>
            <w:r w:rsidRPr="007C0F06">
              <w:rPr>
                <w:rFonts w:hint="eastAsia"/>
                <w:color w:val="000000"/>
                <w:sz w:val="22"/>
                <w:szCs w:val="22"/>
                <w:shd w:val="clear" w:color="auto" w:fill="FFFFFF" w:themeFill="background1"/>
                <w:lang w:val="mt-MT"/>
              </w:rPr>
              <w:t>ħ</w:t>
            </w:r>
            <w:r w:rsidRPr="007C0F06">
              <w:rPr>
                <w:color w:val="000000"/>
                <w:sz w:val="22"/>
                <w:szCs w:val="22"/>
                <w:shd w:val="clear" w:color="auto" w:fill="FFFFFF" w:themeFill="background1"/>
                <w:lang w:val="mt-MT"/>
              </w:rPr>
              <w:t>u l-</w:t>
            </w:r>
            <w:r w:rsidRPr="007C0F06">
              <w:rPr>
                <w:rFonts w:hint="eastAsia"/>
                <w:color w:val="000000"/>
                <w:sz w:val="22"/>
                <w:szCs w:val="22"/>
                <w:shd w:val="clear" w:color="auto" w:fill="FFFFFF" w:themeFill="background1"/>
                <w:lang w:val="mt-MT"/>
              </w:rPr>
              <w:t>ħ</w:t>
            </w:r>
            <w:r w:rsidRPr="007C0F06">
              <w:rPr>
                <w:color w:val="000000"/>
                <w:sz w:val="22"/>
                <w:szCs w:val="22"/>
                <w:shd w:val="clear" w:color="auto" w:fill="FFFFFF" w:themeFill="background1"/>
                <w:lang w:val="mt-MT"/>
              </w:rPr>
              <w:t xml:space="preserve">adid wara li jkunu kisbu livell sodisfaċenti ta’ </w:t>
            </w:r>
            <w:r w:rsidRPr="007C0F06">
              <w:rPr>
                <w:rFonts w:hint="eastAsia"/>
                <w:color w:val="000000"/>
                <w:sz w:val="22"/>
                <w:szCs w:val="22"/>
                <w:shd w:val="clear" w:color="auto" w:fill="FFFFFF" w:themeFill="background1"/>
                <w:lang w:val="mt-MT"/>
              </w:rPr>
              <w:t>ħ</w:t>
            </w:r>
            <w:r w:rsidRPr="007C0F06">
              <w:rPr>
                <w:color w:val="000000"/>
                <w:sz w:val="22"/>
                <w:szCs w:val="22"/>
                <w:shd w:val="clear" w:color="auto" w:fill="FFFFFF" w:themeFill="background1"/>
                <w:lang w:val="mt-MT"/>
              </w:rPr>
              <w:t>adid fil-ġisem u g</w:t>
            </w:r>
            <w:r w:rsidRPr="007C0F06">
              <w:rPr>
                <w:rFonts w:hint="eastAsia"/>
                <w:color w:val="000000"/>
                <w:sz w:val="22"/>
                <w:szCs w:val="22"/>
                <w:shd w:val="clear" w:color="auto" w:fill="FFFFFF" w:themeFill="background1"/>
                <w:lang w:val="mt-MT"/>
              </w:rPr>
              <w:t>ħ</w:t>
            </w:r>
            <w:r w:rsidRPr="007C0F06">
              <w:rPr>
                <w:color w:val="000000"/>
                <w:sz w:val="22"/>
                <w:szCs w:val="22"/>
                <w:shd w:val="clear" w:color="auto" w:fill="FFFFFF" w:themeFill="background1"/>
                <w:lang w:val="mt-MT"/>
              </w:rPr>
              <w:t xml:space="preserve">alhekk it-trattament </w:t>
            </w:r>
            <w:r w:rsidR="00A32B70" w:rsidRPr="007C0F06">
              <w:rPr>
                <w:color w:val="000000"/>
                <w:sz w:val="22"/>
                <w:szCs w:val="22"/>
                <w:shd w:val="clear" w:color="auto" w:fill="FFFFFF" w:themeFill="background1"/>
                <w:lang w:val="mt-MT"/>
              </w:rPr>
              <w:t xml:space="preserve">mill-ġdid </w:t>
            </w:r>
            <w:r w:rsidRPr="007C0F06">
              <w:rPr>
                <w:color w:val="000000"/>
                <w:sz w:val="22"/>
                <w:szCs w:val="22"/>
                <w:shd w:val="clear" w:color="auto" w:fill="FFFFFF" w:themeFill="background1"/>
                <w:lang w:val="mt-MT"/>
              </w:rPr>
              <w:t>ma jistax ikun irrakkomandat.</w:t>
            </w:r>
          </w:p>
        </w:tc>
      </w:tr>
      <w:tr w:rsidR="00913DE2" w14:paraId="622F90C4" w14:textId="77777777" w:rsidTr="00182CF7">
        <w:trPr>
          <w:cantSplit/>
        </w:trPr>
        <w:tc>
          <w:tcPr>
            <w:tcW w:w="9064" w:type="dxa"/>
            <w:gridSpan w:val="4"/>
          </w:tcPr>
          <w:p w14:paraId="089F4BE7" w14:textId="48556F42" w:rsidR="00913DE2" w:rsidRPr="00ED5589" w:rsidRDefault="00913DE2" w:rsidP="009E4E26">
            <w:pPr>
              <w:pStyle w:val="Text"/>
              <w:widowControl w:val="0"/>
              <w:shd w:val="clear" w:color="auto" w:fill="FFFFFF" w:themeFill="background1"/>
              <w:spacing w:before="0"/>
              <w:jc w:val="left"/>
              <w:rPr>
                <w:color w:val="000000"/>
                <w:sz w:val="22"/>
                <w:szCs w:val="22"/>
                <w:shd w:val="clear" w:color="auto" w:fill="FFFFFF" w:themeFill="background1"/>
                <w:lang w:val="en-GB"/>
              </w:rPr>
            </w:pPr>
            <w:r w:rsidRPr="00CB0197">
              <w:rPr>
                <w:color w:val="000000"/>
                <w:sz w:val="22"/>
                <w:szCs w:val="22"/>
                <w:shd w:val="clear" w:color="auto" w:fill="FFFFFF" w:themeFill="background1"/>
                <w:lang w:val="en-GB"/>
              </w:rPr>
              <w:t xml:space="preserve">*LIC </w:t>
            </w:r>
            <w:r w:rsidR="00D7016E">
              <w:rPr>
                <w:color w:val="000000"/>
                <w:sz w:val="22"/>
                <w:szCs w:val="22"/>
                <w:shd w:val="clear" w:color="auto" w:fill="FFFFFF" w:themeFill="background1"/>
                <w:lang w:val="en-GB"/>
              </w:rPr>
              <w:t>hu l-</w:t>
            </w:r>
            <w:proofErr w:type="spellStart"/>
            <w:r w:rsidR="00D7016E">
              <w:rPr>
                <w:color w:val="000000"/>
                <w:sz w:val="22"/>
                <w:szCs w:val="22"/>
                <w:shd w:val="clear" w:color="auto" w:fill="FFFFFF" w:themeFill="background1"/>
                <w:lang w:val="en-GB"/>
              </w:rPr>
              <w:t>metodu</w:t>
            </w:r>
            <w:proofErr w:type="spellEnd"/>
            <w:r w:rsidR="00D7016E">
              <w:rPr>
                <w:color w:val="000000"/>
                <w:sz w:val="22"/>
                <w:szCs w:val="22"/>
                <w:shd w:val="clear" w:color="auto" w:fill="FFFFFF" w:themeFill="background1"/>
                <w:lang w:val="en-GB"/>
              </w:rPr>
              <w:t xml:space="preserve"> </w:t>
            </w:r>
            <w:proofErr w:type="spellStart"/>
            <w:r w:rsidR="00D7016E">
              <w:rPr>
                <w:color w:val="000000"/>
                <w:sz w:val="22"/>
                <w:szCs w:val="22"/>
                <w:shd w:val="clear" w:color="auto" w:fill="FFFFFF" w:themeFill="background1"/>
                <w:lang w:val="en-GB"/>
              </w:rPr>
              <w:t>ppreferut</w:t>
            </w:r>
            <w:proofErr w:type="spellEnd"/>
            <w:r w:rsidR="00D7016E">
              <w:rPr>
                <w:color w:val="000000"/>
                <w:sz w:val="22"/>
                <w:szCs w:val="22"/>
                <w:shd w:val="clear" w:color="auto" w:fill="FFFFFF" w:themeFill="background1"/>
                <w:lang w:val="en-GB"/>
              </w:rPr>
              <w:t xml:space="preserve"> </w:t>
            </w:r>
            <w:proofErr w:type="spellStart"/>
            <w:r w:rsidR="00D7016E">
              <w:rPr>
                <w:color w:val="000000"/>
                <w:sz w:val="22"/>
                <w:szCs w:val="22"/>
                <w:shd w:val="clear" w:color="auto" w:fill="FFFFFF" w:themeFill="background1"/>
                <w:lang w:val="en-GB"/>
              </w:rPr>
              <w:t>biex</w:t>
            </w:r>
            <w:proofErr w:type="spellEnd"/>
            <w:r w:rsidR="00D7016E">
              <w:rPr>
                <w:color w:val="000000"/>
                <w:sz w:val="22"/>
                <w:szCs w:val="22"/>
                <w:shd w:val="clear" w:color="auto" w:fill="FFFFFF" w:themeFill="background1"/>
                <w:lang w:val="en-GB"/>
              </w:rPr>
              <w:t xml:space="preserve"> </w:t>
            </w:r>
            <w:proofErr w:type="spellStart"/>
            <w:r w:rsidR="00D7016E">
              <w:rPr>
                <w:color w:val="000000"/>
                <w:sz w:val="22"/>
                <w:szCs w:val="22"/>
                <w:shd w:val="clear" w:color="auto" w:fill="FFFFFF" w:themeFill="background1"/>
                <w:lang w:val="en-GB"/>
              </w:rPr>
              <w:t>tiddetermina</w:t>
            </w:r>
            <w:proofErr w:type="spellEnd"/>
            <w:r w:rsidR="00D7016E">
              <w:rPr>
                <w:color w:val="000000"/>
                <w:sz w:val="22"/>
                <w:szCs w:val="22"/>
                <w:shd w:val="clear" w:color="auto" w:fill="FFFFFF" w:themeFill="background1"/>
                <w:lang w:val="en-GB"/>
              </w:rPr>
              <w:t xml:space="preserve"> t-</w:t>
            </w:r>
            <w:proofErr w:type="spellStart"/>
            <w:r w:rsidR="00D7016E">
              <w:rPr>
                <w:color w:val="000000"/>
                <w:sz w:val="22"/>
                <w:szCs w:val="22"/>
                <w:shd w:val="clear" w:color="auto" w:fill="FFFFFF" w:themeFill="background1"/>
                <w:lang w:val="en-GB"/>
              </w:rPr>
              <w:t>tagħbija</w:t>
            </w:r>
            <w:proofErr w:type="spellEnd"/>
            <w:r w:rsidR="00D7016E">
              <w:rPr>
                <w:color w:val="000000"/>
                <w:sz w:val="22"/>
                <w:szCs w:val="22"/>
                <w:shd w:val="clear" w:color="auto" w:fill="FFFFFF" w:themeFill="background1"/>
                <w:lang w:val="en-GB"/>
              </w:rPr>
              <w:t xml:space="preserve"> </w:t>
            </w:r>
            <w:proofErr w:type="spellStart"/>
            <w:r w:rsidR="00D7016E">
              <w:rPr>
                <w:color w:val="000000"/>
                <w:sz w:val="22"/>
                <w:szCs w:val="22"/>
                <w:shd w:val="clear" w:color="auto" w:fill="FFFFFF" w:themeFill="background1"/>
                <w:lang w:val="en-GB"/>
              </w:rPr>
              <w:t>tal-ħadid</w:t>
            </w:r>
            <w:proofErr w:type="spellEnd"/>
            <w:r w:rsidRPr="00CB0197">
              <w:rPr>
                <w:color w:val="000000"/>
                <w:sz w:val="22"/>
                <w:szCs w:val="22"/>
                <w:shd w:val="clear" w:color="auto" w:fill="FFFFFF" w:themeFill="background1"/>
                <w:lang w:val="en-GB"/>
              </w:rPr>
              <w:t>.</w:t>
            </w:r>
          </w:p>
        </w:tc>
      </w:tr>
    </w:tbl>
    <w:p w14:paraId="4C536F3A" w14:textId="77777777" w:rsidR="007B7F81" w:rsidRPr="00756170" w:rsidRDefault="007B7F81" w:rsidP="008E552D">
      <w:pPr>
        <w:tabs>
          <w:tab w:val="clear" w:pos="567"/>
        </w:tabs>
        <w:spacing w:line="240" w:lineRule="auto"/>
        <w:rPr>
          <w:color w:val="000000"/>
          <w:szCs w:val="22"/>
        </w:rPr>
      </w:pPr>
    </w:p>
    <w:p w14:paraId="4C536F3B" w14:textId="7723150A" w:rsidR="007B7F81" w:rsidRPr="00756170" w:rsidRDefault="007B7F81" w:rsidP="008E552D">
      <w:pPr>
        <w:tabs>
          <w:tab w:val="clear" w:pos="567"/>
        </w:tabs>
        <w:spacing w:line="240" w:lineRule="auto"/>
        <w:rPr>
          <w:color w:val="000000"/>
          <w:szCs w:val="22"/>
        </w:rPr>
      </w:pPr>
      <w:r w:rsidRPr="00756170">
        <w:rPr>
          <w:color w:val="000000"/>
          <w:szCs w:val="22"/>
        </w:rPr>
        <w:t xml:space="preserve">F’pazjenti </w:t>
      </w:r>
      <w:r w:rsidR="00A00535" w:rsidRPr="00756170">
        <w:rPr>
          <w:color w:val="000000"/>
          <w:szCs w:val="22"/>
        </w:rPr>
        <w:t xml:space="preserve">kemm pedjatriċi u adulti </w:t>
      </w:r>
      <w:r w:rsidRPr="00756170">
        <w:rPr>
          <w:color w:val="000000"/>
          <w:szCs w:val="22"/>
        </w:rPr>
        <w:t>li l-LIC tagħhom ma ġiex evalwat u l-ferritin fis-serum hu ta’ ≤2</w:t>
      </w:r>
      <w:r w:rsidR="000330DB">
        <w:rPr>
          <w:color w:val="000000"/>
          <w:szCs w:val="22"/>
        </w:rPr>
        <w:t> </w:t>
      </w:r>
      <w:r w:rsidRPr="00756170">
        <w:rPr>
          <w:color w:val="000000"/>
          <w:szCs w:val="22"/>
        </w:rPr>
        <w:t xml:space="preserve">000 µg/l, id-doża </w:t>
      </w:r>
      <w:r w:rsidR="00DE468F">
        <w:rPr>
          <w:color w:val="000000"/>
          <w:szCs w:val="22"/>
        </w:rPr>
        <w:t xml:space="preserve">ta’ </w:t>
      </w:r>
      <w:r w:rsidR="00DE468F" w:rsidRPr="00756170">
        <w:rPr>
          <w:color w:val="000000"/>
          <w:szCs w:val="22"/>
        </w:rPr>
        <w:t xml:space="preserve">EXJADE pilloli miksija b’rita </w:t>
      </w:r>
      <w:r w:rsidRPr="00756170">
        <w:rPr>
          <w:color w:val="000000"/>
          <w:szCs w:val="22"/>
        </w:rPr>
        <w:t xml:space="preserve">m’għandhiex taqbeż </w:t>
      </w:r>
      <w:r w:rsidR="00D47E76" w:rsidRPr="00756170">
        <w:rPr>
          <w:color w:val="000000"/>
          <w:szCs w:val="22"/>
        </w:rPr>
        <w:t>7 </w:t>
      </w:r>
      <w:r w:rsidRPr="00756170">
        <w:rPr>
          <w:color w:val="000000"/>
          <w:szCs w:val="22"/>
        </w:rPr>
        <w:t>mg/kg</w:t>
      </w:r>
      <w:r w:rsidR="00DD56D8">
        <w:rPr>
          <w:color w:val="000000"/>
          <w:szCs w:val="22"/>
        </w:rPr>
        <w:t>/jum</w:t>
      </w:r>
      <w:r w:rsidRPr="00756170">
        <w:rPr>
          <w:color w:val="000000"/>
          <w:szCs w:val="22"/>
        </w:rPr>
        <w:t>.</w:t>
      </w:r>
    </w:p>
    <w:p w14:paraId="4C536F41" w14:textId="77777777" w:rsidR="007B7F81" w:rsidRPr="00756170" w:rsidRDefault="007B7F81" w:rsidP="008E552D">
      <w:pPr>
        <w:tabs>
          <w:tab w:val="clear" w:pos="567"/>
        </w:tabs>
        <w:spacing w:line="240" w:lineRule="auto"/>
        <w:rPr>
          <w:color w:val="000000"/>
          <w:szCs w:val="22"/>
        </w:rPr>
      </w:pPr>
    </w:p>
    <w:p w14:paraId="4C536F42" w14:textId="77777777" w:rsidR="007B7F81" w:rsidRPr="00756170" w:rsidRDefault="007B7F81" w:rsidP="008E552D">
      <w:pPr>
        <w:keepNext/>
        <w:tabs>
          <w:tab w:val="clear" w:pos="567"/>
        </w:tabs>
        <w:spacing w:line="240" w:lineRule="auto"/>
        <w:rPr>
          <w:i/>
          <w:color w:val="000000"/>
          <w:szCs w:val="22"/>
          <w:u w:val="single"/>
        </w:rPr>
      </w:pPr>
      <w:r w:rsidRPr="00756170">
        <w:rPr>
          <w:i/>
          <w:color w:val="000000"/>
          <w:szCs w:val="22"/>
          <w:u w:val="single"/>
        </w:rPr>
        <w:t>Popolazzjonijiet speċjali</w:t>
      </w:r>
    </w:p>
    <w:p w14:paraId="4C536F43" w14:textId="77777777" w:rsidR="009B6BB2" w:rsidRPr="00756170" w:rsidRDefault="009B6BB2" w:rsidP="008E552D">
      <w:pPr>
        <w:keepNext/>
        <w:tabs>
          <w:tab w:val="clear" w:pos="567"/>
        </w:tabs>
        <w:spacing w:line="240" w:lineRule="auto"/>
        <w:rPr>
          <w:color w:val="000000"/>
          <w:szCs w:val="22"/>
          <w:lang w:val="it-IT"/>
        </w:rPr>
      </w:pPr>
    </w:p>
    <w:p w14:paraId="4C536F44" w14:textId="77777777" w:rsidR="007B7F81" w:rsidRPr="00756170" w:rsidRDefault="007B7F81" w:rsidP="008E552D">
      <w:pPr>
        <w:keepNext/>
        <w:tabs>
          <w:tab w:val="clear" w:pos="567"/>
        </w:tabs>
        <w:spacing w:line="240" w:lineRule="auto"/>
        <w:rPr>
          <w:i/>
          <w:color w:val="000000"/>
          <w:szCs w:val="22"/>
        </w:rPr>
      </w:pPr>
      <w:r w:rsidRPr="00756170">
        <w:rPr>
          <w:i/>
          <w:color w:val="000000"/>
          <w:szCs w:val="22"/>
        </w:rPr>
        <w:t>Pazjenti anzjani (≥65 sena)</w:t>
      </w:r>
    </w:p>
    <w:p w14:paraId="4C536F45" w14:textId="77777777" w:rsidR="007B7F81" w:rsidRPr="00756170" w:rsidRDefault="007B7F81" w:rsidP="008E552D">
      <w:pPr>
        <w:tabs>
          <w:tab w:val="clear" w:pos="567"/>
        </w:tabs>
        <w:spacing w:line="240" w:lineRule="auto"/>
        <w:rPr>
          <w:color w:val="000000"/>
          <w:szCs w:val="22"/>
        </w:rPr>
      </w:pPr>
      <w:r w:rsidRPr="00756170">
        <w:rPr>
          <w:color w:val="000000"/>
          <w:szCs w:val="22"/>
        </w:rPr>
        <w:t xml:space="preserve">Id-dożi rakkomandati f’pazjenti anzjani huma l-istess kif spjegat hawn fuq. Fi </w:t>
      </w:r>
      <w:r w:rsidR="009B6BB2" w:rsidRPr="00756170">
        <w:rPr>
          <w:color w:val="000000"/>
          <w:szCs w:val="22"/>
        </w:rPr>
        <w:t xml:space="preserve">studji </w:t>
      </w:r>
      <w:r w:rsidRPr="00756170">
        <w:rPr>
          <w:color w:val="000000"/>
          <w:szCs w:val="22"/>
        </w:rPr>
        <w:t>kliniċi, pazjenti anzjani kellhom frekwenza ogħla ta’ reazzjonijiet avversi minn pazjenti iżgħar fl-età (b’mod partikulari, dijarea) u għandhom jiġu ssorveljati mill-qrib għal reazzjonijiet avversi li jistgħu jkunu jeħtieġu aġġustament fid-doża.</w:t>
      </w:r>
    </w:p>
    <w:p w14:paraId="4C536F46" w14:textId="77777777" w:rsidR="007B7F81" w:rsidRPr="00756170" w:rsidRDefault="007B7F81" w:rsidP="008E552D">
      <w:pPr>
        <w:tabs>
          <w:tab w:val="clear" w:pos="567"/>
        </w:tabs>
        <w:spacing w:line="240" w:lineRule="auto"/>
        <w:rPr>
          <w:color w:val="000000"/>
          <w:szCs w:val="22"/>
        </w:rPr>
      </w:pPr>
    </w:p>
    <w:p w14:paraId="4C536F47" w14:textId="77777777" w:rsidR="007B7F81" w:rsidRPr="00756170" w:rsidRDefault="007B7F81" w:rsidP="008E552D">
      <w:pPr>
        <w:keepNext/>
        <w:tabs>
          <w:tab w:val="clear" w:pos="567"/>
        </w:tabs>
        <w:spacing w:line="240" w:lineRule="auto"/>
        <w:rPr>
          <w:i/>
          <w:color w:val="000000"/>
          <w:szCs w:val="22"/>
        </w:rPr>
      </w:pPr>
      <w:r w:rsidRPr="00756170">
        <w:rPr>
          <w:i/>
          <w:color w:val="000000"/>
          <w:szCs w:val="22"/>
          <w:lang w:val="sv-SE"/>
        </w:rPr>
        <w:t>Popolazzjoni pedjatrika</w:t>
      </w:r>
    </w:p>
    <w:p w14:paraId="4C536F48" w14:textId="77777777" w:rsidR="009B6BB2" w:rsidRPr="00756170" w:rsidRDefault="009B6BB2" w:rsidP="008E552D">
      <w:pPr>
        <w:keepNext/>
        <w:tabs>
          <w:tab w:val="clear" w:pos="567"/>
        </w:tabs>
        <w:suppressAutoHyphens w:val="0"/>
        <w:spacing w:line="240" w:lineRule="auto"/>
        <w:rPr>
          <w:color w:val="000000"/>
          <w:szCs w:val="22"/>
        </w:rPr>
      </w:pPr>
      <w:r w:rsidRPr="00756170">
        <w:rPr>
          <w:color w:val="000000"/>
          <w:szCs w:val="22"/>
        </w:rPr>
        <w:t>Trasfużjoni b'tagħbija żejda ta' ħadid:</w:t>
      </w:r>
    </w:p>
    <w:p w14:paraId="4C536F49" w14:textId="77777777" w:rsidR="007B7F81" w:rsidRPr="00756170" w:rsidRDefault="007B7F81" w:rsidP="008E552D">
      <w:pPr>
        <w:tabs>
          <w:tab w:val="clear" w:pos="567"/>
        </w:tabs>
        <w:spacing w:line="240" w:lineRule="auto"/>
        <w:rPr>
          <w:color w:val="000000"/>
          <w:szCs w:val="22"/>
        </w:rPr>
      </w:pPr>
      <w:r w:rsidRPr="00756170">
        <w:rPr>
          <w:color w:val="000000"/>
          <w:szCs w:val="22"/>
        </w:rPr>
        <w:t>Id-dożi rakkomandati għall-pazjenti pedjatriċi li għandhom minn 2 sa 17</w:t>
      </w:r>
      <w:r w:rsidRPr="00756170">
        <w:rPr>
          <w:color w:val="000000"/>
          <w:szCs w:val="22"/>
        </w:rPr>
        <w:noBreakHyphen/>
        <w:t>il sena b’tagħbija żejda ta’ ħadid minħabba trasfużjoni huma l-istess bħal dawk tal-pazjenti adulti</w:t>
      </w:r>
      <w:r w:rsidR="00654968" w:rsidRPr="00756170">
        <w:rPr>
          <w:color w:val="000000"/>
          <w:szCs w:val="22"/>
        </w:rPr>
        <w:t xml:space="preserve"> (ara sezzjoni 4.2). Huwa rrakkomandat li ferritin fis-serum ikun immonitorat kull xahar sabiex issir evalwazzjoni tar-rispons tal-pazjent għat-terapija u jitnaqqas ir-riskju ta’ kelazzjoni żejda (ara sezzjoni 4.4).</w:t>
      </w:r>
      <w:r w:rsidRPr="00756170">
        <w:rPr>
          <w:color w:val="000000"/>
          <w:szCs w:val="22"/>
        </w:rPr>
        <w:t xml:space="preserve"> Meta tkun qed tiġi kkalkulata d-doża, it-tibdil fil-piż ta’ pazjenti pedjatriċi maż-żmien għandu jkun meqjus.</w:t>
      </w:r>
    </w:p>
    <w:p w14:paraId="4C536F4A" w14:textId="77777777" w:rsidR="007B7F81" w:rsidRPr="00756170" w:rsidRDefault="007B7F81" w:rsidP="008E552D">
      <w:pPr>
        <w:tabs>
          <w:tab w:val="clear" w:pos="567"/>
        </w:tabs>
        <w:spacing w:line="240" w:lineRule="auto"/>
        <w:rPr>
          <w:color w:val="000000"/>
          <w:szCs w:val="22"/>
        </w:rPr>
      </w:pPr>
    </w:p>
    <w:p w14:paraId="4C536F4B" w14:textId="59DC7119" w:rsidR="007B7F81" w:rsidRPr="00756170" w:rsidRDefault="007B7F81" w:rsidP="008E552D">
      <w:pPr>
        <w:tabs>
          <w:tab w:val="clear" w:pos="567"/>
        </w:tabs>
        <w:spacing w:line="240" w:lineRule="auto"/>
        <w:rPr>
          <w:color w:val="000000"/>
          <w:szCs w:val="22"/>
        </w:rPr>
      </w:pPr>
      <w:r w:rsidRPr="00756170">
        <w:rPr>
          <w:color w:val="000000"/>
          <w:szCs w:val="22"/>
        </w:rPr>
        <w:t>Fi tfal b’tagħbija żejda ta’ ħadid minħabba trasfużjoni ta’ bejn 2 u 5 snin, l-esponiment ikun anqas minn dak fl-adulti (ara sezzjoni</w:t>
      </w:r>
      <w:r w:rsidR="001C4CEF">
        <w:rPr>
          <w:color w:val="000000"/>
          <w:szCs w:val="22"/>
        </w:rPr>
        <w:t> </w:t>
      </w:r>
      <w:r w:rsidRPr="00756170">
        <w:rPr>
          <w:color w:val="000000"/>
          <w:szCs w:val="22"/>
        </w:rPr>
        <w:t>5.2). Għaldaqstant, tfal li jaqaw f’dan il-grupp ta’ etajiet jista’ jkollhom bżonn dożi aktar għoljin milli jkollhom bżonn l-adulti. Iżda d-doża tal-bidu għandha tkun l-istess bħal dik tal-adulti, segwita b’titrazzjoni individwali.</w:t>
      </w:r>
    </w:p>
    <w:p w14:paraId="4C536F4C" w14:textId="77777777" w:rsidR="007B7F81" w:rsidRPr="00756170" w:rsidRDefault="007B7F81" w:rsidP="008E552D">
      <w:pPr>
        <w:tabs>
          <w:tab w:val="clear" w:pos="567"/>
        </w:tabs>
        <w:spacing w:line="240" w:lineRule="auto"/>
        <w:rPr>
          <w:color w:val="000000"/>
          <w:szCs w:val="22"/>
        </w:rPr>
      </w:pPr>
    </w:p>
    <w:p w14:paraId="4C536F4D" w14:textId="77777777" w:rsidR="009B6BB2" w:rsidRPr="00756170" w:rsidRDefault="009B6BB2" w:rsidP="008E552D">
      <w:pPr>
        <w:keepNext/>
        <w:tabs>
          <w:tab w:val="clear" w:pos="567"/>
        </w:tabs>
        <w:suppressAutoHyphens w:val="0"/>
        <w:spacing w:line="240" w:lineRule="auto"/>
        <w:rPr>
          <w:color w:val="000000"/>
          <w:szCs w:val="22"/>
        </w:rPr>
      </w:pPr>
      <w:r w:rsidRPr="00756170">
        <w:rPr>
          <w:color w:val="000000"/>
          <w:szCs w:val="22"/>
        </w:rPr>
        <w:lastRenderedPageBreak/>
        <w:t>Sindromi ta’ talessimja mhux dipendenti fuq trasfużjoni:</w:t>
      </w:r>
    </w:p>
    <w:p w14:paraId="4C536F4E" w14:textId="71538DA8" w:rsidR="007B7F81" w:rsidRPr="00756170" w:rsidRDefault="007B7F81" w:rsidP="008E552D">
      <w:pPr>
        <w:tabs>
          <w:tab w:val="clear" w:pos="567"/>
        </w:tabs>
        <w:spacing w:line="240" w:lineRule="auto"/>
        <w:rPr>
          <w:color w:val="000000"/>
          <w:szCs w:val="22"/>
        </w:rPr>
      </w:pPr>
      <w:r w:rsidRPr="00756170">
        <w:rPr>
          <w:color w:val="000000"/>
          <w:szCs w:val="22"/>
        </w:rPr>
        <w:t xml:space="preserve">F’pazjenti pedjatriċi b'sindromi ta’ talissimja mhux dipendenti fuq trasfużjoni, id-doża </w:t>
      </w:r>
      <w:r w:rsidR="00DE468F">
        <w:rPr>
          <w:color w:val="000000"/>
          <w:szCs w:val="22"/>
        </w:rPr>
        <w:t xml:space="preserve">ta’ </w:t>
      </w:r>
      <w:r w:rsidR="00DE468F" w:rsidRPr="00756170">
        <w:rPr>
          <w:color w:val="000000"/>
          <w:szCs w:val="22"/>
        </w:rPr>
        <w:t xml:space="preserve">EXJADE pilloli miksija b’rita </w:t>
      </w:r>
      <w:r w:rsidRPr="00756170">
        <w:rPr>
          <w:color w:val="000000"/>
          <w:szCs w:val="22"/>
        </w:rPr>
        <w:t xml:space="preserve">m’għandhiex taqbeż </w:t>
      </w:r>
      <w:r w:rsidR="00D47E76" w:rsidRPr="00756170">
        <w:rPr>
          <w:color w:val="000000"/>
          <w:szCs w:val="22"/>
        </w:rPr>
        <w:t>is</w:t>
      </w:r>
      <w:r w:rsidRPr="00756170">
        <w:rPr>
          <w:color w:val="000000"/>
          <w:szCs w:val="22"/>
        </w:rPr>
        <w:t>-</w:t>
      </w:r>
      <w:r w:rsidR="00D47E76" w:rsidRPr="00756170">
        <w:rPr>
          <w:color w:val="000000"/>
          <w:szCs w:val="22"/>
        </w:rPr>
        <w:t>7 </w:t>
      </w:r>
      <w:r w:rsidRPr="00756170">
        <w:rPr>
          <w:color w:val="000000"/>
          <w:szCs w:val="22"/>
        </w:rPr>
        <w:t>mg/kg</w:t>
      </w:r>
      <w:r w:rsidR="00DD56D8">
        <w:rPr>
          <w:color w:val="000000"/>
          <w:szCs w:val="22"/>
        </w:rPr>
        <w:t>/jum</w:t>
      </w:r>
      <w:r w:rsidRPr="00756170">
        <w:rPr>
          <w:color w:val="000000"/>
          <w:szCs w:val="22"/>
        </w:rPr>
        <w:t>. F’dawn il-pazjenti, monitoraġġ aktar mill-qrib tal-LIC u l-ferritin fis-serum hu essenzjali sabiex ma jkunx hemm kelazzjoni żejda</w:t>
      </w:r>
      <w:r w:rsidR="00654968" w:rsidRPr="00756170">
        <w:rPr>
          <w:color w:val="000000"/>
          <w:szCs w:val="22"/>
        </w:rPr>
        <w:t xml:space="preserve"> (ara sezzjoni 4.4).</w:t>
      </w:r>
      <w:r w:rsidRPr="00756170">
        <w:rPr>
          <w:color w:val="000000"/>
          <w:szCs w:val="22"/>
        </w:rPr>
        <w:t xml:space="preserve"> </w:t>
      </w:r>
      <w:r w:rsidR="00654968" w:rsidRPr="00756170">
        <w:rPr>
          <w:color w:val="000000"/>
          <w:szCs w:val="22"/>
        </w:rPr>
        <w:t>M</w:t>
      </w:r>
      <w:r w:rsidRPr="00756170">
        <w:rPr>
          <w:color w:val="000000"/>
          <w:szCs w:val="22"/>
        </w:rPr>
        <w:t>inbarra l-evalwazzjonijiet ta’ kull xahar tal-ferritin fis-serum, għandu jkun hemm monitoraġġ tal-LIC kull tliet xhur meta l-ferritin fis-serum hu ≤800 µg/l.</w:t>
      </w:r>
    </w:p>
    <w:p w14:paraId="4C536F4F" w14:textId="77777777" w:rsidR="007B7F81" w:rsidRPr="00756170" w:rsidRDefault="007B7F81" w:rsidP="008E552D">
      <w:pPr>
        <w:tabs>
          <w:tab w:val="clear" w:pos="567"/>
        </w:tabs>
        <w:spacing w:line="240" w:lineRule="auto"/>
        <w:rPr>
          <w:szCs w:val="22"/>
        </w:rPr>
      </w:pPr>
    </w:p>
    <w:p w14:paraId="4C536F50" w14:textId="77777777" w:rsidR="009B6BB2" w:rsidRPr="00756170" w:rsidRDefault="009B6BB2" w:rsidP="008E552D">
      <w:pPr>
        <w:keepNext/>
        <w:tabs>
          <w:tab w:val="clear" w:pos="567"/>
        </w:tabs>
        <w:suppressAutoHyphens w:val="0"/>
        <w:spacing w:line="240" w:lineRule="auto"/>
        <w:rPr>
          <w:szCs w:val="22"/>
        </w:rPr>
      </w:pPr>
      <w:r w:rsidRPr="00756170">
        <w:rPr>
          <w:szCs w:val="22"/>
        </w:rPr>
        <w:t>Tfal mit-twelid sa 23 xahar:</w:t>
      </w:r>
    </w:p>
    <w:p w14:paraId="4C536F51" w14:textId="78EBA817" w:rsidR="007B7F81" w:rsidRPr="00756170" w:rsidRDefault="007B7F81" w:rsidP="008E552D">
      <w:pPr>
        <w:tabs>
          <w:tab w:val="clear" w:pos="567"/>
        </w:tabs>
        <w:spacing w:line="240" w:lineRule="auto"/>
        <w:rPr>
          <w:szCs w:val="22"/>
          <w:lang w:val="sv-SE"/>
        </w:rPr>
      </w:pPr>
      <w:r w:rsidRPr="00756170">
        <w:rPr>
          <w:szCs w:val="22"/>
        </w:rPr>
        <w:t>Is-sigurtà u</w:t>
      </w:r>
      <w:r w:rsidRPr="00756170">
        <w:rPr>
          <w:szCs w:val="22"/>
          <w:lang w:val="sv-SE"/>
        </w:rPr>
        <w:t xml:space="preserve"> l-</w:t>
      </w:r>
      <w:r w:rsidRPr="00756170">
        <w:rPr>
          <w:szCs w:val="22"/>
        </w:rPr>
        <w:t xml:space="preserve">effikaċja ta’ </w:t>
      </w:r>
      <w:r w:rsidRPr="00756170">
        <w:rPr>
          <w:color w:val="000000"/>
          <w:szCs w:val="22"/>
        </w:rPr>
        <w:t>EXJADE</w:t>
      </w:r>
      <w:r w:rsidRPr="00756170">
        <w:rPr>
          <w:szCs w:val="22"/>
        </w:rPr>
        <w:t xml:space="preserve"> fit-tfal </w:t>
      </w:r>
      <w:r w:rsidRPr="00756170">
        <w:rPr>
          <w:szCs w:val="22"/>
          <w:lang w:val="sv-SE"/>
        </w:rPr>
        <w:t xml:space="preserve">mit-twelid sal-età ta’ 23 xahar </w:t>
      </w:r>
      <w:r w:rsidRPr="00756170">
        <w:rPr>
          <w:szCs w:val="22"/>
        </w:rPr>
        <w:t xml:space="preserve">ma </w:t>
      </w:r>
      <w:r w:rsidRPr="00756170">
        <w:rPr>
          <w:noProof/>
          <w:szCs w:val="22"/>
        </w:rPr>
        <w:t>ġ</w:t>
      </w:r>
      <w:r w:rsidRPr="00756170">
        <w:rPr>
          <w:szCs w:val="22"/>
        </w:rPr>
        <w:t>ewx determinati</w:t>
      </w:r>
      <w:r w:rsidR="00343CA0" w:rsidRPr="00756170">
        <w:rPr>
          <w:szCs w:val="22"/>
        </w:rPr>
        <w:t xml:space="preserve"> s’issa</w:t>
      </w:r>
      <w:r w:rsidRPr="00756170">
        <w:rPr>
          <w:szCs w:val="22"/>
          <w:lang w:val="sv-SE"/>
        </w:rPr>
        <w:t xml:space="preserve">. </w:t>
      </w:r>
      <w:r w:rsidR="004B6903">
        <w:rPr>
          <w:szCs w:val="22"/>
          <w:lang w:val="sv-SE"/>
        </w:rPr>
        <w:t xml:space="preserve">M’hemm l-ebda </w:t>
      </w:r>
      <w:r w:rsidR="004B6903" w:rsidRPr="00F7119F">
        <w:rPr>
          <w:i/>
          <w:iCs/>
          <w:szCs w:val="22"/>
          <w:lang w:val="sv-SE"/>
        </w:rPr>
        <w:t>data</w:t>
      </w:r>
      <w:r w:rsidRPr="00756170">
        <w:rPr>
          <w:color w:val="000000"/>
          <w:szCs w:val="22"/>
        </w:rPr>
        <w:t xml:space="preserve"> disponibbli.</w:t>
      </w:r>
    </w:p>
    <w:p w14:paraId="4C536F52" w14:textId="77777777" w:rsidR="007B7F81" w:rsidRPr="00756170" w:rsidRDefault="007B7F81" w:rsidP="008E552D">
      <w:pPr>
        <w:tabs>
          <w:tab w:val="clear" w:pos="567"/>
        </w:tabs>
        <w:spacing w:line="240" w:lineRule="auto"/>
        <w:rPr>
          <w:color w:val="000000"/>
          <w:szCs w:val="22"/>
          <w:lang w:val="sv-SE"/>
        </w:rPr>
      </w:pPr>
    </w:p>
    <w:p w14:paraId="4C536F53" w14:textId="77777777" w:rsidR="007B7F81" w:rsidRPr="00756170" w:rsidRDefault="007B7F81" w:rsidP="008E552D">
      <w:pPr>
        <w:keepNext/>
        <w:tabs>
          <w:tab w:val="clear" w:pos="567"/>
        </w:tabs>
        <w:spacing w:line="240" w:lineRule="auto"/>
        <w:rPr>
          <w:i/>
          <w:color w:val="000000"/>
          <w:szCs w:val="22"/>
        </w:rPr>
      </w:pPr>
      <w:r w:rsidRPr="00756170">
        <w:rPr>
          <w:i/>
          <w:color w:val="000000"/>
          <w:szCs w:val="22"/>
        </w:rPr>
        <w:t>Pazjenti b’indeboliment tal-kliewi</w:t>
      </w:r>
    </w:p>
    <w:p w14:paraId="4C536F54" w14:textId="039C7CA9" w:rsidR="007B7F81" w:rsidRPr="00756170" w:rsidRDefault="007B7F81" w:rsidP="008E552D">
      <w:pPr>
        <w:tabs>
          <w:tab w:val="clear" w:pos="567"/>
        </w:tabs>
        <w:spacing w:line="240" w:lineRule="auto"/>
        <w:rPr>
          <w:color w:val="000000"/>
          <w:szCs w:val="22"/>
        </w:rPr>
      </w:pPr>
      <w:r w:rsidRPr="00756170">
        <w:rPr>
          <w:color w:val="000000"/>
          <w:szCs w:val="22"/>
        </w:rPr>
        <w:t>EXJADE ma ġiex studjat f’pazjenti b’indeboliment tal-kliewi u huwa kontraindikat f’pazjenti li jkollhom tneħħija tal-kreatinina stmata &lt;60 ml/min (ara sezzjonijiet</w:t>
      </w:r>
      <w:r w:rsidR="00BB4971">
        <w:rPr>
          <w:color w:val="000000"/>
          <w:szCs w:val="22"/>
        </w:rPr>
        <w:t> </w:t>
      </w:r>
      <w:r w:rsidRPr="00756170">
        <w:rPr>
          <w:color w:val="000000"/>
          <w:szCs w:val="22"/>
        </w:rPr>
        <w:t>4.3 u 4.4).</w:t>
      </w:r>
    </w:p>
    <w:p w14:paraId="4C536F55" w14:textId="77777777" w:rsidR="007B7F81" w:rsidRPr="00756170" w:rsidRDefault="007B7F81" w:rsidP="008E552D">
      <w:pPr>
        <w:tabs>
          <w:tab w:val="clear" w:pos="567"/>
        </w:tabs>
        <w:spacing w:line="240" w:lineRule="auto"/>
        <w:rPr>
          <w:color w:val="000000"/>
          <w:szCs w:val="22"/>
        </w:rPr>
      </w:pPr>
    </w:p>
    <w:p w14:paraId="4C536F56" w14:textId="77777777" w:rsidR="007B7F81" w:rsidRPr="00756170" w:rsidRDefault="007B7F81" w:rsidP="008E552D">
      <w:pPr>
        <w:keepNext/>
        <w:tabs>
          <w:tab w:val="clear" w:pos="567"/>
        </w:tabs>
        <w:spacing w:line="240" w:lineRule="auto"/>
        <w:rPr>
          <w:i/>
          <w:color w:val="000000"/>
          <w:szCs w:val="22"/>
        </w:rPr>
      </w:pPr>
      <w:r w:rsidRPr="00756170">
        <w:rPr>
          <w:i/>
          <w:color w:val="000000"/>
          <w:szCs w:val="22"/>
        </w:rPr>
        <w:t>Pazjenti b’indeboliment tal-fwied</w:t>
      </w:r>
    </w:p>
    <w:p w14:paraId="4C536F57" w14:textId="7D93CEF5" w:rsidR="007B7F81" w:rsidRPr="00756170" w:rsidRDefault="007B7F81" w:rsidP="008E552D">
      <w:pPr>
        <w:numPr>
          <w:ilvl w:val="12"/>
          <w:numId w:val="0"/>
        </w:numPr>
        <w:ind w:right="-2"/>
      </w:pPr>
      <w:r w:rsidRPr="00756170">
        <w:t>EXJADE mhuwiex irrakkomandat għal pazjenti b’</w:t>
      </w:r>
      <w:r w:rsidRPr="00756170">
        <w:rPr>
          <w:rStyle w:val="CommentReference"/>
          <w:rFonts w:eastAsia="Times New Roman"/>
          <w:sz w:val="22"/>
          <w:szCs w:val="22"/>
        </w:rPr>
        <w:t>indeboliment qawwi tal-fwied (</w:t>
      </w:r>
      <w:r w:rsidRPr="00756170">
        <w:t xml:space="preserve">Child-Pugh Klassi C). F’pazjenti </w:t>
      </w:r>
      <w:r w:rsidRPr="00756170">
        <w:rPr>
          <w:szCs w:val="22"/>
        </w:rPr>
        <w:t>b’</w:t>
      </w:r>
      <w:r w:rsidRPr="00756170">
        <w:rPr>
          <w:rStyle w:val="CommentReference"/>
          <w:rFonts w:eastAsia="Times New Roman"/>
          <w:sz w:val="22"/>
          <w:szCs w:val="22"/>
        </w:rPr>
        <w:t xml:space="preserve">indeboliment moderat tal-fwied </w:t>
      </w:r>
      <w:r w:rsidRPr="00756170">
        <w:rPr>
          <w:szCs w:val="22"/>
        </w:rPr>
        <w:t>(Child</w:t>
      </w:r>
      <w:r w:rsidRPr="00756170">
        <w:t xml:space="preserve">-Pugh Klassi B), id-doża għandha titnaqqas b’mod konsiderevoli u tkun segwita b’żieda progresssiva sa limitu ta’ 50% </w:t>
      </w:r>
      <w:r w:rsidR="00A00535" w:rsidRPr="00756170">
        <w:t xml:space="preserve">tad-doża rrakkomandata għat-trattament għal pazjenti b’funzjoni tal-fwied normali </w:t>
      </w:r>
      <w:r w:rsidRPr="00756170">
        <w:t>(ara sezzjonijiet</w:t>
      </w:r>
      <w:r w:rsidR="00BB4971">
        <w:t> </w:t>
      </w:r>
      <w:r w:rsidRPr="00756170">
        <w:t>4.4 u 5.2),</w:t>
      </w:r>
      <w:r w:rsidRPr="00756170">
        <w:rPr>
          <w:color w:val="000000"/>
          <w:szCs w:val="22"/>
        </w:rPr>
        <w:t xml:space="preserve"> u EXJADE għandu jintuża b’attenzjoni f’dawn il-pazjenti. Fil-pazjenti kollha il-funzjoni tal-fwied għandha tkun monitorata qabel ma tingħata l-kura, kull ġimagħtejn waqt l-ewwel xahar u kull xahar minn hemm ’il quddiem (ara sezzjoni</w:t>
      </w:r>
      <w:r w:rsidR="001C4CEF">
        <w:rPr>
          <w:color w:val="000000"/>
          <w:szCs w:val="22"/>
        </w:rPr>
        <w:t> </w:t>
      </w:r>
      <w:r w:rsidRPr="00756170">
        <w:rPr>
          <w:color w:val="000000"/>
          <w:szCs w:val="22"/>
        </w:rPr>
        <w:t>4.4).</w:t>
      </w:r>
    </w:p>
    <w:p w14:paraId="4C536F58" w14:textId="77777777" w:rsidR="007B7F81" w:rsidRPr="00756170" w:rsidRDefault="007B7F81" w:rsidP="008E552D">
      <w:pPr>
        <w:tabs>
          <w:tab w:val="clear" w:pos="567"/>
        </w:tabs>
        <w:spacing w:line="240" w:lineRule="auto"/>
        <w:rPr>
          <w:color w:val="000000"/>
          <w:szCs w:val="22"/>
        </w:rPr>
      </w:pPr>
    </w:p>
    <w:p w14:paraId="4C536F59" w14:textId="77777777" w:rsidR="007B7F81" w:rsidRPr="00756170" w:rsidRDefault="007B7F81" w:rsidP="008E552D">
      <w:pPr>
        <w:keepNext/>
        <w:tabs>
          <w:tab w:val="clear" w:pos="567"/>
        </w:tabs>
        <w:spacing w:line="240" w:lineRule="auto"/>
        <w:rPr>
          <w:color w:val="000000"/>
          <w:szCs w:val="22"/>
          <w:u w:val="single"/>
        </w:rPr>
      </w:pPr>
      <w:r w:rsidRPr="00756170">
        <w:rPr>
          <w:color w:val="000000"/>
          <w:szCs w:val="22"/>
          <w:u w:val="single"/>
        </w:rPr>
        <w:t>Metodu ta’ kif għandu jingħata</w:t>
      </w:r>
    </w:p>
    <w:p w14:paraId="4C536F5A" w14:textId="77777777" w:rsidR="007B7F81" w:rsidRPr="00756170" w:rsidRDefault="007B7F81" w:rsidP="008E552D">
      <w:pPr>
        <w:tabs>
          <w:tab w:val="clear" w:pos="567"/>
        </w:tabs>
        <w:spacing w:line="240" w:lineRule="auto"/>
        <w:rPr>
          <w:color w:val="000000"/>
          <w:szCs w:val="22"/>
        </w:rPr>
      </w:pPr>
      <w:r w:rsidRPr="00756170">
        <w:rPr>
          <w:color w:val="000000"/>
          <w:szCs w:val="22"/>
        </w:rPr>
        <w:t>Għal użu orali.</w:t>
      </w:r>
    </w:p>
    <w:p w14:paraId="4C536F5B" w14:textId="77777777" w:rsidR="007B7F81" w:rsidRPr="00756170" w:rsidRDefault="007B7F81" w:rsidP="008E552D">
      <w:pPr>
        <w:tabs>
          <w:tab w:val="clear" w:pos="567"/>
        </w:tabs>
        <w:spacing w:line="240" w:lineRule="auto"/>
        <w:rPr>
          <w:color w:val="000000"/>
          <w:szCs w:val="22"/>
        </w:rPr>
      </w:pPr>
    </w:p>
    <w:p w14:paraId="4C536F5C" w14:textId="77777777" w:rsidR="005A4E33" w:rsidRPr="00756170" w:rsidRDefault="005A4E33" w:rsidP="008E552D">
      <w:pPr>
        <w:tabs>
          <w:tab w:val="clear" w:pos="567"/>
        </w:tabs>
        <w:spacing w:line="240" w:lineRule="auto"/>
        <w:rPr>
          <w:color w:val="000000"/>
          <w:szCs w:val="22"/>
        </w:rPr>
      </w:pPr>
      <w:r w:rsidRPr="00756170">
        <w:rPr>
          <w:color w:val="000000"/>
          <w:szCs w:val="22"/>
        </w:rPr>
        <w:t>Il-pilloli miksija b’rita g</w:t>
      </w:r>
      <w:r w:rsidRPr="00756170">
        <w:rPr>
          <w:rFonts w:hint="eastAsia"/>
          <w:color w:val="000000"/>
          <w:szCs w:val="22"/>
        </w:rPr>
        <w:t>ħ</w:t>
      </w:r>
      <w:r w:rsidRPr="00756170">
        <w:rPr>
          <w:color w:val="000000"/>
          <w:szCs w:val="22"/>
        </w:rPr>
        <w:t>andhom jinbelg</w:t>
      </w:r>
      <w:r w:rsidRPr="00756170">
        <w:rPr>
          <w:rFonts w:hint="eastAsia"/>
          <w:color w:val="000000"/>
          <w:szCs w:val="22"/>
        </w:rPr>
        <w:t>ħ</w:t>
      </w:r>
      <w:r w:rsidRPr="00756170">
        <w:rPr>
          <w:color w:val="000000"/>
          <w:szCs w:val="22"/>
        </w:rPr>
        <w:t>u s</w:t>
      </w:r>
      <w:r w:rsidRPr="00756170">
        <w:rPr>
          <w:rFonts w:hint="eastAsia"/>
          <w:color w:val="000000"/>
          <w:szCs w:val="22"/>
        </w:rPr>
        <w:t>ħ</w:t>
      </w:r>
      <w:r w:rsidRPr="00756170">
        <w:rPr>
          <w:color w:val="000000"/>
          <w:szCs w:val="22"/>
        </w:rPr>
        <w:t>a</w:t>
      </w:r>
      <w:r w:rsidRPr="00756170">
        <w:rPr>
          <w:rFonts w:hint="eastAsia"/>
          <w:color w:val="000000"/>
          <w:szCs w:val="22"/>
        </w:rPr>
        <w:t>ħ</w:t>
      </w:r>
      <w:r w:rsidRPr="00756170">
        <w:rPr>
          <w:color w:val="000000"/>
          <w:szCs w:val="22"/>
        </w:rPr>
        <w:t xml:space="preserve"> ma’ ftit ilma. G</w:t>
      </w:r>
      <w:r w:rsidRPr="00756170">
        <w:rPr>
          <w:rFonts w:hint="eastAsia"/>
          <w:color w:val="000000"/>
          <w:szCs w:val="22"/>
        </w:rPr>
        <w:t>ħ</w:t>
      </w:r>
      <w:r w:rsidRPr="00756170">
        <w:rPr>
          <w:color w:val="000000"/>
          <w:szCs w:val="22"/>
        </w:rPr>
        <w:t>all-pazjenti li ma jkunux jistg</w:t>
      </w:r>
      <w:r w:rsidRPr="00756170">
        <w:rPr>
          <w:rFonts w:hint="eastAsia"/>
          <w:color w:val="000000"/>
          <w:szCs w:val="22"/>
        </w:rPr>
        <w:t>ħu jibilg</w:t>
      </w:r>
      <w:r w:rsidRPr="00756170">
        <w:rPr>
          <w:color w:val="000000"/>
          <w:szCs w:val="22"/>
        </w:rPr>
        <w:t>ħu l-pilloli s</w:t>
      </w:r>
      <w:r w:rsidRPr="00756170">
        <w:rPr>
          <w:rFonts w:hint="eastAsia"/>
          <w:color w:val="000000"/>
          <w:szCs w:val="22"/>
        </w:rPr>
        <w:t>ħa</w:t>
      </w:r>
      <w:r w:rsidRPr="00756170">
        <w:rPr>
          <w:color w:val="000000"/>
          <w:szCs w:val="22"/>
        </w:rPr>
        <w:t xml:space="preserve">ħ, </w:t>
      </w:r>
      <w:r w:rsidR="00D83003" w:rsidRPr="00756170">
        <w:rPr>
          <w:color w:val="000000"/>
          <w:szCs w:val="22"/>
        </w:rPr>
        <w:t>il-</w:t>
      </w:r>
      <w:r w:rsidRPr="00756170">
        <w:rPr>
          <w:color w:val="000000"/>
          <w:szCs w:val="22"/>
        </w:rPr>
        <w:t xml:space="preserve">pilloli miksija b’rita </w:t>
      </w:r>
      <w:r w:rsidR="00343CA0" w:rsidRPr="00756170">
        <w:rPr>
          <w:color w:val="000000"/>
          <w:szCs w:val="22"/>
        </w:rPr>
        <w:t>jistgħu jitfarrku</w:t>
      </w:r>
      <w:r w:rsidRPr="00756170">
        <w:rPr>
          <w:color w:val="000000"/>
          <w:szCs w:val="22"/>
        </w:rPr>
        <w:t xml:space="preserve"> u </w:t>
      </w:r>
      <w:r w:rsidR="00343CA0" w:rsidRPr="00756170">
        <w:rPr>
          <w:color w:val="000000"/>
          <w:szCs w:val="22"/>
        </w:rPr>
        <w:t>jingħataw</w:t>
      </w:r>
      <w:r w:rsidRPr="00756170">
        <w:rPr>
          <w:color w:val="000000"/>
          <w:szCs w:val="22"/>
        </w:rPr>
        <w:t xml:space="preserve"> billi d-doża </w:t>
      </w:r>
      <w:r w:rsidR="00343CA0" w:rsidRPr="00756170">
        <w:rPr>
          <w:color w:val="000000"/>
          <w:szCs w:val="22"/>
        </w:rPr>
        <w:t>s</w:t>
      </w:r>
      <w:r w:rsidR="00343CA0" w:rsidRPr="00756170">
        <w:rPr>
          <w:rFonts w:hint="eastAsia"/>
          <w:color w:val="000000"/>
          <w:szCs w:val="22"/>
        </w:rPr>
        <w:t>ħ</w:t>
      </w:r>
      <w:r w:rsidR="00343CA0" w:rsidRPr="00756170">
        <w:rPr>
          <w:color w:val="000000"/>
          <w:szCs w:val="22"/>
        </w:rPr>
        <w:t>i</w:t>
      </w:r>
      <w:r w:rsidR="00343CA0" w:rsidRPr="00756170">
        <w:rPr>
          <w:rFonts w:hint="eastAsia"/>
          <w:color w:val="000000"/>
          <w:szCs w:val="22"/>
        </w:rPr>
        <w:t>ħ</w:t>
      </w:r>
      <w:r w:rsidR="00343CA0" w:rsidRPr="00756170">
        <w:rPr>
          <w:color w:val="000000"/>
          <w:szCs w:val="22"/>
        </w:rPr>
        <w:t xml:space="preserve">a </w:t>
      </w:r>
      <w:r w:rsidRPr="00756170">
        <w:rPr>
          <w:color w:val="000000"/>
          <w:szCs w:val="22"/>
        </w:rPr>
        <w:t xml:space="preserve">tinxtered </w:t>
      </w:r>
      <w:r w:rsidR="00343CA0" w:rsidRPr="00756170">
        <w:rPr>
          <w:color w:val="000000"/>
          <w:szCs w:val="22"/>
        </w:rPr>
        <w:t>fuq ikel artab, eż</w:t>
      </w:r>
      <w:r w:rsidRPr="00756170">
        <w:rPr>
          <w:color w:val="000000"/>
          <w:szCs w:val="22"/>
        </w:rPr>
        <w:t xml:space="preserve">. </w:t>
      </w:r>
      <w:r w:rsidR="00343CA0" w:rsidRPr="00756170">
        <w:rPr>
          <w:color w:val="000000"/>
          <w:szCs w:val="22"/>
        </w:rPr>
        <w:t>jogurt</w:t>
      </w:r>
      <w:r w:rsidRPr="00756170">
        <w:rPr>
          <w:color w:val="000000"/>
          <w:szCs w:val="22"/>
        </w:rPr>
        <w:t xml:space="preserve"> jew zalza </w:t>
      </w:r>
      <w:r w:rsidR="00343CA0" w:rsidRPr="00756170">
        <w:rPr>
          <w:color w:val="000000"/>
          <w:szCs w:val="22"/>
        </w:rPr>
        <w:t xml:space="preserve">tat-tuffieħ </w:t>
      </w:r>
      <w:r w:rsidRPr="00756170">
        <w:rPr>
          <w:color w:val="000000"/>
          <w:szCs w:val="22"/>
        </w:rPr>
        <w:t>(</w:t>
      </w:r>
      <w:r w:rsidR="00343CA0" w:rsidRPr="00756170">
        <w:rPr>
          <w:color w:val="000000"/>
          <w:szCs w:val="22"/>
        </w:rPr>
        <w:t>puré</w:t>
      </w:r>
      <w:r w:rsidRPr="00756170">
        <w:rPr>
          <w:color w:val="000000"/>
          <w:szCs w:val="22"/>
        </w:rPr>
        <w:t xml:space="preserve"> tat-tuffie</w:t>
      </w:r>
      <w:r w:rsidRPr="00756170">
        <w:rPr>
          <w:rFonts w:hint="eastAsia"/>
          <w:color w:val="000000"/>
          <w:szCs w:val="22"/>
        </w:rPr>
        <w:t>ħ</w:t>
      </w:r>
      <w:r w:rsidRPr="00756170">
        <w:rPr>
          <w:color w:val="000000"/>
          <w:szCs w:val="22"/>
        </w:rPr>
        <w:t>). Id-doża g</w:t>
      </w:r>
      <w:r w:rsidRPr="00756170">
        <w:rPr>
          <w:rFonts w:hint="eastAsia"/>
          <w:color w:val="000000"/>
          <w:szCs w:val="22"/>
        </w:rPr>
        <w:t>ħ</w:t>
      </w:r>
      <w:r w:rsidRPr="00756170">
        <w:rPr>
          <w:color w:val="000000"/>
          <w:szCs w:val="22"/>
        </w:rPr>
        <w:t xml:space="preserve">andha </w:t>
      </w:r>
      <w:r w:rsidR="00343CA0" w:rsidRPr="00756170">
        <w:rPr>
          <w:color w:val="000000"/>
          <w:szCs w:val="22"/>
        </w:rPr>
        <w:t>tittieħed immedjatament u kompletament</w:t>
      </w:r>
      <w:r w:rsidRPr="00756170">
        <w:rPr>
          <w:color w:val="000000"/>
          <w:szCs w:val="22"/>
        </w:rPr>
        <w:t xml:space="preserve">, u </w:t>
      </w:r>
      <w:r w:rsidR="006973FC" w:rsidRPr="00756170">
        <w:rPr>
          <w:color w:val="000000"/>
          <w:szCs w:val="22"/>
        </w:rPr>
        <w:t>m’għandhiex tinħażen</w:t>
      </w:r>
      <w:r w:rsidRPr="00756170">
        <w:rPr>
          <w:color w:val="000000"/>
          <w:szCs w:val="22"/>
        </w:rPr>
        <w:t xml:space="preserve"> g</w:t>
      </w:r>
      <w:r w:rsidRPr="00756170">
        <w:rPr>
          <w:rFonts w:hint="eastAsia"/>
          <w:color w:val="000000"/>
          <w:szCs w:val="22"/>
        </w:rPr>
        <w:t>ħ</w:t>
      </w:r>
      <w:r w:rsidRPr="00756170">
        <w:rPr>
          <w:color w:val="000000"/>
          <w:szCs w:val="22"/>
        </w:rPr>
        <w:t xml:space="preserve">all-użu </w:t>
      </w:r>
      <w:r w:rsidR="006973FC" w:rsidRPr="00756170">
        <w:rPr>
          <w:color w:val="000000"/>
          <w:szCs w:val="22"/>
        </w:rPr>
        <w:t>aktar tard</w:t>
      </w:r>
      <w:r w:rsidRPr="00756170">
        <w:rPr>
          <w:color w:val="000000"/>
          <w:szCs w:val="22"/>
        </w:rPr>
        <w:t>.</w:t>
      </w:r>
    </w:p>
    <w:p w14:paraId="4C536F5D" w14:textId="77777777" w:rsidR="005A4E33" w:rsidRPr="00756170" w:rsidRDefault="005A4E33" w:rsidP="008E552D">
      <w:pPr>
        <w:tabs>
          <w:tab w:val="clear" w:pos="567"/>
        </w:tabs>
        <w:spacing w:line="240" w:lineRule="auto"/>
        <w:rPr>
          <w:color w:val="000000"/>
          <w:szCs w:val="22"/>
        </w:rPr>
      </w:pPr>
    </w:p>
    <w:p w14:paraId="4C536F5E" w14:textId="77777777" w:rsidR="005A4E33" w:rsidRPr="00756170" w:rsidRDefault="00D83003" w:rsidP="008E552D">
      <w:pPr>
        <w:tabs>
          <w:tab w:val="clear" w:pos="567"/>
        </w:tabs>
        <w:spacing w:line="240" w:lineRule="auto"/>
        <w:rPr>
          <w:color w:val="000000"/>
          <w:szCs w:val="22"/>
        </w:rPr>
      </w:pPr>
      <w:r w:rsidRPr="00756170">
        <w:rPr>
          <w:color w:val="000000"/>
          <w:szCs w:val="22"/>
        </w:rPr>
        <w:t xml:space="preserve">Il-pilloli </w:t>
      </w:r>
      <w:r w:rsidR="006973FC" w:rsidRPr="00756170">
        <w:rPr>
          <w:rFonts w:hint="eastAsia"/>
          <w:color w:val="000000"/>
          <w:szCs w:val="22"/>
        </w:rPr>
        <w:t>miksija b</w:t>
      </w:r>
      <w:r w:rsidR="006973FC" w:rsidRPr="00756170">
        <w:rPr>
          <w:rFonts w:hint="eastAsia"/>
          <w:color w:val="000000"/>
          <w:szCs w:val="22"/>
        </w:rPr>
        <w:t>’</w:t>
      </w:r>
      <w:r w:rsidR="006973FC" w:rsidRPr="00756170">
        <w:rPr>
          <w:rFonts w:hint="eastAsia"/>
          <w:color w:val="000000"/>
          <w:szCs w:val="22"/>
        </w:rPr>
        <w:t>rita</w:t>
      </w:r>
      <w:r w:rsidR="005A4E33" w:rsidRPr="00756170">
        <w:rPr>
          <w:rFonts w:hint="eastAsia"/>
          <w:color w:val="000000"/>
          <w:szCs w:val="22"/>
        </w:rPr>
        <w:t xml:space="preserve"> għandh</w:t>
      </w:r>
      <w:r w:rsidR="006973FC" w:rsidRPr="00756170">
        <w:rPr>
          <w:color w:val="000000"/>
          <w:szCs w:val="22"/>
        </w:rPr>
        <w:t>om</w:t>
      </w:r>
      <w:r w:rsidR="005A4E33" w:rsidRPr="00756170">
        <w:rPr>
          <w:rFonts w:hint="eastAsia"/>
          <w:color w:val="000000"/>
          <w:szCs w:val="22"/>
        </w:rPr>
        <w:t xml:space="preserve"> </w:t>
      </w:r>
      <w:r w:rsidR="006973FC" w:rsidRPr="00756170">
        <w:rPr>
          <w:color w:val="000000"/>
          <w:szCs w:val="22"/>
        </w:rPr>
        <w:t>jittieħdu</w:t>
      </w:r>
      <w:r w:rsidR="005A4E33" w:rsidRPr="00756170">
        <w:rPr>
          <w:rFonts w:hint="eastAsia"/>
          <w:color w:val="000000"/>
          <w:szCs w:val="22"/>
        </w:rPr>
        <w:t xml:space="preserve"> darba kuljum, preferibbilment fl-istess ħin kull jum, u jistgħu jittieħdu fuq l-istonku vojt jew </w:t>
      </w:r>
      <w:r w:rsidR="006973FC" w:rsidRPr="00756170">
        <w:rPr>
          <w:color w:val="000000"/>
          <w:szCs w:val="22"/>
        </w:rPr>
        <w:t xml:space="preserve">flimkien ma’ </w:t>
      </w:r>
      <w:r w:rsidR="005A4E33" w:rsidRPr="00756170">
        <w:rPr>
          <w:rFonts w:hint="eastAsia"/>
          <w:color w:val="000000"/>
          <w:szCs w:val="22"/>
        </w:rPr>
        <w:t xml:space="preserve">ikla </w:t>
      </w:r>
      <w:r w:rsidR="006973FC" w:rsidRPr="00756170">
        <w:rPr>
          <w:color w:val="000000"/>
          <w:szCs w:val="22"/>
        </w:rPr>
        <w:t>ħafifa</w:t>
      </w:r>
      <w:r w:rsidR="005A4E33" w:rsidRPr="00756170">
        <w:rPr>
          <w:rFonts w:hint="eastAsia"/>
          <w:color w:val="000000"/>
          <w:szCs w:val="22"/>
        </w:rPr>
        <w:t xml:space="preserve"> (ara sezzjonijiet</w:t>
      </w:r>
      <w:r w:rsidR="00B43896" w:rsidRPr="00756170">
        <w:rPr>
          <w:color w:val="000000"/>
          <w:szCs w:val="22"/>
        </w:rPr>
        <w:t> </w:t>
      </w:r>
      <w:r w:rsidR="005A4E33" w:rsidRPr="00756170">
        <w:rPr>
          <w:rFonts w:hint="eastAsia"/>
          <w:color w:val="000000"/>
          <w:szCs w:val="22"/>
        </w:rPr>
        <w:t>4.5 u 5.2).</w:t>
      </w:r>
    </w:p>
    <w:p w14:paraId="4C536F5F" w14:textId="77777777" w:rsidR="00343CA0" w:rsidRPr="00756170" w:rsidRDefault="00343CA0" w:rsidP="008E552D">
      <w:pPr>
        <w:tabs>
          <w:tab w:val="clear" w:pos="567"/>
        </w:tabs>
        <w:spacing w:line="240" w:lineRule="auto"/>
        <w:rPr>
          <w:color w:val="000000"/>
          <w:szCs w:val="22"/>
        </w:rPr>
      </w:pPr>
    </w:p>
    <w:p w14:paraId="4C536F60"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4.3</w:t>
      </w:r>
      <w:r w:rsidRPr="00756170">
        <w:rPr>
          <w:b/>
          <w:color w:val="000000"/>
          <w:szCs w:val="22"/>
        </w:rPr>
        <w:tab/>
        <w:t>Kontraindikazzjonijiet</w:t>
      </w:r>
    </w:p>
    <w:p w14:paraId="4C536F61" w14:textId="77777777" w:rsidR="007B7F81" w:rsidRPr="00756170" w:rsidRDefault="007B7F81" w:rsidP="008E552D">
      <w:pPr>
        <w:keepNext/>
        <w:tabs>
          <w:tab w:val="clear" w:pos="567"/>
        </w:tabs>
        <w:spacing w:line="240" w:lineRule="auto"/>
        <w:rPr>
          <w:color w:val="000000"/>
          <w:szCs w:val="22"/>
        </w:rPr>
      </w:pPr>
    </w:p>
    <w:p w14:paraId="4C536F62" w14:textId="2D3F7803" w:rsidR="007B7F81" w:rsidRPr="00756170" w:rsidRDefault="007B7F81" w:rsidP="008E552D">
      <w:pPr>
        <w:tabs>
          <w:tab w:val="clear" w:pos="567"/>
        </w:tabs>
        <w:spacing w:line="240" w:lineRule="auto"/>
        <w:rPr>
          <w:color w:val="000000"/>
          <w:szCs w:val="22"/>
        </w:rPr>
      </w:pPr>
      <w:r w:rsidRPr="00756170">
        <w:rPr>
          <w:color w:val="000000"/>
          <w:szCs w:val="22"/>
        </w:rPr>
        <w:t>Sensittività eċċessiva għas-sustanza attiva jew għal kwalunkwe</w:t>
      </w:r>
      <w:r w:rsidR="00BA3B76">
        <w:rPr>
          <w:color w:val="000000"/>
          <w:szCs w:val="22"/>
        </w:rPr>
        <w:t xml:space="preserve"> sustanza mhux attiva</w:t>
      </w:r>
      <w:r w:rsidRPr="00756170">
        <w:rPr>
          <w:color w:val="000000"/>
          <w:szCs w:val="22"/>
        </w:rPr>
        <w:t xml:space="preserve"> elenkat</w:t>
      </w:r>
      <w:r w:rsidR="00BA3B76">
        <w:rPr>
          <w:color w:val="000000"/>
          <w:szCs w:val="22"/>
        </w:rPr>
        <w:t>a</w:t>
      </w:r>
      <w:r w:rsidRPr="00756170">
        <w:rPr>
          <w:color w:val="000000"/>
          <w:szCs w:val="22"/>
        </w:rPr>
        <w:t xml:space="preserve"> fis-sezzjoni</w:t>
      </w:r>
      <w:r w:rsidR="00BB4971">
        <w:rPr>
          <w:color w:val="000000"/>
          <w:szCs w:val="22"/>
        </w:rPr>
        <w:t> </w:t>
      </w:r>
      <w:r w:rsidRPr="00756170">
        <w:rPr>
          <w:color w:val="000000"/>
          <w:szCs w:val="22"/>
        </w:rPr>
        <w:t>6.1.</w:t>
      </w:r>
    </w:p>
    <w:p w14:paraId="4C536F63" w14:textId="77777777" w:rsidR="007B7F81" w:rsidRPr="00756170" w:rsidRDefault="007B7F81" w:rsidP="008E552D">
      <w:pPr>
        <w:tabs>
          <w:tab w:val="clear" w:pos="567"/>
        </w:tabs>
        <w:spacing w:line="240" w:lineRule="auto"/>
        <w:rPr>
          <w:color w:val="000000"/>
          <w:szCs w:val="22"/>
        </w:rPr>
      </w:pPr>
    </w:p>
    <w:p w14:paraId="4C536F64" w14:textId="76EBE154" w:rsidR="007B7F81" w:rsidRPr="00756170" w:rsidRDefault="007B7F81" w:rsidP="008E552D">
      <w:pPr>
        <w:tabs>
          <w:tab w:val="clear" w:pos="567"/>
        </w:tabs>
        <w:spacing w:line="240" w:lineRule="auto"/>
        <w:rPr>
          <w:color w:val="000000"/>
          <w:szCs w:val="22"/>
        </w:rPr>
      </w:pPr>
      <w:r w:rsidRPr="00756170">
        <w:rPr>
          <w:color w:val="000000"/>
          <w:szCs w:val="22"/>
        </w:rPr>
        <w:t>Użu ma’ terapiji ta’ kelaturi tal-ħadid oħrajn għax is-sigurtà ta’ dawn il-kombinazzjonijiet ma ġietx stabilita (ara sezzjoni</w:t>
      </w:r>
      <w:r w:rsidR="00BB4971">
        <w:rPr>
          <w:color w:val="000000"/>
          <w:szCs w:val="22"/>
        </w:rPr>
        <w:t> </w:t>
      </w:r>
      <w:r w:rsidRPr="00756170">
        <w:rPr>
          <w:color w:val="000000"/>
          <w:szCs w:val="22"/>
        </w:rPr>
        <w:t>4.5).</w:t>
      </w:r>
    </w:p>
    <w:p w14:paraId="4C536F65" w14:textId="77777777" w:rsidR="007B7F81" w:rsidRPr="00756170" w:rsidRDefault="007B7F81" w:rsidP="008E552D">
      <w:pPr>
        <w:tabs>
          <w:tab w:val="clear" w:pos="567"/>
        </w:tabs>
        <w:spacing w:line="240" w:lineRule="auto"/>
        <w:rPr>
          <w:color w:val="000000"/>
          <w:szCs w:val="22"/>
        </w:rPr>
      </w:pPr>
    </w:p>
    <w:p w14:paraId="4C536F66" w14:textId="77777777" w:rsidR="007B7F81" w:rsidRPr="00756170" w:rsidRDefault="007B7F81" w:rsidP="008E552D">
      <w:pPr>
        <w:tabs>
          <w:tab w:val="clear" w:pos="567"/>
        </w:tabs>
        <w:spacing w:line="240" w:lineRule="auto"/>
        <w:rPr>
          <w:color w:val="000000"/>
          <w:szCs w:val="22"/>
        </w:rPr>
      </w:pPr>
      <w:r w:rsidRPr="00756170">
        <w:rPr>
          <w:color w:val="000000"/>
          <w:szCs w:val="22"/>
        </w:rPr>
        <w:t>Pazjenti li jkollhom tneħħija tal-kreatinina stmata &lt;60 ml/min.</w:t>
      </w:r>
    </w:p>
    <w:p w14:paraId="4C536F67" w14:textId="77777777" w:rsidR="007B7F81" w:rsidRPr="00756170" w:rsidRDefault="007B7F81" w:rsidP="008E552D">
      <w:pPr>
        <w:tabs>
          <w:tab w:val="clear" w:pos="567"/>
        </w:tabs>
        <w:spacing w:line="240" w:lineRule="auto"/>
        <w:rPr>
          <w:color w:val="000000"/>
          <w:szCs w:val="22"/>
        </w:rPr>
      </w:pPr>
    </w:p>
    <w:p w14:paraId="4C536F68"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4.4</w:t>
      </w:r>
      <w:r w:rsidRPr="00756170">
        <w:rPr>
          <w:b/>
          <w:color w:val="000000"/>
          <w:szCs w:val="22"/>
        </w:rPr>
        <w:tab/>
        <w:t>Twissijiet speċjali u prekawzjonijiet għall-użu</w:t>
      </w:r>
    </w:p>
    <w:p w14:paraId="4C536F69" w14:textId="77777777" w:rsidR="007B7F81" w:rsidRPr="00756170" w:rsidRDefault="007B7F81" w:rsidP="008E552D">
      <w:pPr>
        <w:keepNext/>
        <w:tabs>
          <w:tab w:val="clear" w:pos="567"/>
        </w:tabs>
        <w:spacing w:line="240" w:lineRule="auto"/>
        <w:ind w:left="567" w:hanging="567"/>
        <w:rPr>
          <w:color w:val="000000"/>
          <w:szCs w:val="22"/>
        </w:rPr>
      </w:pPr>
    </w:p>
    <w:p w14:paraId="4C536F6A" w14:textId="77777777" w:rsidR="007B7F81" w:rsidRPr="00756170" w:rsidRDefault="007B7F81" w:rsidP="008E552D">
      <w:pPr>
        <w:keepNext/>
        <w:pBdr>
          <w:top w:val="single" w:sz="4" w:space="1" w:color="auto"/>
          <w:left w:val="single" w:sz="4" w:space="1" w:color="auto"/>
          <w:bottom w:val="single" w:sz="4" w:space="1" w:color="auto"/>
          <w:right w:val="single" w:sz="4" w:space="1" w:color="auto"/>
        </w:pBdr>
        <w:tabs>
          <w:tab w:val="clear" w:pos="567"/>
        </w:tabs>
        <w:snapToGrid w:val="0"/>
        <w:spacing w:line="240" w:lineRule="auto"/>
        <w:rPr>
          <w:color w:val="000000"/>
          <w:szCs w:val="22"/>
          <w:u w:val="single"/>
        </w:rPr>
      </w:pPr>
      <w:r w:rsidRPr="00756170">
        <w:rPr>
          <w:color w:val="000000"/>
          <w:szCs w:val="22"/>
          <w:u w:val="single"/>
        </w:rPr>
        <w:t>Funzjoni tal-kliewi</w:t>
      </w:r>
    </w:p>
    <w:p w14:paraId="4C536F6B" w14:textId="77777777" w:rsidR="007B7F81" w:rsidRPr="00756170" w:rsidRDefault="007B7F81" w:rsidP="008E552D">
      <w:pPr>
        <w:keepNext/>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p>
    <w:p w14:paraId="4C536F6C" w14:textId="77777777" w:rsidR="007B7F81" w:rsidRPr="00756170" w:rsidRDefault="00BC217E"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r w:rsidRPr="00756170">
        <w:rPr>
          <w:color w:val="000000"/>
        </w:rPr>
        <w:t>Deferasirox</w:t>
      </w:r>
      <w:r w:rsidR="007B7F81" w:rsidRPr="00756170">
        <w:rPr>
          <w:color w:val="000000"/>
          <w:szCs w:val="22"/>
        </w:rPr>
        <w:t xml:space="preserve"> ġie studjat biss f’pazjenti li għandhom linja bażi tal-kreatinina fis-serum li taqa’ skont il-medda normali tal-età adattata.</w:t>
      </w:r>
    </w:p>
    <w:p w14:paraId="4C536F6D" w14:textId="7777777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p>
    <w:p w14:paraId="4C536F6E" w14:textId="5230565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r w:rsidRPr="00756170">
        <w:rPr>
          <w:color w:val="000000"/>
          <w:szCs w:val="22"/>
        </w:rPr>
        <w:t xml:space="preserve">Waqt </w:t>
      </w:r>
      <w:r w:rsidR="009B6BB2" w:rsidRPr="00756170">
        <w:rPr>
          <w:color w:val="000000"/>
          <w:szCs w:val="22"/>
        </w:rPr>
        <w:t xml:space="preserve">studji </w:t>
      </w:r>
      <w:r w:rsidRPr="00756170">
        <w:rPr>
          <w:color w:val="000000"/>
          <w:szCs w:val="22"/>
        </w:rPr>
        <w:t xml:space="preserve">kliniċi, żidiet fil-kreatinina tas-serum ta’ &gt;33% f’ ≥2 darbiet wara xulxin, kultant ’il fuq mill-limitu ta’ fuq tal-medda normali, seħħew f’madwar 36% tal-pazjenti. Dawn kienu marbuta mad-doża. Madwar żewġ terzi tal-pazjenti li wrew żieda fil-livell tal-kreatinina fis-serum, reġgħu waqgħu taħt il-livell ta’ 33% mingħajr tibdil fid-doża. Fit-terz l-ieħor, iż-żieda tal-kreatinina fis-serum mhux dejjem inbidlet meta kienet imnaqqsa d-doża jew twaqqfet id-doża. </w:t>
      </w:r>
      <w:r w:rsidR="009B6BB2" w:rsidRPr="00756170">
        <w:rPr>
          <w:color w:val="000000"/>
          <w:szCs w:val="22"/>
        </w:rPr>
        <w:t xml:space="preserve">F’xi każijiet, kienu osservati biss </w:t>
      </w:r>
      <w:r w:rsidR="009B6BB2" w:rsidRPr="00756170">
        <w:rPr>
          <w:color w:val="000000"/>
          <w:szCs w:val="22"/>
        </w:rPr>
        <w:lastRenderedPageBreak/>
        <w:t xml:space="preserve">stabbilizzazzjoni tal-valuri tal-kreatinina tas-serum wara li tnaqqset id-doża. </w:t>
      </w:r>
      <w:r w:rsidRPr="00756170">
        <w:rPr>
          <w:color w:val="000000"/>
          <w:szCs w:val="22"/>
        </w:rPr>
        <w:t xml:space="preserve">Każijiet ta’ insuffiċjenza tal-kliewi akuta kienu rrappurtati wara t-tqegħid fis-suq ta’ </w:t>
      </w:r>
      <w:r w:rsidR="00BC217E" w:rsidRPr="00756170">
        <w:rPr>
          <w:color w:val="000000"/>
        </w:rPr>
        <w:t>deferasirox</w:t>
      </w:r>
      <w:r w:rsidRPr="00756170">
        <w:rPr>
          <w:color w:val="000000"/>
          <w:szCs w:val="22"/>
        </w:rPr>
        <w:t xml:space="preserve"> (ara sezzjoni</w:t>
      </w:r>
      <w:r w:rsidR="00BB4971">
        <w:rPr>
          <w:color w:val="000000"/>
          <w:szCs w:val="22"/>
        </w:rPr>
        <w:t> </w:t>
      </w:r>
      <w:r w:rsidRPr="00756170">
        <w:rPr>
          <w:color w:val="000000"/>
          <w:szCs w:val="22"/>
        </w:rPr>
        <w:t>4.8). F’xi każijiet ta’ wara t-tqegħid fis-suq, funzjoni tal-kliewi li marret għall-agħar wasslet għal insuffiċjenza tal-kliewi li kienet teħtieġ dijalisi temporanja jew permanenti.</w:t>
      </w:r>
    </w:p>
    <w:p w14:paraId="4C536F6F" w14:textId="7777777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p>
    <w:p w14:paraId="4C536F70" w14:textId="7777777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r w:rsidRPr="00756170">
        <w:rPr>
          <w:color w:val="000000"/>
          <w:szCs w:val="22"/>
        </w:rPr>
        <w:t xml:space="preserve">Għadhom mhux magħrufa l-kawżi taż-żidiet tal-kreatinina fis-serum. Għaldaqstant, għandha tingħata attenzjoni partikulari għall-monitoraġġ tal-kreatinina fis-serum f’pazjenti li jkunu qed jirċievu fl-istess ħin prodotti mediċinali li jnaqqsu l-funzjoni tal-kliewi, u f’pazjenti li qed jirċievu dożi għoljin ta’ </w:t>
      </w:r>
      <w:r w:rsidR="00BC217E" w:rsidRPr="00756170">
        <w:rPr>
          <w:color w:val="000000"/>
          <w:szCs w:val="22"/>
        </w:rPr>
        <w:t>deferasirox</w:t>
      </w:r>
      <w:r w:rsidRPr="00756170">
        <w:rPr>
          <w:color w:val="000000"/>
          <w:szCs w:val="22"/>
        </w:rPr>
        <w:t xml:space="preserve"> u/jew rati baxxi ta’ trasfużjoni (&lt;7 ml/kg/xahar ta’ ċelloli ħomor ippakkjati jew &lt;2 unitajiet/xahar għal adult). Filwaqt li fi </w:t>
      </w:r>
      <w:r w:rsidR="009B6BB2" w:rsidRPr="00756170">
        <w:rPr>
          <w:color w:val="000000"/>
          <w:szCs w:val="22"/>
        </w:rPr>
        <w:t xml:space="preserve">studji </w:t>
      </w:r>
      <w:r w:rsidRPr="00756170">
        <w:rPr>
          <w:color w:val="000000"/>
          <w:szCs w:val="22"/>
        </w:rPr>
        <w:t xml:space="preserve">kliniċi ma kienu osservati l-ebda żidiet fil-każijiet avversi fil-kliewi wara żidiet fid-doża </w:t>
      </w:r>
      <w:r w:rsidR="00BC217E" w:rsidRPr="00756170">
        <w:rPr>
          <w:color w:val="000000"/>
          <w:szCs w:val="22"/>
        </w:rPr>
        <w:t xml:space="preserve">ta’ EXJADE pilloli li jinxterdu </w:t>
      </w:r>
      <w:r w:rsidRPr="00756170">
        <w:rPr>
          <w:color w:val="000000"/>
          <w:szCs w:val="22"/>
        </w:rPr>
        <w:t xml:space="preserve">għal dożi ogħla minn 30 mg/kg, żieda fir-riskju ta’ każijiet avversi fil-kliewi b’dożi ta’ </w:t>
      </w:r>
      <w:r w:rsidR="00BC217E" w:rsidRPr="00756170">
        <w:rPr>
          <w:color w:val="000000"/>
          <w:szCs w:val="22"/>
        </w:rPr>
        <w:t xml:space="preserve">pilloli miksija b’rita </w:t>
      </w:r>
      <w:r w:rsidRPr="00756170">
        <w:rPr>
          <w:color w:val="000000"/>
          <w:szCs w:val="22"/>
        </w:rPr>
        <w:t xml:space="preserve">aktar minn </w:t>
      </w:r>
      <w:r w:rsidR="00BC217E" w:rsidRPr="00756170">
        <w:rPr>
          <w:color w:val="000000"/>
          <w:szCs w:val="22"/>
        </w:rPr>
        <w:t>21 </w:t>
      </w:r>
      <w:r w:rsidRPr="00756170">
        <w:rPr>
          <w:color w:val="000000"/>
          <w:szCs w:val="22"/>
        </w:rPr>
        <w:t>mg/kg ma tistax tiġi eskluża.</w:t>
      </w:r>
    </w:p>
    <w:p w14:paraId="4C536F71" w14:textId="7777777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p>
    <w:p w14:paraId="4C536F72" w14:textId="0D353AB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r w:rsidRPr="00756170">
        <w:rPr>
          <w:color w:val="000000"/>
          <w:szCs w:val="22"/>
        </w:rPr>
        <w:t xml:space="preserve">Huwa rakkomandat li l-kreatinina fis-serum tiġi stmata b’duplikat qabel ma tinbeda t-terapija. </w:t>
      </w:r>
      <w:r w:rsidRPr="00756170">
        <w:rPr>
          <w:b/>
          <w:color w:val="000000"/>
          <w:szCs w:val="22"/>
        </w:rPr>
        <w:t xml:space="preserve">Kreatinina fis-serum, </w:t>
      </w:r>
      <w:r w:rsidRPr="00756170">
        <w:rPr>
          <w:b/>
          <w:bCs/>
          <w:color w:val="000000"/>
          <w:szCs w:val="22"/>
        </w:rPr>
        <w:t>tneħħija</w:t>
      </w:r>
      <w:r w:rsidRPr="00756170">
        <w:rPr>
          <w:b/>
          <w:color w:val="000000"/>
          <w:szCs w:val="22"/>
        </w:rPr>
        <w:t xml:space="preserve"> tal-kreatinina </w:t>
      </w:r>
      <w:r w:rsidRPr="00756170">
        <w:rPr>
          <w:color w:val="000000"/>
          <w:szCs w:val="22"/>
        </w:rPr>
        <w:t xml:space="preserve">(stmat bil-formula Cockcroft-Gault jew MDRD f’adulti u bil-formula Schwartz fit-tfal) u/jew livelli ta' </w:t>
      </w:r>
      <w:r w:rsidRPr="00756170">
        <w:rPr>
          <w:i/>
          <w:color w:val="000000"/>
          <w:szCs w:val="22"/>
        </w:rPr>
        <w:t xml:space="preserve">cystatin C </w:t>
      </w:r>
      <w:r w:rsidRPr="00756170">
        <w:rPr>
          <w:color w:val="000000"/>
          <w:szCs w:val="22"/>
        </w:rPr>
        <w:t xml:space="preserve">fil-plasma </w:t>
      </w:r>
      <w:r w:rsidRPr="00756170">
        <w:rPr>
          <w:b/>
          <w:color w:val="000000"/>
          <w:szCs w:val="22"/>
        </w:rPr>
        <w:t xml:space="preserve">għandhom ikunu monitorati </w:t>
      </w:r>
      <w:r w:rsidR="00353272" w:rsidRPr="00756170">
        <w:rPr>
          <w:b/>
          <w:color w:val="000000"/>
          <w:szCs w:val="22"/>
        </w:rPr>
        <w:t xml:space="preserve">qabel it-terapija, </w:t>
      </w:r>
      <w:r w:rsidRPr="00756170">
        <w:rPr>
          <w:b/>
          <w:color w:val="000000"/>
          <w:szCs w:val="22"/>
        </w:rPr>
        <w:t>kull ġimgħa fl-ewwel xahar wara li tibda jew tinbidel it-terapija b’EXJADE</w:t>
      </w:r>
      <w:r w:rsidR="003676A9" w:rsidRPr="00756170">
        <w:rPr>
          <w:b/>
          <w:color w:val="000000"/>
          <w:szCs w:val="22"/>
        </w:rPr>
        <w:t xml:space="preserve"> (inkluż il-bidla fil-formulazzjoni)</w:t>
      </w:r>
      <w:r w:rsidRPr="00756170">
        <w:rPr>
          <w:b/>
          <w:color w:val="000000"/>
          <w:szCs w:val="22"/>
        </w:rPr>
        <w:t xml:space="preserve">, u kull xahar minn hemm ’il quddiem. </w:t>
      </w:r>
      <w:r w:rsidRPr="00756170">
        <w:rPr>
          <w:color w:val="000000"/>
          <w:szCs w:val="22"/>
        </w:rPr>
        <w:t>Pazjenti li jkollhom minn qabel kundizzjonijiet tal-kliewi u pazjenti li jkunu qed jirċievu prodotti mediċinali li jnaqqsu l-funzjoni tal-kliewi jista’ jkollhom riskju akbar ta’ kumplikazzjonijiet. Għandha ssir attenzjoni sabiex tinżamm l-idratazzjoni f’pazjenti li jiżviluppaw dijarea jew rimettar.</w:t>
      </w:r>
    </w:p>
    <w:p w14:paraId="4C536F73" w14:textId="7777777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p>
    <w:p w14:paraId="4C536F74" w14:textId="77777777" w:rsidR="00902009" w:rsidRPr="00756170" w:rsidRDefault="00902009"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r w:rsidRPr="00756170">
        <w:rPr>
          <w:color w:val="000000"/>
          <w:szCs w:val="22"/>
        </w:rPr>
        <w:t>Kien hemm rapport li saru wara li l-prodott ħareġ fis-suq dwar aċidożi metabolika li seħħet matul it-trattament b’d</w:t>
      </w:r>
      <w:r w:rsidRPr="00756170">
        <w:rPr>
          <w:color w:val="000000"/>
        </w:rPr>
        <w:t>eferasirox</w:t>
      </w:r>
      <w:r w:rsidRPr="00756170">
        <w:rPr>
          <w:color w:val="000000"/>
          <w:szCs w:val="22"/>
        </w:rPr>
        <w:t>. Il-biċċa l-kbira ta’ dawn il-pazjenti kellhom insuffiċjenza renali, tubulopatija renali (is-sindrome Fanconi) jew dijarea, jew kundizzjonijiet fejn l-iżbilanċ bejn l-aċdu u l-bażi hi kumplikazzjoni magħrufa. Il-bilanċ bejn l-aċdu u l-bażi għandhom ikunu mmonitorati kif indikat klinikament f’dawn il-popolazzjonijiet. Wieħed għandu jikkunsidra li jwaqqaf it-terapija b’EXJADE f’dawk il-pazjenti li jiżviluppaw aċidożi metabolika.</w:t>
      </w:r>
    </w:p>
    <w:p w14:paraId="4C536F75" w14:textId="77777777" w:rsidR="000010E0" w:rsidRPr="00756170" w:rsidRDefault="000010E0"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p>
    <w:p w14:paraId="4C536F76" w14:textId="3FA4DDEC" w:rsidR="00902009" w:rsidRPr="00756170" w:rsidRDefault="000010E0"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r w:rsidRPr="00756170">
        <w:rPr>
          <w:color w:val="000000"/>
          <w:szCs w:val="22"/>
        </w:rPr>
        <w:t>Kienu rrappurtati każijiet ta’ forom gravi ta’ tubulopatija renali wara t-tqegħid fis-suq (bħalma hi s-sindrome Fanconi) u l-insuffiċjenza renali b’rabta mat-tibdiliet fil-konoxxenza f’kuntest ta’ enċefalopatija iperammonemika f’pazjenti ttrattati b’deferasirox, l-aktar fit-tfal. Huwa rrakkomandat li titqies l-enċefalopatija iperammonemika u li jitkejlu l-livelli ta’ ammonja f’pazjenti li żviluppaw tibdiliet mingħajr spjegazzjoni fil-qagħda mentali waqt li qed tingħata t-terapija b’E</w:t>
      </w:r>
      <w:r w:rsidR="00DE468F">
        <w:rPr>
          <w:color w:val="000000"/>
          <w:szCs w:val="22"/>
        </w:rPr>
        <w:t>XJADE</w:t>
      </w:r>
      <w:r w:rsidRPr="00756170">
        <w:rPr>
          <w:color w:val="000000"/>
          <w:szCs w:val="22"/>
        </w:rPr>
        <w:t>.</w:t>
      </w:r>
    </w:p>
    <w:p w14:paraId="4C536F77" w14:textId="77777777" w:rsidR="000010E0" w:rsidRPr="00756170" w:rsidRDefault="000010E0"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p>
    <w:p w14:paraId="4C536F78" w14:textId="236D2724" w:rsidR="00902009" w:rsidRPr="00004F5E"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b/>
          <w:bCs/>
          <w:color w:val="000000"/>
        </w:rPr>
      </w:pPr>
      <w:r w:rsidRPr="00004F5E">
        <w:rPr>
          <w:b/>
          <w:bCs/>
          <w:color w:val="000000"/>
        </w:rPr>
        <w:lastRenderedPageBreak/>
        <w:t>Tabella </w:t>
      </w:r>
      <w:r w:rsidR="00DC741D" w:rsidRPr="00004F5E">
        <w:rPr>
          <w:b/>
          <w:bCs/>
          <w:color w:val="000000"/>
        </w:rPr>
        <w:t>4</w:t>
      </w:r>
      <w:r w:rsidRPr="00004F5E">
        <w:rPr>
          <w:b/>
          <w:bCs/>
          <w:color w:val="000000"/>
        </w:rPr>
        <w:tab/>
        <w:t xml:space="preserve">Aġġustament tad-doża u twaqqif tat-trattament </w:t>
      </w:r>
      <w:r w:rsidRPr="00004F5E">
        <w:rPr>
          <w:rFonts w:hint="eastAsia"/>
          <w:b/>
          <w:bCs/>
          <w:color w:val="000000"/>
        </w:rPr>
        <w:t>minħabba</w:t>
      </w:r>
      <w:r w:rsidRPr="00004F5E">
        <w:rPr>
          <w:b/>
          <w:bCs/>
          <w:color w:val="000000"/>
        </w:rPr>
        <w:t xml:space="preserve"> monitoraġġ tal-kliewi</w:t>
      </w:r>
    </w:p>
    <w:p w14:paraId="4C536F79" w14:textId="77777777" w:rsidR="00902009" w:rsidRPr="00756170" w:rsidRDefault="0021378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r w:rsidRPr="00756170">
        <w:rPr>
          <w:noProof/>
          <w:lang w:val="en-US" w:eastAsia="en-US"/>
        </w:rPr>
        <mc:AlternateContent>
          <mc:Choice Requires="wps">
            <w:drawing>
              <wp:anchor distT="0" distB="0" distL="114300" distR="114300" simplePos="0" relativeHeight="251658752" behindDoc="0" locked="0" layoutInCell="1" allowOverlap="1" wp14:anchorId="4C5381A3" wp14:editId="4C5381A4">
                <wp:simplePos x="0" y="0"/>
                <wp:positionH relativeFrom="column">
                  <wp:posOffset>1905</wp:posOffset>
                </wp:positionH>
                <wp:positionV relativeFrom="paragraph">
                  <wp:posOffset>154940</wp:posOffset>
                </wp:positionV>
                <wp:extent cx="5755640" cy="4371975"/>
                <wp:effectExtent l="0" t="127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37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15"/>
                              <w:gridCol w:w="2470"/>
                              <w:gridCol w:w="1021"/>
                              <w:gridCol w:w="2975"/>
                            </w:tblGrid>
                            <w:tr w:rsidR="003F6D18" w:rsidRPr="00C76009" w14:paraId="4C538223"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1F" w14:textId="77777777" w:rsidR="003F6D18" w:rsidRPr="008D49FA" w:rsidRDefault="003F6D18" w:rsidP="00331B01">
                                  <w:pPr>
                                    <w:keepNext/>
                                    <w:keepLines/>
                                    <w:widowControl w:val="0"/>
                                    <w:rPr>
                                      <w:b/>
                                      <w:color w:val="000000"/>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20" w14:textId="77777777" w:rsidR="003F6D18" w:rsidRPr="008D49FA" w:rsidRDefault="003F6D18" w:rsidP="00331B01">
                                  <w:pPr>
                                    <w:keepNext/>
                                    <w:keepLines/>
                                    <w:widowControl w:val="0"/>
                                    <w:rPr>
                                      <w:b/>
                                      <w:color w:val="000000"/>
                                    </w:rPr>
                                  </w:pPr>
                                  <w:r w:rsidRPr="008D49FA">
                                    <w:rPr>
                                      <w:b/>
                                      <w:color w:val="000000"/>
                                    </w:rPr>
                                    <w:t>Kreatinina tas-serum</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21"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22" w14:textId="77777777" w:rsidR="003F6D18" w:rsidRPr="008D49FA" w:rsidRDefault="003F6D18" w:rsidP="00331B01">
                                  <w:pPr>
                                    <w:keepNext/>
                                    <w:keepLines/>
                                    <w:widowControl w:val="0"/>
                                    <w:rPr>
                                      <w:b/>
                                      <w:color w:val="000000"/>
                                    </w:rPr>
                                  </w:pPr>
                                  <w:r w:rsidRPr="008D49FA">
                                    <w:rPr>
                                      <w:b/>
                                      <w:color w:val="000000"/>
                                    </w:rPr>
                                    <w:t>Tneħħija tal-kreatinina</w:t>
                                  </w:r>
                                </w:p>
                              </w:tc>
                            </w:tr>
                            <w:tr w:rsidR="003F6D18" w:rsidRPr="00C76009" w14:paraId="4C538228"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24" w14:textId="77777777" w:rsidR="003F6D18" w:rsidRPr="008D49FA" w:rsidRDefault="003F6D18" w:rsidP="00331B01">
                                  <w:pPr>
                                    <w:keepNext/>
                                    <w:keepLines/>
                                    <w:widowControl w:val="0"/>
                                    <w:rPr>
                                      <w:b/>
                                      <w:color w:val="000000"/>
                                    </w:rPr>
                                  </w:pPr>
                                  <w:r w:rsidRPr="008D49FA">
                                    <w:rPr>
                                      <w:b/>
                                      <w:color w:val="000000"/>
                                    </w:rPr>
                                    <w:t>Qabel it-tnedija tat-terapija</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25" w14:textId="77777777" w:rsidR="003F6D18" w:rsidRPr="008D49FA" w:rsidRDefault="003F6D18" w:rsidP="00734D51">
                                  <w:pPr>
                                    <w:keepNext/>
                                    <w:keepLines/>
                                    <w:widowControl w:val="0"/>
                                    <w:rPr>
                                      <w:color w:val="000000"/>
                                    </w:rPr>
                                  </w:pPr>
                                  <w:r w:rsidRPr="008D49FA">
                                    <w:rPr>
                                      <w:color w:val="000000"/>
                                    </w:rPr>
                                    <w:t>Darbtejn</w:t>
                                  </w:r>
                                  <w:r>
                                    <w:rPr>
                                      <w:color w:val="000000"/>
                                      <w:lang w:val="en-GB"/>
                                    </w:rPr>
                                    <w:t xml:space="preserve">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26" w14:textId="77777777" w:rsidR="003F6D18" w:rsidRPr="008D49FA" w:rsidRDefault="003F6D18" w:rsidP="00331B01">
                                  <w:pPr>
                                    <w:keepNext/>
                                    <w:keepLines/>
                                    <w:widowControl w:val="0"/>
                                    <w:rPr>
                                      <w:color w:val="000000"/>
                                    </w:rPr>
                                  </w:pPr>
                                  <w:r w:rsidRPr="008D49FA">
                                    <w:rPr>
                                      <w:color w:val="000000"/>
                                    </w:rPr>
                                    <w:t>u</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27" w14:textId="77777777" w:rsidR="003F6D18" w:rsidRPr="008D49FA" w:rsidRDefault="003F6D18" w:rsidP="00734D51">
                                  <w:pPr>
                                    <w:keepNext/>
                                    <w:keepLines/>
                                    <w:widowControl w:val="0"/>
                                    <w:rPr>
                                      <w:color w:val="000000"/>
                                    </w:rPr>
                                  </w:pPr>
                                  <w:r w:rsidRPr="008D49FA">
                                    <w:rPr>
                                      <w:color w:val="000000"/>
                                    </w:rPr>
                                    <w:t>Darba</w:t>
                                  </w:r>
                                  <w:r>
                                    <w:rPr>
                                      <w:color w:val="000000"/>
                                      <w:lang w:val="en-GB"/>
                                    </w:rPr>
                                    <w:t xml:space="preserve"> (1x)</w:t>
                                  </w:r>
                                </w:p>
                              </w:tc>
                            </w:tr>
                            <w:tr w:rsidR="003F6D18" w:rsidRPr="00C76009" w14:paraId="4C53822D"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29" w14:textId="77777777" w:rsidR="003F6D18" w:rsidRPr="008D49FA" w:rsidRDefault="003F6D18" w:rsidP="00331B01">
                                  <w:pPr>
                                    <w:keepNext/>
                                    <w:keepLines/>
                                    <w:widowControl w:val="0"/>
                                    <w:rPr>
                                      <w:b/>
                                      <w:color w:val="000000"/>
                                    </w:rPr>
                                  </w:pPr>
                                  <w:r w:rsidRPr="008D49FA">
                                    <w:rPr>
                                      <w:b/>
                                      <w:color w:val="000000"/>
                                    </w:rPr>
                                    <w:t>Kontraindikat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2A" w14:textId="77777777" w:rsidR="003F6D18" w:rsidRPr="008D49FA" w:rsidRDefault="003F6D18" w:rsidP="00331B01">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2B"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2C" w14:textId="77777777" w:rsidR="003F6D18" w:rsidRPr="008D49FA" w:rsidRDefault="003F6D18" w:rsidP="00331B01">
                                  <w:pPr>
                                    <w:keepNext/>
                                    <w:keepLines/>
                                    <w:widowControl w:val="0"/>
                                    <w:rPr>
                                      <w:b/>
                                      <w:color w:val="000000"/>
                                    </w:rPr>
                                  </w:pPr>
                                  <w:r w:rsidRPr="008D49FA">
                                    <w:rPr>
                                      <w:b/>
                                      <w:color w:val="000000"/>
                                    </w:rPr>
                                    <w:t>&lt;60 ml/min</w:t>
                                  </w:r>
                                </w:p>
                              </w:tc>
                            </w:tr>
                            <w:tr w:rsidR="003F6D18" w:rsidRPr="00C76009" w14:paraId="4C538232" w14:textId="77777777" w:rsidTr="00331B01">
                              <w:tc>
                                <w:tcPr>
                                  <w:tcW w:w="2340" w:type="dxa"/>
                                  <w:tcBorders>
                                    <w:top w:val="single" w:sz="4" w:space="0" w:color="auto"/>
                                    <w:left w:val="single" w:sz="4" w:space="0" w:color="auto"/>
                                    <w:right w:val="single" w:sz="4" w:space="0" w:color="auto"/>
                                  </w:tcBorders>
                                  <w:shd w:val="clear" w:color="auto" w:fill="auto"/>
                                </w:tcPr>
                                <w:p w14:paraId="4C53822E" w14:textId="77777777" w:rsidR="003F6D18" w:rsidRPr="008D49FA" w:rsidRDefault="003F6D18" w:rsidP="00331B01">
                                  <w:pPr>
                                    <w:keepNext/>
                                    <w:keepLines/>
                                    <w:widowControl w:val="0"/>
                                    <w:rPr>
                                      <w:b/>
                                      <w:color w:val="000000"/>
                                    </w:rPr>
                                  </w:pPr>
                                  <w:r w:rsidRPr="008D49FA">
                                    <w:rPr>
                                      <w:b/>
                                      <w:color w:val="000000"/>
                                    </w:rPr>
                                    <w:t>Monitoraġġ</w:t>
                                  </w:r>
                                </w:p>
                              </w:tc>
                              <w:tc>
                                <w:tcPr>
                                  <w:tcW w:w="2543" w:type="dxa"/>
                                  <w:tcBorders>
                                    <w:top w:val="single" w:sz="4" w:space="0" w:color="auto"/>
                                    <w:left w:val="single" w:sz="4" w:space="0" w:color="auto"/>
                                    <w:right w:val="single" w:sz="4" w:space="0" w:color="auto"/>
                                  </w:tcBorders>
                                  <w:shd w:val="clear" w:color="auto" w:fill="auto"/>
                                </w:tcPr>
                                <w:p w14:paraId="4C53822F" w14:textId="77777777" w:rsidR="003F6D18" w:rsidRPr="008D49FA" w:rsidRDefault="003F6D18" w:rsidP="00331B01">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4C538230"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4C538231" w14:textId="77777777" w:rsidR="003F6D18" w:rsidRPr="008D49FA" w:rsidRDefault="003F6D18" w:rsidP="00331B01">
                                  <w:pPr>
                                    <w:keepNext/>
                                    <w:keepLines/>
                                    <w:widowControl w:val="0"/>
                                    <w:rPr>
                                      <w:b/>
                                      <w:color w:val="000000"/>
                                    </w:rPr>
                                  </w:pPr>
                                </w:p>
                              </w:tc>
                            </w:tr>
                            <w:tr w:rsidR="003F6D18" w:rsidRPr="00C76009" w14:paraId="4C538237" w14:textId="77777777" w:rsidTr="00331B01">
                              <w:tc>
                                <w:tcPr>
                                  <w:tcW w:w="2340" w:type="dxa"/>
                                  <w:tcBorders>
                                    <w:left w:val="single" w:sz="4" w:space="0" w:color="auto"/>
                                    <w:right w:val="single" w:sz="4" w:space="0" w:color="auto"/>
                                  </w:tcBorders>
                                  <w:shd w:val="clear" w:color="auto" w:fill="auto"/>
                                </w:tcPr>
                                <w:p w14:paraId="4C538233" w14:textId="77777777" w:rsidR="003F6D18" w:rsidRPr="008D49FA" w:rsidRDefault="003F6D18" w:rsidP="008D49FA">
                                  <w:pPr>
                                    <w:keepNext/>
                                    <w:keepLines/>
                                    <w:widowControl w:val="0"/>
                                    <w:numPr>
                                      <w:ilvl w:val="0"/>
                                      <w:numId w:val="42"/>
                                    </w:numPr>
                                    <w:tabs>
                                      <w:tab w:val="clear" w:pos="567"/>
                                    </w:tabs>
                                    <w:suppressAutoHyphens w:val="0"/>
                                    <w:rPr>
                                      <w:color w:val="000000"/>
                                    </w:rPr>
                                  </w:pPr>
                                  <w:r w:rsidRPr="008D49FA">
                                    <w:rPr>
                                      <w:color w:val="000000"/>
                                    </w:rPr>
                                    <w:t>L-ewwel xahar wara t-tnedija tat-terapija jew tibdil fid-doża</w:t>
                                  </w:r>
                                  <w:r w:rsidRPr="002531AC">
                                    <w:rPr>
                                      <w:color w:val="000000"/>
                                    </w:rPr>
                                    <w:t xml:space="preserve"> </w:t>
                                  </w:r>
                                  <w:r>
                                    <w:rPr>
                                      <w:color w:val="000000"/>
                                    </w:rPr>
                                    <w:t>(inkluż il-bidla fil-formulazzjoni)</w:t>
                                  </w:r>
                                </w:p>
                              </w:tc>
                              <w:tc>
                                <w:tcPr>
                                  <w:tcW w:w="2543" w:type="dxa"/>
                                  <w:tcBorders>
                                    <w:left w:val="single" w:sz="4" w:space="0" w:color="auto"/>
                                    <w:right w:val="single" w:sz="4" w:space="0" w:color="auto"/>
                                  </w:tcBorders>
                                  <w:shd w:val="clear" w:color="auto" w:fill="auto"/>
                                </w:tcPr>
                                <w:p w14:paraId="4C538234" w14:textId="77777777" w:rsidR="003F6D18" w:rsidRPr="008D49FA" w:rsidRDefault="003F6D18" w:rsidP="00331B01">
                                  <w:pPr>
                                    <w:keepNext/>
                                    <w:keepLines/>
                                    <w:widowControl w:val="0"/>
                                    <w:rPr>
                                      <w:color w:val="000000"/>
                                    </w:rPr>
                                  </w:pPr>
                                  <w:r w:rsidRPr="008D49FA">
                                    <w:rPr>
                                      <w:color w:val="000000"/>
                                    </w:rPr>
                                    <w:t>Kull ġimgħa</w:t>
                                  </w:r>
                                </w:p>
                              </w:tc>
                              <w:tc>
                                <w:tcPr>
                                  <w:tcW w:w="1040" w:type="dxa"/>
                                  <w:tcBorders>
                                    <w:left w:val="single" w:sz="4" w:space="0" w:color="auto"/>
                                    <w:right w:val="single" w:sz="4" w:space="0" w:color="auto"/>
                                  </w:tcBorders>
                                  <w:shd w:val="clear" w:color="auto" w:fill="auto"/>
                                </w:tcPr>
                                <w:p w14:paraId="4C538235" w14:textId="77777777" w:rsidR="003F6D18" w:rsidRPr="008D49FA" w:rsidRDefault="003F6D18" w:rsidP="00331B01">
                                  <w:pPr>
                                    <w:keepNext/>
                                    <w:keepLines/>
                                    <w:widowControl w:val="0"/>
                                    <w:rPr>
                                      <w:color w:val="000000"/>
                                    </w:rPr>
                                  </w:pPr>
                                  <w:r w:rsidRPr="008D49FA">
                                    <w:rPr>
                                      <w:color w:val="000000"/>
                                    </w:rPr>
                                    <w:t>u</w:t>
                                  </w:r>
                                </w:p>
                              </w:tc>
                              <w:tc>
                                <w:tcPr>
                                  <w:tcW w:w="3069" w:type="dxa"/>
                                  <w:tcBorders>
                                    <w:left w:val="single" w:sz="4" w:space="0" w:color="auto"/>
                                    <w:right w:val="single" w:sz="4" w:space="0" w:color="auto"/>
                                  </w:tcBorders>
                                  <w:shd w:val="clear" w:color="auto" w:fill="auto"/>
                                </w:tcPr>
                                <w:p w14:paraId="4C538236" w14:textId="77777777" w:rsidR="003F6D18" w:rsidRPr="008D49FA" w:rsidRDefault="003F6D18" w:rsidP="00331B01">
                                  <w:pPr>
                                    <w:keepNext/>
                                    <w:keepLines/>
                                    <w:widowControl w:val="0"/>
                                    <w:rPr>
                                      <w:color w:val="000000"/>
                                    </w:rPr>
                                  </w:pPr>
                                  <w:r w:rsidRPr="008D49FA">
                                    <w:rPr>
                                      <w:color w:val="000000"/>
                                    </w:rPr>
                                    <w:t>Kull ġimgħa</w:t>
                                  </w:r>
                                </w:p>
                              </w:tc>
                            </w:tr>
                            <w:tr w:rsidR="003F6D18" w:rsidRPr="00C76009" w14:paraId="4C53823C" w14:textId="77777777" w:rsidTr="00331B01">
                              <w:tc>
                                <w:tcPr>
                                  <w:tcW w:w="2340" w:type="dxa"/>
                                  <w:tcBorders>
                                    <w:left w:val="single" w:sz="4" w:space="0" w:color="auto"/>
                                    <w:bottom w:val="single" w:sz="4" w:space="0" w:color="auto"/>
                                    <w:right w:val="single" w:sz="4" w:space="0" w:color="auto"/>
                                  </w:tcBorders>
                                  <w:shd w:val="clear" w:color="auto" w:fill="auto"/>
                                </w:tcPr>
                                <w:p w14:paraId="4C538238" w14:textId="77777777" w:rsidR="003F6D18" w:rsidRPr="008D49FA" w:rsidRDefault="003F6D18" w:rsidP="00C240FD">
                                  <w:pPr>
                                    <w:keepNext/>
                                    <w:keepLines/>
                                    <w:widowControl w:val="0"/>
                                    <w:numPr>
                                      <w:ilvl w:val="0"/>
                                      <w:numId w:val="42"/>
                                    </w:numPr>
                                    <w:tabs>
                                      <w:tab w:val="clear" w:pos="567"/>
                                    </w:tabs>
                                    <w:suppressAutoHyphens w:val="0"/>
                                    <w:rPr>
                                      <w:color w:val="000000"/>
                                    </w:rPr>
                                  </w:pPr>
                                  <w:r w:rsidRPr="008D49FA">
                                    <w:rPr>
                                      <w:color w:val="000000"/>
                                    </w:rPr>
                                    <w:t>Wara</w:t>
                                  </w:r>
                                </w:p>
                              </w:tc>
                              <w:tc>
                                <w:tcPr>
                                  <w:tcW w:w="2543" w:type="dxa"/>
                                  <w:tcBorders>
                                    <w:left w:val="single" w:sz="4" w:space="0" w:color="auto"/>
                                    <w:bottom w:val="single" w:sz="4" w:space="0" w:color="auto"/>
                                    <w:right w:val="single" w:sz="4" w:space="0" w:color="auto"/>
                                  </w:tcBorders>
                                  <w:shd w:val="clear" w:color="auto" w:fill="auto"/>
                                </w:tcPr>
                                <w:p w14:paraId="4C538239" w14:textId="77777777" w:rsidR="003F6D18" w:rsidRPr="008D49FA" w:rsidRDefault="003F6D18" w:rsidP="00331B01">
                                  <w:pPr>
                                    <w:keepNext/>
                                    <w:keepLines/>
                                    <w:widowControl w:val="0"/>
                                    <w:rPr>
                                      <w:color w:val="000000"/>
                                    </w:rPr>
                                  </w:pPr>
                                  <w:r w:rsidRPr="008D49FA">
                                    <w:rPr>
                                      <w:color w:val="000000"/>
                                    </w:rPr>
                                    <w:t>Kull xahar</w:t>
                                  </w:r>
                                </w:p>
                              </w:tc>
                              <w:tc>
                                <w:tcPr>
                                  <w:tcW w:w="1040" w:type="dxa"/>
                                  <w:tcBorders>
                                    <w:left w:val="single" w:sz="4" w:space="0" w:color="auto"/>
                                    <w:bottom w:val="single" w:sz="4" w:space="0" w:color="auto"/>
                                    <w:right w:val="single" w:sz="4" w:space="0" w:color="auto"/>
                                  </w:tcBorders>
                                  <w:shd w:val="clear" w:color="auto" w:fill="auto"/>
                                </w:tcPr>
                                <w:p w14:paraId="4C53823A" w14:textId="77777777" w:rsidR="003F6D18" w:rsidRPr="008D49FA" w:rsidRDefault="003F6D18" w:rsidP="00331B01">
                                  <w:pPr>
                                    <w:keepNext/>
                                    <w:keepLines/>
                                    <w:widowControl w:val="0"/>
                                    <w:rPr>
                                      <w:color w:val="000000"/>
                                    </w:rPr>
                                  </w:pPr>
                                  <w:r w:rsidRPr="008D49FA">
                                    <w:rPr>
                                      <w:color w:val="000000"/>
                                    </w:rPr>
                                    <w:t>u</w:t>
                                  </w:r>
                                </w:p>
                              </w:tc>
                              <w:tc>
                                <w:tcPr>
                                  <w:tcW w:w="3069" w:type="dxa"/>
                                  <w:tcBorders>
                                    <w:left w:val="single" w:sz="4" w:space="0" w:color="auto"/>
                                    <w:bottom w:val="single" w:sz="4" w:space="0" w:color="auto"/>
                                    <w:right w:val="single" w:sz="4" w:space="0" w:color="auto"/>
                                  </w:tcBorders>
                                  <w:shd w:val="clear" w:color="auto" w:fill="auto"/>
                                </w:tcPr>
                                <w:p w14:paraId="4C53823B" w14:textId="77777777" w:rsidR="003F6D18" w:rsidRPr="008D49FA" w:rsidRDefault="003F6D18" w:rsidP="00331B01">
                                  <w:pPr>
                                    <w:keepNext/>
                                    <w:keepLines/>
                                    <w:widowControl w:val="0"/>
                                    <w:rPr>
                                      <w:color w:val="000000"/>
                                    </w:rPr>
                                  </w:pPr>
                                  <w:r w:rsidRPr="008D49FA">
                                    <w:rPr>
                                      <w:color w:val="000000"/>
                                    </w:rPr>
                                    <w:t>Kull xahar</w:t>
                                  </w:r>
                                </w:p>
                              </w:tc>
                            </w:tr>
                            <w:tr w:rsidR="003F6D18" w:rsidRPr="00C76009" w14:paraId="4C53823F" w14:textId="77777777" w:rsidTr="00331B0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C53823D" w14:textId="5FB0A4FB" w:rsidR="003F6D18" w:rsidRPr="008D49FA" w:rsidRDefault="003F6D18" w:rsidP="00331B01">
                                  <w:pPr>
                                    <w:keepNext/>
                                    <w:keepLines/>
                                    <w:widowControl w:val="0"/>
                                    <w:rPr>
                                      <w:b/>
                                      <w:color w:val="000000"/>
                                    </w:rPr>
                                  </w:pPr>
                                  <w:r w:rsidRPr="008D49FA">
                                    <w:rPr>
                                      <w:b/>
                                      <w:color w:val="000000"/>
                                    </w:rPr>
                                    <w:t>Tnaqqis tad-doża ta’ kuljum b’</w:t>
                                  </w:r>
                                  <w:r w:rsidRPr="00902009">
                                    <w:rPr>
                                      <w:b/>
                                      <w:color w:val="000000"/>
                                    </w:rPr>
                                    <w:t>7</w:t>
                                  </w:r>
                                  <w:r w:rsidRPr="008D49FA">
                                    <w:rPr>
                                      <w:b/>
                                      <w:color w:val="000000"/>
                                    </w:rPr>
                                    <w:t> mg/kg</w:t>
                                  </w:r>
                                  <w:r w:rsidRPr="005319F2">
                                    <w:rPr>
                                      <w:b/>
                                      <w:color w:val="000000"/>
                                    </w:rPr>
                                    <w:t>/</w:t>
                                  </w:r>
                                  <w:r w:rsidRPr="008D49FA">
                                    <w:rPr>
                                      <w:b/>
                                      <w:color w:val="000000"/>
                                    </w:rPr>
                                    <w:t>jum</w:t>
                                  </w:r>
                                  <w:r w:rsidRPr="008D49FA">
                                    <w:rPr>
                                      <w:color w:val="000000"/>
                                    </w:rPr>
                                    <w:t xml:space="preserve"> (formulazzjoni tal-pillola </w:t>
                                  </w:r>
                                  <w:r>
                                    <w:rPr>
                                      <w:color w:val="000000"/>
                                    </w:rPr>
                                    <w:t>miksija b’rita</w:t>
                                  </w:r>
                                  <w:r w:rsidRPr="008D49FA">
                                    <w:rPr>
                                      <w:color w:val="000000"/>
                                    </w:rPr>
                                    <w:t>),</w:t>
                                  </w:r>
                                </w:p>
                                <w:p w14:paraId="4C53823E" w14:textId="77777777" w:rsidR="003F6D18" w:rsidRPr="008D49FA" w:rsidRDefault="003F6D18" w:rsidP="008D49FA">
                                  <w:pPr>
                                    <w:keepNext/>
                                    <w:keepLines/>
                                    <w:widowControl w:val="0"/>
                                    <w:rPr>
                                      <w:i/>
                                      <w:color w:val="000000"/>
                                    </w:rPr>
                                  </w:pPr>
                                  <w:r w:rsidRPr="008D49FA">
                                    <w:rPr>
                                      <w:i/>
                                      <w:color w:val="000000"/>
                                    </w:rPr>
                                    <w:t>jekk il-parametri li jsegwu tal-kliewi jiġu osservati f’</w:t>
                                  </w:r>
                                  <w:r w:rsidRPr="005319F2">
                                    <w:rPr>
                                      <w:b/>
                                      <w:i/>
                                      <w:color w:val="000000"/>
                                    </w:rPr>
                                    <w:t>żewġ</w:t>
                                  </w:r>
                                  <w:r w:rsidRPr="008D49FA">
                                    <w:rPr>
                                      <w:i/>
                                      <w:color w:val="000000"/>
                                    </w:rPr>
                                    <w:t xml:space="preserve"> visti konsekuttivi u ma jistgħux ikunu attribwiti għal kawżi oħrajn</w:t>
                                  </w:r>
                                </w:p>
                              </w:tc>
                            </w:tr>
                            <w:tr w:rsidR="003F6D18" w:rsidRPr="00C76009" w14:paraId="4C538244" w14:textId="77777777" w:rsidTr="00331B01">
                              <w:tc>
                                <w:tcPr>
                                  <w:tcW w:w="2340" w:type="dxa"/>
                                  <w:tcBorders>
                                    <w:top w:val="single" w:sz="4" w:space="0" w:color="auto"/>
                                    <w:left w:val="single" w:sz="4" w:space="0" w:color="auto"/>
                                    <w:right w:val="single" w:sz="4" w:space="0" w:color="auto"/>
                                  </w:tcBorders>
                                  <w:shd w:val="clear" w:color="auto" w:fill="auto"/>
                                </w:tcPr>
                                <w:p w14:paraId="4C538240" w14:textId="77777777" w:rsidR="003F6D18" w:rsidRPr="008D49FA" w:rsidRDefault="003F6D18" w:rsidP="00331B01">
                                  <w:pPr>
                                    <w:keepNext/>
                                    <w:keepLines/>
                                    <w:widowControl w:val="0"/>
                                    <w:rPr>
                                      <w:color w:val="000000"/>
                                    </w:rPr>
                                  </w:pPr>
                                  <w:r w:rsidRPr="008D49FA">
                                    <w:rPr>
                                      <w:color w:val="000000"/>
                                    </w:rPr>
                                    <w:t>Pazjenti adulti</w:t>
                                  </w:r>
                                </w:p>
                              </w:tc>
                              <w:tc>
                                <w:tcPr>
                                  <w:tcW w:w="2543" w:type="dxa"/>
                                  <w:tcBorders>
                                    <w:top w:val="single" w:sz="4" w:space="0" w:color="auto"/>
                                    <w:left w:val="single" w:sz="4" w:space="0" w:color="auto"/>
                                    <w:right w:val="single" w:sz="4" w:space="0" w:color="auto"/>
                                  </w:tcBorders>
                                  <w:shd w:val="clear" w:color="auto" w:fill="auto"/>
                                </w:tcPr>
                                <w:p w14:paraId="4C538241" w14:textId="77777777" w:rsidR="003F6D18" w:rsidRPr="008D49FA" w:rsidRDefault="003F6D18" w:rsidP="008D49FA">
                                  <w:pPr>
                                    <w:keepNext/>
                                    <w:keepLines/>
                                    <w:widowControl w:val="0"/>
                                    <w:rPr>
                                      <w:color w:val="000000"/>
                                    </w:rPr>
                                  </w:pPr>
                                  <w:r w:rsidRPr="008D49FA">
                                    <w:rPr>
                                      <w:color w:val="000000"/>
                                    </w:rPr>
                                    <w:t>&gt;33% ogħla mill-medja ta’ qabel it-trattament</w:t>
                                  </w:r>
                                </w:p>
                              </w:tc>
                              <w:tc>
                                <w:tcPr>
                                  <w:tcW w:w="1040" w:type="dxa"/>
                                  <w:tcBorders>
                                    <w:top w:val="single" w:sz="4" w:space="0" w:color="auto"/>
                                    <w:left w:val="single" w:sz="4" w:space="0" w:color="auto"/>
                                    <w:right w:val="single" w:sz="4" w:space="0" w:color="auto"/>
                                  </w:tcBorders>
                                  <w:shd w:val="clear" w:color="auto" w:fill="auto"/>
                                </w:tcPr>
                                <w:p w14:paraId="4C538242" w14:textId="77777777" w:rsidR="003F6D18" w:rsidRPr="008D49FA" w:rsidRDefault="003F6D18" w:rsidP="00331B01">
                                  <w:pPr>
                                    <w:keepNext/>
                                    <w:keepLines/>
                                    <w:widowControl w:val="0"/>
                                    <w:rPr>
                                      <w:color w:val="000000"/>
                                    </w:rPr>
                                  </w:pPr>
                                  <w:r w:rsidRPr="008D49FA">
                                    <w:rPr>
                                      <w:color w:val="000000"/>
                                    </w:rPr>
                                    <w:t>u</w:t>
                                  </w:r>
                                </w:p>
                              </w:tc>
                              <w:tc>
                                <w:tcPr>
                                  <w:tcW w:w="3069" w:type="dxa"/>
                                  <w:tcBorders>
                                    <w:top w:val="single" w:sz="4" w:space="0" w:color="auto"/>
                                    <w:left w:val="single" w:sz="4" w:space="0" w:color="auto"/>
                                    <w:right w:val="single" w:sz="4" w:space="0" w:color="auto"/>
                                  </w:tcBorders>
                                  <w:shd w:val="clear" w:color="auto" w:fill="auto"/>
                                </w:tcPr>
                                <w:p w14:paraId="4C538243" w14:textId="77777777" w:rsidR="003F6D18" w:rsidRPr="008D49FA" w:rsidRDefault="003F6D18" w:rsidP="00331B01">
                                  <w:pPr>
                                    <w:keepNext/>
                                    <w:keepLines/>
                                    <w:widowControl w:val="0"/>
                                    <w:rPr>
                                      <w:color w:val="000000"/>
                                    </w:rPr>
                                  </w:pPr>
                                  <w:r w:rsidRPr="008D49FA">
                                    <w:rPr>
                                      <w:color w:val="000000"/>
                                    </w:rPr>
                                    <w:t>Żjieda ta’ &lt;LLN* (&lt;90 ml/min)</w:t>
                                  </w:r>
                                </w:p>
                              </w:tc>
                            </w:tr>
                            <w:tr w:rsidR="003F6D18" w:rsidRPr="00C76009" w14:paraId="4C538249" w14:textId="77777777" w:rsidTr="00331B01">
                              <w:tc>
                                <w:tcPr>
                                  <w:tcW w:w="2340" w:type="dxa"/>
                                  <w:tcBorders>
                                    <w:left w:val="single" w:sz="4" w:space="0" w:color="auto"/>
                                    <w:bottom w:val="single" w:sz="4" w:space="0" w:color="auto"/>
                                    <w:right w:val="single" w:sz="4" w:space="0" w:color="auto"/>
                                  </w:tcBorders>
                                  <w:shd w:val="clear" w:color="auto" w:fill="auto"/>
                                </w:tcPr>
                                <w:p w14:paraId="4C538245" w14:textId="77777777" w:rsidR="003F6D18" w:rsidRPr="008D49FA" w:rsidRDefault="003F6D18" w:rsidP="00331B01">
                                  <w:pPr>
                                    <w:keepNext/>
                                    <w:keepLines/>
                                    <w:widowControl w:val="0"/>
                                    <w:rPr>
                                      <w:color w:val="000000"/>
                                    </w:rPr>
                                  </w:pPr>
                                  <w:r w:rsidRPr="008D49FA">
                                    <w:rPr>
                                      <w:color w:val="000000"/>
                                    </w:rPr>
                                    <w:t>Pazjenti pedjatriċi</w:t>
                                  </w:r>
                                </w:p>
                              </w:tc>
                              <w:tc>
                                <w:tcPr>
                                  <w:tcW w:w="2543" w:type="dxa"/>
                                  <w:tcBorders>
                                    <w:left w:val="single" w:sz="4" w:space="0" w:color="auto"/>
                                    <w:bottom w:val="single" w:sz="4" w:space="0" w:color="auto"/>
                                    <w:right w:val="single" w:sz="4" w:space="0" w:color="auto"/>
                                  </w:tcBorders>
                                  <w:shd w:val="clear" w:color="auto" w:fill="auto"/>
                                </w:tcPr>
                                <w:p w14:paraId="4C538246" w14:textId="77777777" w:rsidR="003F6D18" w:rsidRPr="008D49FA" w:rsidRDefault="003F6D18" w:rsidP="008D49FA">
                                  <w:pPr>
                                    <w:keepNext/>
                                    <w:keepLines/>
                                    <w:widowControl w:val="0"/>
                                    <w:rPr>
                                      <w:color w:val="000000"/>
                                    </w:rPr>
                                  </w:pPr>
                                  <w:r w:rsidRPr="008D49FA">
                                    <w:rPr>
                                      <w:color w:val="000000"/>
                                    </w:rPr>
                                    <w:t xml:space="preserve">&gt; xieraq skont l-età ULN** </w:t>
                                  </w:r>
                                </w:p>
                              </w:tc>
                              <w:tc>
                                <w:tcPr>
                                  <w:tcW w:w="1040" w:type="dxa"/>
                                  <w:tcBorders>
                                    <w:left w:val="single" w:sz="4" w:space="0" w:color="auto"/>
                                    <w:bottom w:val="single" w:sz="4" w:space="0" w:color="auto"/>
                                    <w:right w:val="single" w:sz="4" w:space="0" w:color="auto"/>
                                  </w:tcBorders>
                                  <w:shd w:val="clear" w:color="auto" w:fill="auto"/>
                                </w:tcPr>
                                <w:p w14:paraId="4C538247" w14:textId="77777777" w:rsidR="003F6D18" w:rsidRPr="008D49FA" w:rsidRDefault="003F6D18" w:rsidP="008D49FA">
                                  <w:pPr>
                                    <w:keepNext/>
                                    <w:keepLines/>
                                    <w:widowControl w:val="0"/>
                                    <w:rPr>
                                      <w:color w:val="000000"/>
                                    </w:rPr>
                                  </w:pPr>
                                  <w:r w:rsidRPr="008D49FA">
                                    <w:rPr>
                                      <w:color w:val="000000"/>
                                    </w:rPr>
                                    <w:t>u/jew</w:t>
                                  </w:r>
                                </w:p>
                              </w:tc>
                              <w:tc>
                                <w:tcPr>
                                  <w:tcW w:w="3069" w:type="dxa"/>
                                  <w:tcBorders>
                                    <w:left w:val="single" w:sz="4" w:space="0" w:color="auto"/>
                                    <w:bottom w:val="single" w:sz="4" w:space="0" w:color="auto"/>
                                    <w:right w:val="single" w:sz="4" w:space="0" w:color="auto"/>
                                  </w:tcBorders>
                                  <w:shd w:val="clear" w:color="auto" w:fill="auto"/>
                                </w:tcPr>
                                <w:p w14:paraId="4C538248" w14:textId="77777777" w:rsidR="003F6D18" w:rsidRPr="008D49FA" w:rsidRDefault="003F6D18" w:rsidP="00331B01">
                                  <w:pPr>
                                    <w:keepNext/>
                                    <w:keepLines/>
                                    <w:widowControl w:val="0"/>
                                    <w:rPr>
                                      <w:color w:val="000000"/>
                                    </w:rPr>
                                  </w:pPr>
                                  <w:r w:rsidRPr="008D49FA">
                                    <w:rPr>
                                      <w:color w:val="000000"/>
                                    </w:rPr>
                                    <w:t>Tnaqqis ta’ &lt;LLN* (&lt;90 ml/min)</w:t>
                                  </w:r>
                                </w:p>
                              </w:tc>
                            </w:tr>
                            <w:tr w:rsidR="003F6D18" w:rsidRPr="00C76009" w14:paraId="4C53824B" w14:textId="77777777" w:rsidTr="00331B0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C53824A" w14:textId="77777777" w:rsidR="003F6D18" w:rsidRPr="008D49FA" w:rsidRDefault="003F6D18" w:rsidP="00734D51">
                                  <w:pPr>
                                    <w:keepNext/>
                                    <w:keepLines/>
                                    <w:widowControl w:val="0"/>
                                    <w:rPr>
                                      <w:color w:val="000000"/>
                                    </w:rPr>
                                  </w:pPr>
                                  <w:r w:rsidRPr="008D49FA">
                                    <w:rPr>
                                      <w:b/>
                                      <w:color w:val="000000"/>
                                    </w:rPr>
                                    <w:t>Wara li titnaqqas id-doża</w:t>
                                  </w:r>
                                  <w:r>
                                    <w:rPr>
                                      <w:b/>
                                      <w:color w:val="000000"/>
                                      <w:lang w:val="en-GB"/>
                                    </w:rPr>
                                    <w:t>,</w:t>
                                  </w:r>
                                  <w:r w:rsidRPr="008D49FA">
                                    <w:rPr>
                                      <w:b/>
                                      <w:color w:val="000000"/>
                                    </w:rPr>
                                    <w:t xml:space="preserve"> waqqaf it-trattament, jekk</w:t>
                                  </w:r>
                                </w:p>
                              </w:tc>
                            </w:tr>
                            <w:tr w:rsidR="003F6D18" w:rsidRPr="00C76009" w14:paraId="4C538250"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4C" w14:textId="77777777" w:rsidR="003F6D18" w:rsidRPr="008D49FA" w:rsidRDefault="003F6D18" w:rsidP="008D49FA">
                                  <w:pPr>
                                    <w:keepNext/>
                                    <w:keepLines/>
                                    <w:widowControl w:val="0"/>
                                    <w:rPr>
                                      <w:color w:val="000000"/>
                                    </w:rPr>
                                  </w:pPr>
                                  <w:r w:rsidRPr="008D49FA">
                                    <w:rPr>
                                      <w:color w:val="000000"/>
                                    </w:rPr>
                                    <w:t>Pazjenti adulti u pedjatriċi</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4D" w14:textId="77777777" w:rsidR="003F6D18" w:rsidRPr="008D49FA" w:rsidRDefault="003F6D18" w:rsidP="00331B01">
                                  <w:pPr>
                                    <w:keepNext/>
                                    <w:keepLines/>
                                    <w:widowControl w:val="0"/>
                                    <w:rPr>
                                      <w:color w:val="000000"/>
                                    </w:rPr>
                                  </w:pPr>
                                  <w:r w:rsidRPr="008D49FA">
                                    <w:rPr>
                                      <w:color w:val="000000"/>
                                    </w:rPr>
                                    <w:t>Il-bqija &gt;33% ogħla mill-medja ta’ qabel it-trattament</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4E" w14:textId="77777777" w:rsidR="003F6D18" w:rsidRPr="008D49FA" w:rsidRDefault="003F6D18" w:rsidP="008D49FA">
                                  <w:pPr>
                                    <w:keepNext/>
                                    <w:keepLines/>
                                    <w:widowControl w:val="0"/>
                                    <w:rPr>
                                      <w:color w:val="000000"/>
                                    </w:rPr>
                                  </w:pPr>
                                  <w:r w:rsidRPr="008D49FA">
                                    <w:rPr>
                                      <w:color w:val="000000"/>
                                    </w:rPr>
                                    <w:t>u/jew</w:t>
                                  </w:r>
                                </w:p>
                              </w:tc>
                              <w:tc>
                                <w:tcPr>
                                  <w:tcW w:w="3069" w:type="dxa"/>
                                  <w:tcBorders>
                                    <w:left w:val="single" w:sz="4" w:space="0" w:color="auto"/>
                                    <w:right w:val="single" w:sz="4" w:space="0" w:color="auto"/>
                                  </w:tcBorders>
                                  <w:shd w:val="clear" w:color="auto" w:fill="auto"/>
                                </w:tcPr>
                                <w:p w14:paraId="4C53824F" w14:textId="77777777" w:rsidR="003F6D18" w:rsidRPr="008D49FA" w:rsidRDefault="003F6D18" w:rsidP="00331B01">
                                  <w:pPr>
                                    <w:keepNext/>
                                    <w:keepLines/>
                                    <w:widowControl w:val="0"/>
                                    <w:rPr>
                                      <w:color w:val="000000"/>
                                    </w:rPr>
                                  </w:pPr>
                                  <w:r w:rsidRPr="008D49FA">
                                    <w:rPr>
                                      <w:color w:val="000000"/>
                                    </w:rPr>
                                    <w:t>Tnaqqis &lt;LLN* (&lt;90 ml/min)</w:t>
                                  </w:r>
                                </w:p>
                              </w:tc>
                            </w:tr>
                            <w:tr w:rsidR="003F6D18" w:rsidRPr="00C76009" w14:paraId="4C538253" w14:textId="77777777" w:rsidTr="00331B0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C538251" w14:textId="77777777" w:rsidR="003F6D18" w:rsidRPr="008D49FA" w:rsidRDefault="003F6D18" w:rsidP="00331B01">
                                  <w:pPr>
                                    <w:keepNext/>
                                    <w:keepLines/>
                                    <w:widowControl w:val="0"/>
                                    <w:pBdr>
                                      <w:top w:val="single" w:sz="4" w:space="1" w:color="auto"/>
                                      <w:left w:val="single" w:sz="4" w:space="4" w:color="auto"/>
                                      <w:right w:val="single" w:sz="4" w:space="4" w:color="auto"/>
                                    </w:pBdr>
                                    <w:rPr>
                                      <w:color w:val="000000"/>
                                    </w:rPr>
                                  </w:pPr>
                                  <w:r w:rsidRPr="005319F2">
                                    <w:rPr>
                                      <w:color w:val="000000"/>
                                      <w:lang w:val="es-ES"/>
                                    </w:rPr>
                                    <w:t>*LLN: l-inqas limitu tal-firxa normali</w:t>
                                  </w:r>
                                </w:p>
                                <w:p w14:paraId="4C538252" w14:textId="77777777" w:rsidR="003F6D18" w:rsidRPr="008D49FA" w:rsidRDefault="003F6D18" w:rsidP="00734D51">
                                  <w:pPr>
                                    <w:keepNext/>
                                    <w:keepLines/>
                                    <w:widowControl w:val="0"/>
                                    <w:rPr>
                                      <w:color w:val="000000"/>
                                    </w:rPr>
                                  </w:pPr>
                                  <w:r w:rsidRPr="003B3479">
                                    <w:rPr>
                                      <w:color w:val="000000"/>
                                      <w:lang w:val="fr-CH"/>
                                    </w:rPr>
                                    <w:t>**ULN: l-og</w:t>
                                  </w:r>
                                  <w:r>
                                    <w:rPr>
                                      <w:color w:val="000000"/>
                                    </w:rPr>
                                    <w:t>ħla limitu tal-firxa normali</w:t>
                                  </w:r>
                                </w:p>
                              </w:tc>
                            </w:tr>
                          </w:tbl>
                          <w:p w14:paraId="4C538254" w14:textId="77777777" w:rsidR="003F6D18" w:rsidRDefault="003F6D18" w:rsidP="009020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5381A3" id="_x0000_t202" coordsize="21600,21600" o:spt="202" path="m,l,21600r21600,l21600,xe">
                <v:stroke joinstyle="miter"/>
                <v:path gradientshapeok="t" o:connecttype="rect"/>
              </v:shapetype>
              <v:shape id="Text Box 2" o:spid="_x0000_s1026" type="#_x0000_t202" style="position:absolute;margin-left:.15pt;margin-top:12.2pt;width:453.2pt;height:3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" stroked="f">
                <v:textbox>
                  <w:txbxContent>
                    <w:tbl>
                      <w:tblPr>
                        <w:tblW w:w="0" w:type="auto"/>
                        <w:tblLook w:val="04A0" w:firstRow="1" w:lastRow="0" w:firstColumn="1" w:lastColumn="0" w:noHBand="0" w:noVBand="1"/>
                      </w:tblPr>
                      <w:tblGrid>
                        <w:gridCol w:w="2315"/>
                        <w:gridCol w:w="2470"/>
                        <w:gridCol w:w="1021"/>
                        <w:gridCol w:w="2975"/>
                      </w:tblGrid>
                      <w:tr w:rsidR="003F6D18" w:rsidRPr="00C76009" w14:paraId="4C538223"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1F" w14:textId="77777777" w:rsidR="003F6D18" w:rsidRPr="008D49FA" w:rsidRDefault="003F6D18" w:rsidP="00331B01">
                            <w:pPr>
                              <w:keepNext/>
                              <w:keepLines/>
                              <w:widowControl w:val="0"/>
                              <w:rPr>
                                <w:b/>
                                <w:color w:val="000000"/>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20" w14:textId="77777777" w:rsidR="003F6D18" w:rsidRPr="008D49FA" w:rsidRDefault="003F6D18" w:rsidP="00331B01">
                            <w:pPr>
                              <w:keepNext/>
                              <w:keepLines/>
                              <w:widowControl w:val="0"/>
                              <w:rPr>
                                <w:b/>
                                <w:color w:val="000000"/>
                              </w:rPr>
                            </w:pPr>
                            <w:r w:rsidRPr="008D49FA">
                              <w:rPr>
                                <w:b/>
                                <w:color w:val="000000"/>
                              </w:rPr>
                              <w:t>Kreatinina tas-serum</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21"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22" w14:textId="77777777" w:rsidR="003F6D18" w:rsidRPr="008D49FA" w:rsidRDefault="003F6D18" w:rsidP="00331B01">
                            <w:pPr>
                              <w:keepNext/>
                              <w:keepLines/>
                              <w:widowControl w:val="0"/>
                              <w:rPr>
                                <w:b/>
                                <w:color w:val="000000"/>
                              </w:rPr>
                            </w:pPr>
                            <w:r w:rsidRPr="008D49FA">
                              <w:rPr>
                                <w:b/>
                                <w:color w:val="000000"/>
                              </w:rPr>
                              <w:t>Tneħħija tal-kreatinina</w:t>
                            </w:r>
                          </w:p>
                        </w:tc>
                      </w:tr>
                      <w:tr w:rsidR="003F6D18" w:rsidRPr="00C76009" w14:paraId="4C538228"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24" w14:textId="77777777" w:rsidR="003F6D18" w:rsidRPr="008D49FA" w:rsidRDefault="003F6D18" w:rsidP="00331B01">
                            <w:pPr>
                              <w:keepNext/>
                              <w:keepLines/>
                              <w:widowControl w:val="0"/>
                              <w:rPr>
                                <w:b/>
                                <w:color w:val="000000"/>
                              </w:rPr>
                            </w:pPr>
                            <w:r w:rsidRPr="008D49FA">
                              <w:rPr>
                                <w:b/>
                                <w:color w:val="000000"/>
                              </w:rPr>
                              <w:t>Qabel it-tnedija tat-terapija</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25" w14:textId="77777777" w:rsidR="003F6D18" w:rsidRPr="008D49FA" w:rsidRDefault="003F6D18" w:rsidP="00734D51">
                            <w:pPr>
                              <w:keepNext/>
                              <w:keepLines/>
                              <w:widowControl w:val="0"/>
                              <w:rPr>
                                <w:color w:val="000000"/>
                              </w:rPr>
                            </w:pPr>
                            <w:r w:rsidRPr="008D49FA">
                              <w:rPr>
                                <w:color w:val="000000"/>
                              </w:rPr>
                              <w:t>Darbtejn</w:t>
                            </w:r>
                            <w:r>
                              <w:rPr>
                                <w:color w:val="000000"/>
                                <w:lang w:val="en-GB"/>
                              </w:rPr>
                              <w:t xml:space="preserve">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26" w14:textId="77777777" w:rsidR="003F6D18" w:rsidRPr="008D49FA" w:rsidRDefault="003F6D18" w:rsidP="00331B01">
                            <w:pPr>
                              <w:keepNext/>
                              <w:keepLines/>
                              <w:widowControl w:val="0"/>
                              <w:rPr>
                                <w:color w:val="000000"/>
                              </w:rPr>
                            </w:pPr>
                            <w:r w:rsidRPr="008D49FA">
                              <w:rPr>
                                <w:color w:val="000000"/>
                              </w:rPr>
                              <w:t>u</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27" w14:textId="77777777" w:rsidR="003F6D18" w:rsidRPr="008D49FA" w:rsidRDefault="003F6D18" w:rsidP="00734D51">
                            <w:pPr>
                              <w:keepNext/>
                              <w:keepLines/>
                              <w:widowControl w:val="0"/>
                              <w:rPr>
                                <w:color w:val="000000"/>
                              </w:rPr>
                            </w:pPr>
                            <w:r w:rsidRPr="008D49FA">
                              <w:rPr>
                                <w:color w:val="000000"/>
                              </w:rPr>
                              <w:t>Darba</w:t>
                            </w:r>
                            <w:r>
                              <w:rPr>
                                <w:color w:val="000000"/>
                                <w:lang w:val="en-GB"/>
                              </w:rPr>
                              <w:t xml:space="preserve"> (1x)</w:t>
                            </w:r>
                          </w:p>
                        </w:tc>
                      </w:tr>
                      <w:tr w:rsidR="003F6D18" w:rsidRPr="00C76009" w14:paraId="4C53822D"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29" w14:textId="77777777" w:rsidR="003F6D18" w:rsidRPr="008D49FA" w:rsidRDefault="003F6D18" w:rsidP="00331B01">
                            <w:pPr>
                              <w:keepNext/>
                              <w:keepLines/>
                              <w:widowControl w:val="0"/>
                              <w:rPr>
                                <w:b/>
                                <w:color w:val="000000"/>
                              </w:rPr>
                            </w:pPr>
                            <w:r w:rsidRPr="008D49FA">
                              <w:rPr>
                                <w:b/>
                                <w:color w:val="000000"/>
                              </w:rPr>
                              <w:t>Kontraindikat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2A" w14:textId="77777777" w:rsidR="003F6D18" w:rsidRPr="008D49FA" w:rsidRDefault="003F6D18" w:rsidP="00331B01">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2B"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2C" w14:textId="77777777" w:rsidR="003F6D18" w:rsidRPr="008D49FA" w:rsidRDefault="003F6D18" w:rsidP="00331B01">
                            <w:pPr>
                              <w:keepNext/>
                              <w:keepLines/>
                              <w:widowControl w:val="0"/>
                              <w:rPr>
                                <w:b/>
                                <w:color w:val="000000"/>
                              </w:rPr>
                            </w:pPr>
                            <w:r w:rsidRPr="008D49FA">
                              <w:rPr>
                                <w:b/>
                                <w:color w:val="000000"/>
                              </w:rPr>
                              <w:t>&lt;60 ml/min</w:t>
                            </w:r>
                          </w:p>
                        </w:tc>
                      </w:tr>
                      <w:tr w:rsidR="003F6D18" w:rsidRPr="00C76009" w14:paraId="4C538232" w14:textId="77777777" w:rsidTr="00331B01">
                        <w:tc>
                          <w:tcPr>
                            <w:tcW w:w="2340" w:type="dxa"/>
                            <w:tcBorders>
                              <w:top w:val="single" w:sz="4" w:space="0" w:color="auto"/>
                              <w:left w:val="single" w:sz="4" w:space="0" w:color="auto"/>
                              <w:right w:val="single" w:sz="4" w:space="0" w:color="auto"/>
                            </w:tcBorders>
                            <w:shd w:val="clear" w:color="auto" w:fill="auto"/>
                          </w:tcPr>
                          <w:p w14:paraId="4C53822E" w14:textId="77777777" w:rsidR="003F6D18" w:rsidRPr="008D49FA" w:rsidRDefault="003F6D18" w:rsidP="00331B01">
                            <w:pPr>
                              <w:keepNext/>
                              <w:keepLines/>
                              <w:widowControl w:val="0"/>
                              <w:rPr>
                                <w:b/>
                                <w:color w:val="000000"/>
                              </w:rPr>
                            </w:pPr>
                            <w:r w:rsidRPr="008D49FA">
                              <w:rPr>
                                <w:b/>
                                <w:color w:val="000000"/>
                              </w:rPr>
                              <w:t>Monitoraġġ</w:t>
                            </w:r>
                          </w:p>
                        </w:tc>
                        <w:tc>
                          <w:tcPr>
                            <w:tcW w:w="2543" w:type="dxa"/>
                            <w:tcBorders>
                              <w:top w:val="single" w:sz="4" w:space="0" w:color="auto"/>
                              <w:left w:val="single" w:sz="4" w:space="0" w:color="auto"/>
                              <w:right w:val="single" w:sz="4" w:space="0" w:color="auto"/>
                            </w:tcBorders>
                            <w:shd w:val="clear" w:color="auto" w:fill="auto"/>
                          </w:tcPr>
                          <w:p w14:paraId="4C53822F" w14:textId="77777777" w:rsidR="003F6D18" w:rsidRPr="008D49FA" w:rsidRDefault="003F6D18" w:rsidP="00331B01">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4C538230"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4C538231" w14:textId="77777777" w:rsidR="003F6D18" w:rsidRPr="008D49FA" w:rsidRDefault="003F6D18" w:rsidP="00331B01">
                            <w:pPr>
                              <w:keepNext/>
                              <w:keepLines/>
                              <w:widowControl w:val="0"/>
                              <w:rPr>
                                <w:b/>
                                <w:color w:val="000000"/>
                              </w:rPr>
                            </w:pPr>
                          </w:p>
                        </w:tc>
                      </w:tr>
                      <w:tr w:rsidR="003F6D18" w:rsidRPr="00C76009" w14:paraId="4C538237" w14:textId="77777777" w:rsidTr="00331B01">
                        <w:tc>
                          <w:tcPr>
                            <w:tcW w:w="2340" w:type="dxa"/>
                            <w:tcBorders>
                              <w:left w:val="single" w:sz="4" w:space="0" w:color="auto"/>
                              <w:right w:val="single" w:sz="4" w:space="0" w:color="auto"/>
                            </w:tcBorders>
                            <w:shd w:val="clear" w:color="auto" w:fill="auto"/>
                          </w:tcPr>
                          <w:p w14:paraId="4C538233" w14:textId="77777777" w:rsidR="003F6D18" w:rsidRPr="008D49FA" w:rsidRDefault="003F6D18" w:rsidP="008D49FA">
                            <w:pPr>
                              <w:keepNext/>
                              <w:keepLines/>
                              <w:widowControl w:val="0"/>
                              <w:numPr>
                                <w:ilvl w:val="0"/>
                                <w:numId w:val="42"/>
                              </w:numPr>
                              <w:tabs>
                                <w:tab w:val="clear" w:pos="567"/>
                              </w:tabs>
                              <w:suppressAutoHyphens w:val="0"/>
                              <w:rPr>
                                <w:color w:val="000000"/>
                              </w:rPr>
                            </w:pPr>
                            <w:r w:rsidRPr="008D49FA">
                              <w:rPr>
                                <w:color w:val="000000"/>
                              </w:rPr>
                              <w:t>L-ewwel xahar wara t-tnedija tat-terapija jew tibdil fid-doża</w:t>
                            </w:r>
                            <w:r w:rsidRPr="002531AC">
                              <w:rPr>
                                <w:color w:val="000000"/>
                              </w:rPr>
                              <w:t xml:space="preserve"> </w:t>
                            </w:r>
                            <w:r>
                              <w:rPr>
                                <w:color w:val="000000"/>
                              </w:rPr>
                              <w:t>(inkluż il-bidla fil-formulazzjoni)</w:t>
                            </w:r>
                          </w:p>
                        </w:tc>
                        <w:tc>
                          <w:tcPr>
                            <w:tcW w:w="2543" w:type="dxa"/>
                            <w:tcBorders>
                              <w:left w:val="single" w:sz="4" w:space="0" w:color="auto"/>
                              <w:right w:val="single" w:sz="4" w:space="0" w:color="auto"/>
                            </w:tcBorders>
                            <w:shd w:val="clear" w:color="auto" w:fill="auto"/>
                          </w:tcPr>
                          <w:p w14:paraId="4C538234" w14:textId="77777777" w:rsidR="003F6D18" w:rsidRPr="008D49FA" w:rsidRDefault="003F6D18" w:rsidP="00331B01">
                            <w:pPr>
                              <w:keepNext/>
                              <w:keepLines/>
                              <w:widowControl w:val="0"/>
                              <w:rPr>
                                <w:color w:val="000000"/>
                              </w:rPr>
                            </w:pPr>
                            <w:r w:rsidRPr="008D49FA">
                              <w:rPr>
                                <w:color w:val="000000"/>
                              </w:rPr>
                              <w:t>Kull ġimgħa</w:t>
                            </w:r>
                          </w:p>
                        </w:tc>
                        <w:tc>
                          <w:tcPr>
                            <w:tcW w:w="1040" w:type="dxa"/>
                            <w:tcBorders>
                              <w:left w:val="single" w:sz="4" w:space="0" w:color="auto"/>
                              <w:right w:val="single" w:sz="4" w:space="0" w:color="auto"/>
                            </w:tcBorders>
                            <w:shd w:val="clear" w:color="auto" w:fill="auto"/>
                          </w:tcPr>
                          <w:p w14:paraId="4C538235" w14:textId="77777777" w:rsidR="003F6D18" w:rsidRPr="008D49FA" w:rsidRDefault="003F6D18" w:rsidP="00331B01">
                            <w:pPr>
                              <w:keepNext/>
                              <w:keepLines/>
                              <w:widowControl w:val="0"/>
                              <w:rPr>
                                <w:color w:val="000000"/>
                              </w:rPr>
                            </w:pPr>
                            <w:r w:rsidRPr="008D49FA">
                              <w:rPr>
                                <w:color w:val="000000"/>
                              </w:rPr>
                              <w:t>u</w:t>
                            </w:r>
                          </w:p>
                        </w:tc>
                        <w:tc>
                          <w:tcPr>
                            <w:tcW w:w="3069" w:type="dxa"/>
                            <w:tcBorders>
                              <w:left w:val="single" w:sz="4" w:space="0" w:color="auto"/>
                              <w:right w:val="single" w:sz="4" w:space="0" w:color="auto"/>
                            </w:tcBorders>
                            <w:shd w:val="clear" w:color="auto" w:fill="auto"/>
                          </w:tcPr>
                          <w:p w14:paraId="4C538236" w14:textId="77777777" w:rsidR="003F6D18" w:rsidRPr="008D49FA" w:rsidRDefault="003F6D18" w:rsidP="00331B01">
                            <w:pPr>
                              <w:keepNext/>
                              <w:keepLines/>
                              <w:widowControl w:val="0"/>
                              <w:rPr>
                                <w:color w:val="000000"/>
                              </w:rPr>
                            </w:pPr>
                            <w:r w:rsidRPr="008D49FA">
                              <w:rPr>
                                <w:color w:val="000000"/>
                              </w:rPr>
                              <w:t>Kull ġimgħa</w:t>
                            </w:r>
                          </w:p>
                        </w:tc>
                      </w:tr>
                      <w:tr w:rsidR="003F6D18" w:rsidRPr="00C76009" w14:paraId="4C53823C" w14:textId="77777777" w:rsidTr="00331B01">
                        <w:tc>
                          <w:tcPr>
                            <w:tcW w:w="2340" w:type="dxa"/>
                            <w:tcBorders>
                              <w:left w:val="single" w:sz="4" w:space="0" w:color="auto"/>
                              <w:bottom w:val="single" w:sz="4" w:space="0" w:color="auto"/>
                              <w:right w:val="single" w:sz="4" w:space="0" w:color="auto"/>
                            </w:tcBorders>
                            <w:shd w:val="clear" w:color="auto" w:fill="auto"/>
                          </w:tcPr>
                          <w:p w14:paraId="4C538238" w14:textId="77777777" w:rsidR="003F6D18" w:rsidRPr="008D49FA" w:rsidRDefault="003F6D18" w:rsidP="00C240FD">
                            <w:pPr>
                              <w:keepNext/>
                              <w:keepLines/>
                              <w:widowControl w:val="0"/>
                              <w:numPr>
                                <w:ilvl w:val="0"/>
                                <w:numId w:val="42"/>
                              </w:numPr>
                              <w:tabs>
                                <w:tab w:val="clear" w:pos="567"/>
                              </w:tabs>
                              <w:suppressAutoHyphens w:val="0"/>
                              <w:rPr>
                                <w:color w:val="000000"/>
                              </w:rPr>
                            </w:pPr>
                            <w:r w:rsidRPr="008D49FA">
                              <w:rPr>
                                <w:color w:val="000000"/>
                              </w:rPr>
                              <w:t>Wara</w:t>
                            </w:r>
                          </w:p>
                        </w:tc>
                        <w:tc>
                          <w:tcPr>
                            <w:tcW w:w="2543" w:type="dxa"/>
                            <w:tcBorders>
                              <w:left w:val="single" w:sz="4" w:space="0" w:color="auto"/>
                              <w:bottom w:val="single" w:sz="4" w:space="0" w:color="auto"/>
                              <w:right w:val="single" w:sz="4" w:space="0" w:color="auto"/>
                            </w:tcBorders>
                            <w:shd w:val="clear" w:color="auto" w:fill="auto"/>
                          </w:tcPr>
                          <w:p w14:paraId="4C538239" w14:textId="77777777" w:rsidR="003F6D18" w:rsidRPr="008D49FA" w:rsidRDefault="003F6D18" w:rsidP="00331B01">
                            <w:pPr>
                              <w:keepNext/>
                              <w:keepLines/>
                              <w:widowControl w:val="0"/>
                              <w:rPr>
                                <w:color w:val="000000"/>
                              </w:rPr>
                            </w:pPr>
                            <w:r w:rsidRPr="008D49FA">
                              <w:rPr>
                                <w:color w:val="000000"/>
                              </w:rPr>
                              <w:t>Kull xahar</w:t>
                            </w:r>
                          </w:p>
                        </w:tc>
                        <w:tc>
                          <w:tcPr>
                            <w:tcW w:w="1040" w:type="dxa"/>
                            <w:tcBorders>
                              <w:left w:val="single" w:sz="4" w:space="0" w:color="auto"/>
                              <w:bottom w:val="single" w:sz="4" w:space="0" w:color="auto"/>
                              <w:right w:val="single" w:sz="4" w:space="0" w:color="auto"/>
                            </w:tcBorders>
                            <w:shd w:val="clear" w:color="auto" w:fill="auto"/>
                          </w:tcPr>
                          <w:p w14:paraId="4C53823A" w14:textId="77777777" w:rsidR="003F6D18" w:rsidRPr="008D49FA" w:rsidRDefault="003F6D18" w:rsidP="00331B01">
                            <w:pPr>
                              <w:keepNext/>
                              <w:keepLines/>
                              <w:widowControl w:val="0"/>
                              <w:rPr>
                                <w:color w:val="000000"/>
                              </w:rPr>
                            </w:pPr>
                            <w:r w:rsidRPr="008D49FA">
                              <w:rPr>
                                <w:color w:val="000000"/>
                              </w:rPr>
                              <w:t>u</w:t>
                            </w:r>
                          </w:p>
                        </w:tc>
                        <w:tc>
                          <w:tcPr>
                            <w:tcW w:w="3069" w:type="dxa"/>
                            <w:tcBorders>
                              <w:left w:val="single" w:sz="4" w:space="0" w:color="auto"/>
                              <w:bottom w:val="single" w:sz="4" w:space="0" w:color="auto"/>
                              <w:right w:val="single" w:sz="4" w:space="0" w:color="auto"/>
                            </w:tcBorders>
                            <w:shd w:val="clear" w:color="auto" w:fill="auto"/>
                          </w:tcPr>
                          <w:p w14:paraId="4C53823B" w14:textId="77777777" w:rsidR="003F6D18" w:rsidRPr="008D49FA" w:rsidRDefault="003F6D18" w:rsidP="00331B01">
                            <w:pPr>
                              <w:keepNext/>
                              <w:keepLines/>
                              <w:widowControl w:val="0"/>
                              <w:rPr>
                                <w:color w:val="000000"/>
                              </w:rPr>
                            </w:pPr>
                            <w:r w:rsidRPr="008D49FA">
                              <w:rPr>
                                <w:color w:val="000000"/>
                              </w:rPr>
                              <w:t>Kull xahar</w:t>
                            </w:r>
                          </w:p>
                        </w:tc>
                      </w:tr>
                      <w:tr w:rsidR="003F6D18" w:rsidRPr="00C76009" w14:paraId="4C53823F" w14:textId="77777777" w:rsidTr="00331B0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C53823D" w14:textId="5FB0A4FB" w:rsidR="003F6D18" w:rsidRPr="008D49FA" w:rsidRDefault="003F6D18" w:rsidP="00331B01">
                            <w:pPr>
                              <w:keepNext/>
                              <w:keepLines/>
                              <w:widowControl w:val="0"/>
                              <w:rPr>
                                <w:b/>
                                <w:color w:val="000000"/>
                              </w:rPr>
                            </w:pPr>
                            <w:r w:rsidRPr="008D49FA">
                              <w:rPr>
                                <w:b/>
                                <w:color w:val="000000"/>
                              </w:rPr>
                              <w:t>Tnaqqis tad-doża ta’ kuljum b’</w:t>
                            </w:r>
                            <w:r w:rsidRPr="00902009">
                              <w:rPr>
                                <w:b/>
                                <w:color w:val="000000"/>
                              </w:rPr>
                              <w:t>7</w:t>
                            </w:r>
                            <w:r w:rsidRPr="008D49FA">
                              <w:rPr>
                                <w:b/>
                                <w:color w:val="000000"/>
                              </w:rPr>
                              <w:t> mg/kg</w:t>
                            </w:r>
                            <w:r w:rsidRPr="005319F2">
                              <w:rPr>
                                <w:b/>
                                <w:color w:val="000000"/>
                              </w:rPr>
                              <w:t>/</w:t>
                            </w:r>
                            <w:r w:rsidRPr="008D49FA">
                              <w:rPr>
                                <w:b/>
                                <w:color w:val="000000"/>
                              </w:rPr>
                              <w:t>jum</w:t>
                            </w:r>
                            <w:r w:rsidRPr="008D49FA">
                              <w:rPr>
                                <w:color w:val="000000"/>
                              </w:rPr>
                              <w:t xml:space="preserve"> (formulazzjoni tal-pillola </w:t>
                            </w:r>
                            <w:r>
                              <w:rPr>
                                <w:color w:val="000000"/>
                              </w:rPr>
                              <w:t>miksija b’rita</w:t>
                            </w:r>
                            <w:r w:rsidRPr="008D49FA">
                              <w:rPr>
                                <w:color w:val="000000"/>
                              </w:rPr>
                              <w:t>),</w:t>
                            </w:r>
                          </w:p>
                          <w:p w14:paraId="4C53823E" w14:textId="77777777" w:rsidR="003F6D18" w:rsidRPr="008D49FA" w:rsidRDefault="003F6D18" w:rsidP="008D49FA">
                            <w:pPr>
                              <w:keepNext/>
                              <w:keepLines/>
                              <w:widowControl w:val="0"/>
                              <w:rPr>
                                <w:i/>
                                <w:color w:val="000000"/>
                              </w:rPr>
                            </w:pPr>
                            <w:r w:rsidRPr="008D49FA">
                              <w:rPr>
                                <w:i/>
                                <w:color w:val="000000"/>
                              </w:rPr>
                              <w:t>jekk il-parametri li jsegwu tal-kliewi jiġu osservati f’</w:t>
                            </w:r>
                            <w:r w:rsidRPr="005319F2">
                              <w:rPr>
                                <w:b/>
                                <w:i/>
                                <w:color w:val="000000"/>
                              </w:rPr>
                              <w:t>żewġ</w:t>
                            </w:r>
                            <w:r w:rsidRPr="008D49FA">
                              <w:rPr>
                                <w:i/>
                                <w:color w:val="000000"/>
                              </w:rPr>
                              <w:t xml:space="preserve"> visti konsekuttivi u ma jistgħux ikunu attribwiti għal kawżi oħrajn</w:t>
                            </w:r>
                          </w:p>
                        </w:tc>
                      </w:tr>
                      <w:tr w:rsidR="003F6D18" w:rsidRPr="00C76009" w14:paraId="4C538244" w14:textId="77777777" w:rsidTr="00331B01">
                        <w:tc>
                          <w:tcPr>
                            <w:tcW w:w="2340" w:type="dxa"/>
                            <w:tcBorders>
                              <w:top w:val="single" w:sz="4" w:space="0" w:color="auto"/>
                              <w:left w:val="single" w:sz="4" w:space="0" w:color="auto"/>
                              <w:right w:val="single" w:sz="4" w:space="0" w:color="auto"/>
                            </w:tcBorders>
                            <w:shd w:val="clear" w:color="auto" w:fill="auto"/>
                          </w:tcPr>
                          <w:p w14:paraId="4C538240" w14:textId="77777777" w:rsidR="003F6D18" w:rsidRPr="008D49FA" w:rsidRDefault="003F6D18" w:rsidP="00331B01">
                            <w:pPr>
                              <w:keepNext/>
                              <w:keepLines/>
                              <w:widowControl w:val="0"/>
                              <w:rPr>
                                <w:color w:val="000000"/>
                              </w:rPr>
                            </w:pPr>
                            <w:r w:rsidRPr="008D49FA">
                              <w:rPr>
                                <w:color w:val="000000"/>
                              </w:rPr>
                              <w:t>Pazjenti adulti</w:t>
                            </w:r>
                          </w:p>
                        </w:tc>
                        <w:tc>
                          <w:tcPr>
                            <w:tcW w:w="2543" w:type="dxa"/>
                            <w:tcBorders>
                              <w:top w:val="single" w:sz="4" w:space="0" w:color="auto"/>
                              <w:left w:val="single" w:sz="4" w:space="0" w:color="auto"/>
                              <w:right w:val="single" w:sz="4" w:space="0" w:color="auto"/>
                            </w:tcBorders>
                            <w:shd w:val="clear" w:color="auto" w:fill="auto"/>
                          </w:tcPr>
                          <w:p w14:paraId="4C538241" w14:textId="77777777" w:rsidR="003F6D18" w:rsidRPr="008D49FA" w:rsidRDefault="003F6D18" w:rsidP="008D49FA">
                            <w:pPr>
                              <w:keepNext/>
                              <w:keepLines/>
                              <w:widowControl w:val="0"/>
                              <w:rPr>
                                <w:color w:val="000000"/>
                              </w:rPr>
                            </w:pPr>
                            <w:r w:rsidRPr="008D49FA">
                              <w:rPr>
                                <w:color w:val="000000"/>
                              </w:rPr>
                              <w:t>&gt;33% ogħla mill-medja ta’ qabel it-trattament</w:t>
                            </w:r>
                          </w:p>
                        </w:tc>
                        <w:tc>
                          <w:tcPr>
                            <w:tcW w:w="1040" w:type="dxa"/>
                            <w:tcBorders>
                              <w:top w:val="single" w:sz="4" w:space="0" w:color="auto"/>
                              <w:left w:val="single" w:sz="4" w:space="0" w:color="auto"/>
                              <w:right w:val="single" w:sz="4" w:space="0" w:color="auto"/>
                            </w:tcBorders>
                            <w:shd w:val="clear" w:color="auto" w:fill="auto"/>
                          </w:tcPr>
                          <w:p w14:paraId="4C538242" w14:textId="77777777" w:rsidR="003F6D18" w:rsidRPr="008D49FA" w:rsidRDefault="003F6D18" w:rsidP="00331B01">
                            <w:pPr>
                              <w:keepNext/>
                              <w:keepLines/>
                              <w:widowControl w:val="0"/>
                              <w:rPr>
                                <w:color w:val="000000"/>
                              </w:rPr>
                            </w:pPr>
                            <w:r w:rsidRPr="008D49FA">
                              <w:rPr>
                                <w:color w:val="000000"/>
                              </w:rPr>
                              <w:t>u</w:t>
                            </w:r>
                          </w:p>
                        </w:tc>
                        <w:tc>
                          <w:tcPr>
                            <w:tcW w:w="3069" w:type="dxa"/>
                            <w:tcBorders>
                              <w:top w:val="single" w:sz="4" w:space="0" w:color="auto"/>
                              <w:left w:val="single" w:sz="4" w:space="0" w:color="auto"/>
                              <w:right w:val="single" w:sz="4" w:space="0" w:color="auto"/>
                            </w:tcBorders>
                            <w:shd w:val="clear" w:color="auto" w:fill="auto"/>
                          </w:tcPr>
                          <w:p w14:paraId="4C538243" w14:textId="77777777" w:rsidR="003F6D18" w:rsidRPr="008D49FA" w:rsidRDefault="003F6D18" w:rsidP="00331B01">
                            <w:pPr>
                              <w:keepNext/>
                              <w:keepLines/>
                              <w:widowControl w:val="0"/>
                              <w:rPr>
                                <w:color w:val="000000"/>
                              </w:rPr>
                            </w:pPr>
                            <w:r w:rsidRPr="008D49FA">
                              <w:rPr>
                                <w:color w:val="000000"/>
                              </w:rPr>
                              <w:t>Żjieda ta’ &lt;LLN* (&lt;90 ml/min)</w:t>
                            </w:r>
                          </w:p>
                        </w:tc>
                      </w:tr>
                      <w:tr w:rsidR="003F6D18" w:rsidRPr="00C76009" w14:paraId="4C538249" w14:textId="77777777" w:rsidTr="00331B01">
                        <w:tc>
                          <w:tcPr>
                            <w:tcW w:w="2340" w:type="dxa"/>
                            <w:tcBorders>
                              <w:left w:val="single" w:sz="4" w:space="0" w:color="auto"/>
                              <w:bottom w:val="single" w:sz="4" w:space="0" w:color="auto"/>
                              <w:right w:val="single" w:sz="4" w:space="0" w:color="auto"/>
                            </w:tcBorders>
                            <w:shd w:val="clear" w:color="auto" w:fill="auto"/>
                          </w:tcPr>
                          <w:p w14:paraId="4C538245" w14:textId="77777777" w:rsidR="003F6D18" w:rsidRPr="008D49FA" w:rsidRDefault="003F6D18" w:rsidP="00331B01">
                            <w:pPr>
                              <w:keepNext/>
                              <w:keepLines/>
                              <w:widowControl w:val="0"/>
                              <w:rPr>
                                <w:color w:val="000000"/>
                              </w:rPr>
                            </w:pPr>
                            <w:r w:rsidRPr="008D49FA">
                              <w:rPr>
                                <w:color w:val="000000"/>
                              </w:rPr>
                              <w:t>Pazjenti pedjatriċi</w:t>
                            </w:r>
                          </w:p>
                        </w:tc>
                        <w:tc>
                          <w:tcPr>
                            <w:tcW w:w="2543" w:type="dxa"/>
                            <w:tcBorders>
                              <w:left w:val="single" w:sz="4" w:space="0" w:color="auto"/>
                              <w:bottom w:val="single" w:sz="4" w:space="0" w:color="auto"/>
                              <w:right w:val="single" w:sz="4" w:space="0" w:color="auto"/>
                            </w:tcBorders>
                            <w:shd w:val="clear" w:color="auto" w:fill="auto"/>
                          </w:tcPr>
                          <w:p w14:paraId="4C538246" w14:textId="77777777" w:rsidR="003F6D18" w:rsidRPr="008D49FA" w:rsidRDefault="003F6D18" w:rsidP="008D49FA">
                            <w:pPr>
                              <w:keepNext/>
                              <w:keepLines/>
                              <w:widowControl w:val="0"/>
                              <w:rPr>
                                <w:color w:val="000000"/>
                              </w:rPr>
                            </w:pPr>
                            <w:r w:rsidRPr="008D49FA">
                              <w:rPr>
                                <w:color w:val="000000"/>
                              </w:rPr>
                              <w:t xml:space="preserve">&gt; xieraq skont l-età ULN** </w:t>
                            </w:r>
                          </w:p>
                        </w:tc>
                        <w:tc>
                          <w:tcPr>
                            <w:tcW w:w="1040" w:type="dxa"/>
                            <w:tcBorders>
                              <w:left w:val="single" w:sz="4" w:space="0" w:color="auto"/>
                              <w:bottom w:val="single" w:sz="4" w:space="0" w:color="auto"/>
                              <w:right w:val="single" w:sz="4" w:space="0" w:color="auto"/>
                            </w:tcBorders>
                            <w:shd w:val="clear" w:color="auto" w:fill="auto"/>
                          </w:tcPr>
                          <w:p w14:paraId="4C538247" w14:textId="77777777" w:rsidR="003F6D18" w:rsidRPr="008D49FA" w:rsidRDefault="003F6D18" w:rsidP="008D49FA">
                            <w:pPr>
                              <w:keepNext/>
                              <w:keepLines/>
                              <w:widowControl w:val="0"/>
                              <w:rPr>
                                <w:color w:val="000000"/>
                              </w:rPr>
                            </w:pPr>
                            <w:r w:rsidRPr="008D49FA">
                              <w:rPr>
                                <w:color w:val="000000"/>
                              </w:rPr>
                              <w:t>u/jew</w:t>
                            </w:r>
                          </w:p>
                        </w:tc>
                        <w:tc>
                          <w:tcPr>
                            <w:tcW w:w="3069" w:type="dxa"/>
                            <w:tcBorders>
                              <w:left w:val="single" w:sz="4" w:space="0" w:color="auto"/>
                              <w:bottom w:val="single" w:sz="4" w:space="0" w:color="auto"/>
                              <w:right w:val="single" w:sz="4" w:space="0" w:color="auto"/>
                            </w:tcBorders>
                            <w:shd w:val="clear" w:color="auto" w:fill="auto"/>
                          </w:tcPr>
                          <w:p w14:paraId="4C538248" w14:textId="77777777" w:rsidR="003F6D18" w:rsidRPr="008D49FA" w:rsidRDefault="003F6D18" w:rsidP="00331B01">
                            <w:pPr>
                              <w:keepNext/>
                              <w:keepLines/>
                              <w:widowControl w:val="0"/>
                              <w:rPr>
                                <w:color w:val="000000"/>
                              </w:rPr>
                            </w:pPr>
                            <w:r w:rsidRPr="008D49FA">
                              <w:rPr>
                                <w:color w:val="000000"/>
                              </w:rPr>
                              <w:t>Tnaqqis ta’ &lt;LLN* (&lt;90 ml/min)</w:t>
                            </w:r>
                          </w:p>
                        </w:tc>
                      </w:tr>
                      <w:tr w:rsidR="003F6D18" w:rsidRPr="00C76009" w14:paraId="4C53824B" w14:textId="77777777" w:rsidTr="00331B0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C53824A" w14:textId="77777777" w:rsidR="003F6D18" w:rsidRPr="008D49FA" w:rsidRDefault="003F6D18" w:rsidP="00734D51">
                            <w:pPr>
                              <w:keepNext/>
                              <w:keepLines/>
                              <w:widowControl w:val="0"/>
                              <w:rPr>
                                <w:color w:val="000000"/>
                              </w:rPr>
                            </w:pPr>
                            <w:r w:rsidRPr="008D49FA">
                              <w:rPr>
                                <w:b/>
                                <w:color w:val="000000"/>
                              </w:rPr>
                              <w:t>Wara li titnaqqas id-doża</w:t>
                            </w:r>
                            <w:r>
                              <w:rPr>
                                <w:b/>
                                <w:color w:val="000000"/>
                                <w:lang w:val="en-GB"/>
                              </w:rPr>
                              <w:t>,</w:t>
                            </w:r>
                            <w:r w:rsidRPr="008D49FA">
                              <w:rPr>
                                <w:b/>
                                <w:color w:val="000000"/>
                              </w:rPr>
                              <w:t xml:space="preserve"> waqqaf it-trattament, jekk</w:t>
                            </w:r>
                          </w:p>
                        </w:tc>
                      </w:tr>
                      <w:tr w:rsidR="003F6D18" w:rsidRPr="00C76009" w14:paraId="4C538250"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4C" w14:textId="77777777" w:rsidR="003F6D18" w:rsidRPr="008D49FA" w:rsidRDefault="003F6D18" w:rsidP="008D49FA">
                            <w:pPr>
                              <w:keepNext/>
                              <w:keepLines/>
                              <w:widowControl w:val="0"/>
                              <w:rPr>
                                <w:color w:val="000000"/>
                              </w:rPr>
                            </w:pPr>
                            <w:r w:rsidRPr="008D49FA">
                              <w:rPr>
                                <w:color w:val="000000"/>
                              </w:rPr>
                              <w:t>Pazjenti adulti u pedjatriċi</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4D" w14:textId="77777777" w:rsidR="003F6D18" w:rsidRPr="008D49FA" w:rsidRDefault="003F6D18" w:rsidP="00331B01">
                            <w:pPr>
                              <w:keepNext/>
                              <w:keepLines/>
                              <w:widowControl w:val="0"/>
                              <w:rPr>
                                <w:color w:val="000000"/>
                              </w:rPr>
                            </w:pPr>
                            <w:r w:rsidRPr="008D49FA">
                              <w:rPr>
                                <w:color w:val="000000"/>
                              </w:rPr>
                              <w:t>Il-bqija &gt;33% ogħla mill-medja ta’ qabel it-trattament</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4E" w14:textId="77777777" w:rsidR="003F6D18" w:rsidRPr="008D49FA" w:rsidRDefault="003F6D18" w:rsidP="008D49FA">
                            <w:pPr>
                              <w:keepNext/>
                              <w:keepLines/>
                              <w:widowControl w:val="0"/>
                              <w:rPr>
                                <w:color w:val="000000"/>
                              </w:rPr>
                            </w:pPr>
                            <w:r w:rsidRPr="008D49FA">
                              <w:rPr>
                                <w:color w:val="000000"/>
                              </w:rPr>
                              <w:t>u/jew</w:t>
                            </w:r>
                          </w:p>
                        </w:tc>
                        <w:tc>
                          <w:tcPr>
                            <w:tcW w:w="3069" w:type="dxa"/>
                            <w:tcBorders>
                              <w:left w:val="single" w:sz="4" w:space="0" w:color="auto"/>
                              <w:right w:val="single" w:sz="4" w:space="0" w:color="auto"/>
                            </w:tcBorders>
                            <w:shd w:val="clear" w:color="auto" w:fill="auto"/>
                          </w:tcPr>
                          <w:p w14:paraId="4C53824F" w14:textId="77777777" w:rsidR="003F6D18" w:rsidRPr="008D49FA" w:rsidRDefault="003F6D18" w:rsidP="00331B01">
                            <w:pPr>
                              <w:keepNext/>
                              <w:keepLines/>
                              <w:widowControl w:val="0"/>
                              <w:rPr>
                                <w:color w:val="000000"/>
                              </w:rPr>
                            </w:pPr>
                            <w:r w:rsidRPr="008D49FA">
                              <w:rPr>
                                <w:color w:val="000000"/>
                              </w:rPr>
                              <w:t>Tnaqqis &lt;LLN* (&lt;90 ml/min)</w:t>
                            </w:r>
                          </w:p>
                        </w:tc>
                      </w:tr>
                      <w:tr w:rsidR="003F6D18" w:rsidRPr="00C76009" w14:paraId="4C538253" w14:textId="77777777" w:rsidTr="00331B0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C538251" w14:textId="77777777" w:rsidR="003F6D18" w:rsidRPr="008D49FA" w:rsidRDefault="003F6D18" w:rsidP="00331B01">
                            <w:pPr>
                              <w:keepNext/>
                              <w:keepLines/>
                              <w:widowControl w:val="0"/>
                              <w:pBdr>
                                <w:top w:val="single" w:sz="4" w:space="1" w:color="auto"/>
                                <w:left w:val="single" w:sz="4" w:space="4" w:color="auto"/>
                                <w:right w:val="single" w:sz="4" w:space="4" w:color="auto"/>
                              </w:pBdr>
                              <w:rPr>
                                <w:color w:val="000000"/>
                              </w:rPr>
                            </w:pPr>
                            <w:r w:rsidRPr="005319F2">
                              <w:rPr>
                                <w:color w:val="000000"/>
                                <w:lang w:val="es-ES"/>
                              </w:rPr>
                              <w:t>*LLN: l-inqas limitu tal-firxa normali</w:t>
                            </w:r>
                          </w:p>
                          <w:p w14:paraId="4C538252" w14:textId="77777777" w:rsidR="003F6D18" w:rsidRPr="008D49FA" w:rsidRDefault="003F6D18" w:rsidP="00734D51">
                            <w:pPr>
                              <w:keepNext/>
                              <w:keepLines/>
                              <w:widowControl w:val="0"/>
                              <w:rPr>
                                <w:color w:val="000000"/>
                              </w:rPr>
                            </w:pPr>
                            <w:r w:rsidRPr="003B3479">
                              <w:rPr>
                                <w:color w:val="000000"/>
                                <w:lang w:val="fr-CH"/>
                              </w:rPr>
                              <w:t>**ULN: l-og</w:t>
                            </w:r>
                            <w:r>
                              <w:rPr>
                                <w:color w:val="000000"/>
                              </w:rPr>
                              <w:t>ħla limitu tal-firxa normali</w:t>
                            </w:r>
                          </w:p>
                        </w:tc>
                      </w:tr>
                    </w:tbl>
                    <w:p w14:paraId="4C538254" w14:textId="77777777" w:rsidR="003F6D18" w:rsidRDefault="003F6D18" w:rsidP="00902009"/>
                  </w:txbxContent>
                </v:textbox>
              </v:shape>
            </w:pict>
          </mc:Fallback>
        </mc:AlternateContent>
      </w:r>
    </w:p>
    <w:p w14:paraId="4C536F7A"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7B"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7C"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7D"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7E"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7F"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0"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1"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2"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3"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4"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5"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6"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7"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8"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9"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A"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B"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C"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D"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E"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8F"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90"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91"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92"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93" w14:textId="77777777" w:rsidR="00F8254B" w:rsidRPr="00756170" w:rsidRDefault="00F8254B"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94" w14:textId="77777777" w:rsidR="00F8254B" w:rsidRPr="00756170" w:rsidRDefault="00F8254B"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95"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r w:rsidRPr="00756170">
        <w:rPr>
          <w:color w:val="000000"/>
        </w:rPr>
        <w:t>It-trattament jista’ jerġa’ jibda skont iċ-ċirkustanzi kliniċi tal-individwu.</w:t>
      </w:r>
    </w:p>
    <w:p w14:paraId="4C536F96" w14:textId="77777777" w:rsidR="00902009" w:rsidRPr="00756170" w:rsidRDefault="00902009" w:rsidP="008E552D">
      <w:pPr>
        <w:keepNext/>
        <w:widowControl w:val="0"/>
        <w:pBdr>
          <w:top w:val="single" w:sz="4" w:space="1" w:color="auto"/>
          <w:left w:val="single" w:sz="4" w:space="1" w:color="auto"/>
          <w:bottom w:val="single" w:sz="4" w:space="1" w:color="auto"/>
          <w:right w:val="single" w:sz="4" w:space="1" w:color="auto"/>
        </w:pBdr>
        <w:suppressAutoHyphens w:val="0"/>
        <w:rPr>
          <w:color w:val="000000"/>
        </w:rPr>
      </w:pPr>
    </w:p>
    <w:p w14:paraId="4C536F97" w14:textId="77777777" w:rsidR="00902009" w:rsidRPr="00756170" w:rsidRDefault="00902009" w:rsidP="008E552D">
      <w:pPr>
        <w:widowControl w:val="0"/>
        <w:pBdr>
          <w:top w:val="single" w:sz="4" w:space="1" w:color="auto"/>
          <w:left w:val="single" w:sz="4" w:space="1" w:color="auto"/>
          <w:bottom w:val="single" w:sz="4" w:space="1" w:color="auto"/>
          <w:right w:val="single" w:sz="4" w:space="1" w:color="auto"/>
        </w:pBdr>
        <w:rPr>
          <w:color w:val="000000"/>
        </w:rPr>
      </w:pPr>
      <w:r w:rsidRPr="00756170">
        <w:rPr>
          <w:color w:val="000000"/>
        </w:rPr>
        <w:t>It-tnaqqis jew it-twaqqif tad-doża jista’ wkoll jitqies jekk iseħħu anormalitajiet fil-livelli tal-markaturi tal-funzjoni tabulari tal-kliewi u/jew kif indikat klinikament:</w:t>
      </w:r>
    </w:p>
    <w:p w14:paraId="4C536F98" w14:textId="77777777" w:rsidR="00902009" w:rsidRPr="00756170" w:rsidRDefault="00902009" w:rsidP="008E552D">
      <w:pPr>
        <w:widowControl w:val="0"/>
        <w:pBdr>
          <w:top w:val="single" w:sz="4" w:space="1" w:color="auto"/>
          <w:left w:val="single" w:sz="4" w:space="1" w:color="auto"/>
          <w:bottom w:val="single" w:sz="4" w:space="1" w:color="auto"/>
          <w:right w:val="single" w:sz="4" w:space="1" w:color="auto"/>
        </w:pBdr>
        <w:rPr>
          <w:color w:val="000000"/>
        </w:rPr>
      </w:pPr>
      <w:r w:rsidRPr="00756170">
        <w:rPr>
          <w:color w:val="000000"/>
        </w:rPr>
        <w:t>•</w:t>
      </w:r>
      <w:r w:rsidRPr="00756170">
        <w:rPr>
          <w:color w:val="000000"/>
        </w:rPr>
        <w:tab/>
        <w:t>P</w:t>
      </w:r>
      <w:r w:rsidRPr="00756170">
        <w:rPr>
          <w:color w:val="000000"/>
          <w:szCs w:val="22"/>
        </w:rPr>
        <w:t xml:space="preserve">roteina fl-awrina </w:t>
      </w:r>
      <w:r w:rsidRPr="00756170">
        <w:rPr>
          <w:color w:val="000000"/>
        </w:rPr>
        <w:t>(it-test għandu jsir qabel it-terapija u wara kull xahar)</w:t>
      </w:r>
    </w:p>
    <w:p w14:paraId="4C536F99" w14:textId="77777777" w:rsidR="00902009" w:rsidRPr="00756170" w:rsidRDefault="00902009" w:rsidP="008E552D">
      <w:pPr>
        <w:widowControl w:val="0"/>
        <w:pBdr>
          <w:top w:val="single" w:sz="4" w:space="1" w:color="auto"/>
          <w:left w:val="single" w:sz="4" w:space="1" w:color="auto"/>
          <w:bottom w:val="single" w:sz="4" w:space="1" w:color="auto"/>
          <w:right w:val="single" w:sz="4" w:space="1" w:color="auto"/>
        </w:pBdr>
        <w:ind w:left="567" w:hanging="567"/>
        <w:rPr>
          <w:color w:val="000000"/>
        </w:rPr>
      </w:pPr>
      <w:r w:rsidRPr="00756170">
        <w:rPr>
          <w:color w:val="000000"/>
        </w:rPr>
        <w:t>•</w:t>
      </w:r>
      <w:r w:rsidRPr="00756170">
        <w:rPr>
          <w:color w:val="000000"/>
        </w:rPr>
        <w:tab/>
        <w:t>Z</w:t>
      </w:r>
      <w:r w:rsidRPr="00756170">
        <w:rPr>
          <w:color w:val="000000"/>
          <w:szCs w:val="22"/>
        </w:rPr>
        <w:t xml:space="preserve">okkor fl-awrina </w:t>
      </w:r>
      <w:r w:rsidRPr="00756170">
        <w:rPr>
          <w:color w:val="000000"/>
        </w:rPr>
        <w:t xml:space="preserve">ta’ pazjenti mhux dijabetiċi u livelli baxxi ta’ </w:t>
      </w:r>
      <w:r w:rsidRPr="00756170">
        <w:rPr>
          <w:color w:val="000000"/>
          <w:szCs w:val="22"/>
        </w:rPr>
        <w:t>potassium, phosphate, magnesium jew urate fis-serum, fosfat fl-awrina, amino aċidi fl-awrina</w:t>
      </w:r>
      <w:r w:rsidRPr="00756170">
        <w:rPr>
          <w:color w:val="000000"/>
        </w:rPr>
        <w:t xml:space="preserve"> (immonitorja kif meħtieġ).</w:t>
      </w:r>
    </w:p>
    <w:p w14:paraId="4C536F9A" w14:textId="77777777" w:rsidR="00902009" w:rsidRPr="00756170" w:rsidRDefault="00902009" w:rsidP="008E552D">
      <w:pPr>
        <w:widowControl w:val="0"/>
        <w:pBdr>
          <w:top w:val="single" w:sz="4" w:space="1" w:color="auto"/>
          <w:left w:val="single" w:sz="4" w:space="1" w:color="auto"/>
          <w:bottom w:val="single" w:sz="4" w:space="1" w:color="auto"/>
          <w:right w:val="single" w:sz="4" w:space="1" w:color="auto"/>
        </w:pBdr>
        <w:rPr>
          <w:color w:val="000000"/>
          <w:szCs w:val="22"/>
        </w:rPr>
      </w:pPr>
      <w:r w:rsidRPr="00756170">
        <w:rPr>
          <w:color w:val="000000"/>
          <w:szCs w:val="22"/>
        </w:rPr>
        <w:t>Tubulopatija tal-kliewi kienet irrappurtata l-aktar fi tfal u adolexxenti bit-talessimja beta kkurati b’EXJADE.</w:t>
      </w:r>
    </w:p>
    <w:p w14:paraId="4C536F9B" w14:textId="77777777" w:rsidR="00902009" w:rsidRPr="00756170" w:rsidRDefault="00902009" w:rsidP="008E552D">
      <w:pPr>
        <w:widowControl w:val="0"/>
        <w:pBdr>
          <w:top w:val="single" w:sz="4" w:space="1" w:color="auto"/>
          <w:left w:val="single" w:sz="4" w:space="1" w:color="auto"/>
          <w:bottom w:val="single" w:sz="4" w:space="1" w:color="auto"/>
          <w:right w:val="single" w:sz="4" w:space="1" w:color="auto"/>
        </w:pBdr>
        <w:rPr>
          <w:color w:val="000000"/>
          <w:szCs w:val="22"/>
        </w:rPr>
      </w:pPr>
    </w:p>
    <w:p w14:paraId="4C536F9C" w14:textId="77777777" w:rsidR="00902009" w:rsidRPr="00756170" w:rsidRDefault="00902009" w:rsidP="008E552D">
      <w:pPr>
        <w:widowControl w:val="0"/>
        <w:pBdr>
          <w:top w:val="single" w:sz="4" w:space="1" w:color="auto"/>
          <w:left w:val="single" w:sz="4" w:space="1" w:color="auto"/>
          <w:bottom w:val="single" w:sz="4" w:space="1" w:color="auto"/>
          <w:right w:val="single" w:sz="4" w:space="1" w:color="auto"/>
        </w:pBdr>
        <w:rPr>
          <w:color w:val="000000"/>
          <w:szCs w:val="22"/>
        </w:rPr>
      </w:pPr>
      <w:r w:rsidRPr="00756170">
        <w:rPr>
          <w:color w:val="000000"/>
          <w:szCs w:val="22"/>
        </w:rPr>
        <w:t>Il-pazjent għandu jkun referut għand speċjalistà tal-kliewi, u aktar investigazzjonijiet speċjalizzati (bħal bijopsi tal-kliewi) jistgħu jiġu kkunsidrati jekk iseħħu dawn li ġejjin minkejja tnaqqis fid-doża jew twaqqif:</w:t>
      </w:r>
    </w:p>
    <w:p w14:paraId="4C536F9D" w14:textId="77777777" w:rsidR="00902009" w:rsidRPr="00756170" w:rsidRDefault="00902009" w:rsidP="008E552D">
      <w:pPr>
        <w:widowControl w:val="0"/>
        <w:pBdr>
          <w:top w:val="single" w:sz="4" w:space="1" w:color="auto"/>
          <w:left w:val="single" w:sz="4" w:space="1" w:color="auto"/>
          <w:bottom w:val="single" w:sz="4" w:space="1" w:color="auto"/>
          <w:right w:val="single" w:sz="4" w:space="1" w:color="auto"/>
        </w:pBdr>
        <w:rPr>
          <w:color w:val="000000"/>
          <w:szCs w:val="22"/>
        </w:rPr>
      </w:pPr>
      <w:r w:rsidRPr="00756170">
        <w:rPr>
          <w:color w:val="000000"/>
        </w:rPr>
        <w:t>•</w:t>
      </w:r>
      <w:r w:rsidRPr="00756170">
        <w:rPr>
          <w:color w:val="000000"/>
        </w:rPr>
        <w:tab/>
      </w:r>
      <w:r w:rsidRPr="00756170">
        <w:rPr>
          <w:color w:val="000000"/>
          <w:szCs w:val="22"/>
        </w:rPr>
        <w:t xml:space="preserve">Il-kreatinina fis-serum tibqa’ għolja </w:t>
      </w:r>
      <w:r w:rsidRPr="00756170">
        <w:rPr>
          <w:color w:val="000000"/>
        </w:rPr>
        <w:t>u</w:t>
      </w:r>
    </w:p>
    <w:p w14:paraId="4C536F9E" w14:textId="77777777" w:rsidR="00902009" w:rsidRPr="00756170" w:rsidRDefault="00902009" w:rsidP="008E552D">
      <w:pPr>
        <w:widowControl w:val="0"/>
        <w:pBdr>
          <w:top w:val="single" w:sz="4" w:space="1" w:color="auto"/>
          <w:left w:val="single" w:sz="4" w:space="1" w:color="auto"/>
          <w:bottom w:val="single" w:sz="4" w:space="1" w:color="auto"/>
          <w:right w:val="single" w:sz="4" w:space="1" w:color="auto"/>
        </w:pBdr>
        <w:ind w:left="567" w:hanging="567"/>
        <w:rPr>
          <w:color w:val="000000"/>
        </w:rPr>
      </w:pPr>
      <w:r w:rsidRPr="00756170">
        <w:rPr>
          <w:color w:val="000000"/>
        </w:rPr>
        <w:t>•</w:t>
      </w:r>
      <w:r w:rsidRPr="00756170">
        <w:rPr>
          <w:color w:val="000000"/>
        </w:rPr>
        <w:tab/>
      </w:r>
      <w:r w:rsidRPr="00756170">
        <w:rPr>
          <w:color w:val="000000"/>
          <w:szCs w:val="22"/>
        </w:rPr>
        <w:t>Ikun hemm ukoll xi markatur</w:t>
      </w:r>
      <w:r w:rsidRPr="00756170">
        <w:rPr>
          <w:i/>
          <w:color w:val="000000"/>
          <w:szCs w:val="22"/>
        </w:rPr>
        <w:t xml:space="preserve"> </w:t>
      </w:r>
      <w:r w:rsidRPr="00756170">
        <w:rPr>
          <w:color w:val="000000"/>
          <w:szCs w:val="22"/>
        </w:rPr>
        <w:t>ieħor tal-funzjoni tal-kliewi li b'mod persistenti ma jkunx f’livell normali (eż. proteina fl-awrina, Sindrome Fanconi)</w:t>
      </w:r>
      <w:r w:rsidRPr="00756170">
        <w:rPr>
          <w:color w:val="000000"/>
        </w:rPr>
        <w:t>.</w:t>
      </w:r>
    </w:p>
    <w:p w14:paraId="4C536F9F" w14:textId="77777777" w:rsidR="00902009" w:rsidRPr="00756170" w:rsidRDefault="00902009" w:rsidP="008E552D">
      <w:pPr>
        <w:keepNext/>
        <w:keepLines/>
        <w:widowControl w:val="0"/>
        <w:pBdr>
          <w:top w:val="single" w:sz="4" w:space="1" w:color="auto"/>
          <w:left w:val="single" w:sz="4" w:space="1" w:color="auto"/>
          <w:bottom w:val="single" w:sz="4" w:space="1" w:color="auto"/>
          <w:right w:val="single" w:sz="4" w:space="1" w:color="auto"/>
        </w:pBdr>
        <w:rPr>
          <w:color w:val="000000"/>
        </w:rPr>
      </w:pPr>
    </w:p>
    <w:p w14:paraId="4C536FA0" w14:textId="77777777" w:rsidR="00902009" w:rsidRPr="00756170" w:rsidRDefault="00902009" w:rsidP="008E552D">
      <w:pPr>
        <w:keepNext/>
        <w:pBdr>
          <w:top w:val="single" w:sz="4" w:space="1" w:color="auto"/>
          <w:left w:val="single" w:sz="4" w:space="1" w:color="auto"/>
          <w:bottom w:val="single" w:sz="4" w:space="1" w:color="auto"/>
          <w:right w:val="single" w:sz="4" w:space="1" w:color="auto"/>
        </w:pBdr>
        <w:tabs>
          <w:tab w:val="clear" w:pos="567"/>
        </w:tabs>
        <w:spacing w:line="240" w:lineRule="auto"/>
        <w:rPr>
          <w:color w:val="000000"/>
          <w:u w:val="single"/>
        </w:rPr>
      </w:pPr>
      <w:r w:rsidRPr="00756170">
        <w:rPr>
          <w:color w:val="000000"/>
          <w:u w:val="single"/>
        </w:rPr>
        <w:t>Funzjoni epatika</w:t>
      </w:r>
    </w:p>
    <w:p w14:paraId="4C536FA1" w14:textId="77777777" w:rsidR="00902009" w:rsidRPr="00756170" w:rsidRDefault="00902009" w:rsidP="008E552D">
      <w:pPr>
        <w:keepNext/>
        <w:pBdr>
          <w:top w:val="single" w:sz="4" w:space="1" w:color="auto"/>
          <w:left w:val="single" w:sz="4" w:space="1" w:color="auto"/>
          <w:bottom w:val="single" w:sz="4" w:space="1" w:color="auto"/>
          <w:right w:val="single" w:sz="4" w:space="1" w:color="auto"/>
        </w:pBdr>
        <w:tabs>
          <w:tab w:val="clear" w:pos="567"/>
        </w:tabs>
        <w:spacing w:line="240" w:lineRule="auto"/>
        <w:rPr>
          <w:color w:val="000000"/>
        </w:rPr>
      </w:pPr>
    </w:p>
    <w:p w14:paraId="4C536FA2" w14:textId="232A6913"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r w:rsidRPr="00756170">
        <w:rPr>
          <w:color w:val="000000"/>
          <w:szCs w:val="22"/>
        </w:rPr>
        <w:t xml:space="preserve">Żidiet fit-testijiet tal-funzjoni tal-fwied dehru f’pazjenti li kienu qed jieħdu </w:t>
      </w:r>
      <w:r w:rsidR="004B75DD" w:rsidRPr="00756170">
        <w:rPr>
          <w:color w:val="000000"/>
          <w:szCs w:val="22"/>
        </w:rPr>
        <w:t>deferasirox</w:t>
      </w:r>
      <w:r w:rsidRPr="00756170">
        <w:rPr>
          <w:color w:val="000000"/>
          <w:szCs w:val="22"/>
        </w:rPr>
        <w:t xml:space="preserve">. </w:t>
      </w:r>
      <w:r w:rsidR="000010E0" w:rsidRPr="00756170">
        <w:rPr>
          <w:color w:val="000000"/>
          <w:szCs w:val="22"/>
        </w:rPr>
        <w:t>Ġew irrappurtati k</w:t>
      </w:r>
      <w:r w:rsidRPr="00756170">
        <w:rPr>
          <w:color w:val="000000"/>
          <w:szCs w:val="22"/>
        </w:rPr>
        <w:t xml:space="preserve">ażijiet ta’ insuffiċjenza epatika wara t-tqegħid fis-suq, </w:t>
      </w:r>
      <w:r w:rsidR="000010E0" w:rsidRPr="00756170">
        <w:rPr>
          <w:color w:val="000000"/>
          <w:szCs w:val="22"/>
        </w:rPr>
        <w:t xml:space="preserve">li wħud minnhom kienu fatali. Jistgħu jseħħu forom gravi b’rabta ma’ tibdiliet fil-konoxxenza fil-kuntest ta’ enċefalopatija iperammonemika f’pazjenti ttrattati b’deferasirox, b’mod partikulari fit-tfal. Huwa rrakkomandat li titqies l-enċefalopatija iperammonemika u li jitkejlu l-livelli ta’ ammonja f’pazjenti li żviluppaw tibdiliet mingħajr spjegazzjoni fil-qagħda mentali waqt li qed tingħata t-terapija b’Exjade. Wieħed għandu joqgħod attent sabiex tinżamm idratazzjoni xierqa fil-pazjenti li jesperjenzaw episodji ta’ </w:t>
      </w:r>
      <w:r w:rsidR="000010E0" w:rsidRPr="00756170">
        <w:rPr>
          <w:color w:val="000000"/>
          <w:szCs w:val="22"/>
        </w:rPr>
        <w:lastRenderedPageBreak/>
        <w:t>volum ta’ deplezzjoni (bħalma huma d-dijarrea u r-rimettar), b’mod partikulari fit-tfal b’mard gravi</w:t>
      </w:r>
      <w:r w:rsidRPr="00756170">
        <w:rPr>
          <w:color w:val="000000"/>
          <w:szCs w:val="22"/>
        </w:rPr>
        <w:t>. Ħafna mir-rapporti ta’ insuffiċjenza epatika kienu jinvolvu pazjenti b’</w:t>
      </w:r>
      <w:r w:rsidR="005A25C1" w:rsidRPr="00756170">
        <w:rPr>
          <w:color w:val="000000"/>
          <w:szCs w:val="22"/>
        </w:rPr>
        <w:t>komorbiditajiet</w:t>
      </w:r>
      <w:r w:rsidRPr="00756170">
        <w:rPr>
          <w:color w:val="000000"/>
          <w:szCs w:val="22"/>
        </w:rPr>
        <w:t xml:space="preserve"> sinifikanti inkluż</w:t>
      </w:r>
      <w:r w:rsidR="005A25C1" w:rsidRPr="00756170">
        <w:rPr>
          <w:color w:val="000000"/>
          <w:szCs w:val="22"/>
        </w:rPr>
        <w:t>i kundizzjonijiet kroniċi tal-fwied eżistenti minn qabel (inklużi</w:t>
      </w:r>
      <w:r w:rsidRPr="00756170">
        <w:rPr>
          <w:color w:val="000000"/>
          <w:szCs w:val="22"/>
        </w:rPr>
        <w:t xml:space="preserve"> ċirrożi </w:t>
      </w:r>
      <w:r w:rsidR="005A25C1" w:rsidRPr="00756170">
        <w:rPr>
          <w:color w:val="000000"/>
          <w:szCs w:val="22"/>
        </w:rPr>
        <w:t>u epatite </w:t>
      </w:r>
      <w:r w:rsidR="00FA2FD3" w:rsidRPr="00756170">
        <w:rPr>
          <w:color w:val="000000"/>
          <w:szCs w:val="22"/>
        </w:rPr>
        <w:t>Ċ</w:t>
      </w:r>
      <w:r w:rsidR="005A25C1" w:rsidRPr="00756170">
        <w:rPr>
          <w:color w:val="000000"/>
          <w:szCs w:val="22"/>
        </w:rPr>
        <w:t>) u insuffiċjenza ta’ diversi organi</w:t>
      </w:r>
      <w:r w:rsidRPr="00756170">
        <w:rPr>
          <w:color w:val="000000"/>
          <w:szCs w:val="22"/>
        </w:rPr>
        <w:t xml:space="preserve">. </w:t>
      </w:r>
      <w:r w:rsidR="00242893" w:rsidRPr="00756170">
        <w:rPr>
          <w:color w:val="000000"/>
          <w:szCs w:val="22"/>
        </w:rPr>
        <w:t>I</w:t>
      </w:r>
      <w:r w:rsidRPr="00756170">
        <w:rPr>
          <w:color w:val="000000"/>
          <w:szCs w:val="22"/>
        </w:rPr>
        <w:t xml:space="preserve">r-rwol ta’ </w:t>
      </w:r>
      <w:r w:rsidR="004B75DD" w:rsidRPr="00756170">
        <w:rPr>
          <w:color w:val="000000"/>
          <w:szCs w:val="22"/>
        </w:rPr>
        <w:t>deferasirox</w:t>
      </w:r>
      <w:r w:rsidRPr="00756170">
        <w:rPr>
          <w:color w:val="000000"/>
          <w:szCs w:val="22"/>
        </w:rPr>
        <w:t xml:space="preserve"> bħala fattur li kkont</w:t>
      </w:r>
      <w:r w:rsidR="00242893" w:rsidRPr="00756170">
        <w:rPr>
          <w:color w:val="000000"/>
          <w:szCs w:val="22"/>
        </w:rPr>
        <w:t>r</w:t>
      </w:r>
      <w:r w:rsidRPr="00756170">
        <w:rPr>
          <w:color w:val="000000"/>
          <w:szCs w:val="22"/>
        </w:rPr>
        <w:t>ibwixxa jew aggrava ma jistax jiġi eskluż (ara sezzjoni</w:t>
      </w:r>
      <w:r w:rsidR="00BB4971">
        <w:rPr>
          <w:color w:val="000000"/>
          <w:szCs w:val="22"/>
        </w:rPr>
        <w:t> </w:t>
      </w:r>
      <w:r w:rsidRPr="00756170">
        <w:rPr>
          <w:color w:val="000000"/>
          <w:szCs w:val="22"/>
        </w:rPr>
        <w:t>4.8).</w:t>
      </w:r>
    </w:p>
    <w:p w14:paraId="4C536FA3" w14:textId="7777777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p>
    <w:p w14:paraId="4C536FA4" w14:textId="7777777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r w:rsidRPr="00756170">
        <w:rPr>
          <w:color w:val="000000"/>
          <w:szCs w:val="22"/>
        </w:rPr>
        <w:t>Huwa rakkomandat li livelli ta’ transaminases, bilirubin u alkaline phosphatase fis-serum jiġu ċċekkjati qabel tinbeda l-kura, kull ġimagħtejn waqt l-ewwel xahar u kull xahar minn hemm ’il quddiem. Jekk ikun hemm żieda persistenti u progressiva fil-livelli ta’ transaminase fis-serum li ma tistax tiġi attribwita għal kawżi oħra, EXJADE għandu jitwaqqaf. Meta tkun ġiet iċċarata l-kawża li wasslet biex it-testijiet tal-funzjoni tal-fwied ma jiġux normali jew wara li jaqaw lura f’livelli normali, jista’ jkun ikkunsidrat li terġa’ tinbeda l-kura b’kawtela b’doża aktar baxxa, segwita b’żieda gradwali tad-doża.</w:t>
      </w:r>
    </w:p>
    <w:p w14:paraId="4C536FA5" w14:textId="7777777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p>
    <w:p w14:paraId="4C536FA6" w14:textId="2D0DC23D"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r w:rsidRPr="00756170">
        <w:rPr>
          <w:color w:val="000000"/>
          <w:szCs w:val="22"/>
        </w:rPr>
        <w:t xml:space="preserve">EXJADE mhuwiex rakkomandat f’pazjenti li jsofru b’indeboliment epatiku serju </w:t>
      </w:r>
      <w:r w:rsidRPr="00756170">
        <w:t xml:space="preserve">(Child-Pugh Klassi C) </w:t>
      </w:r>
      <w:r w:rsidRPr="00756170">
        <w:rPr>
          <w:color w:val="000000"/>
          <w:szCs w:val="22"/>
        </w:rPr>
        <w:t>(ara sezzjoni</w:t>
      </w:r>
      <w:r w:rsidR="00BB4971">
        <w:rPr>
          <w:color w:val="000000"/>
          <w:szCs w:val="22"/>
        </w:rPr>
        <w:t> </w:t>
      </w:r>
      <w:r w:rsidRPr="00756170">
        <w:rPr>
          <w:color w:val="000000"/>
          <w:szCs w:val="22"/>
        </w:rPr>
        <w:t>5.2).</w:t>
      </w:r>
    </w:p>
    <w:p w14:paraId="4C536FA7" w14:textId="77777777" w:rsidR="007B7F81" w:rsidRPr="00756170" w:rsidRDefault="007B7F81" w:rsidP="008E552D">
      <w:pPr>
        <w:pBdr>
          <w:top w:val="single" w:sz="4" w:space="1" w:color="auto"/>
          <w:left w:val="single" w:sz="4" w:space="1" w:color="auto"/>
          <w:bottom w:val="single" w:sz="4" w:space="1" w:color="auto"/>
          <w:right w:val="single" w:sz="4" w:space="1" w:color="auto"/>
        </w:pBdr>
        <w:tabs>
          <w:tab w:val="clear" w:pos="567"/>
        </w:tabs>
        <w:spacing w:line="240" w:lineRule="auto"/>
        <w:rPr>
          <w:color w:val="000000"/>
          <w:szCs w:val="22"/>
        </w:rPr>
      </w:pPr>
    </w:p>
    <w:p w14:paraId="4C536FA8" w14:textId="03E16AD1" w:rsidR="007B7F81" w:rsidRPr="00004F5E" w:rsidRDefault="003676A9" w:rsidP="00004F5E">
      <w:pPr>
        <w:keepNext/>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b/>
          <w:bCs/>
          <w:color w:val="000000"/>
          <w:szCs w:val="22"/>
          <w:lang w:val="nb-NO" w:eastAsia="en-US"/>
        </w:rPr>
      </w:pPr>
      <w:r w:rsidRPr="00004F5E">
        <w:rPr>
          <w:rFonts w:eastAsia="Times New Roman"/>
          <w:b/>
          <w:bCs/>
          <w:color w:val="000000"/>
          <w:szCs w:val="22"/>
          <w:lang w:eastAsia="en-US"/>
        </w:rPr>
        <w:t>Tabella </w:t>
      </w:r>
      <w:r w:rsidR="00692D25" w:rsidRPr="00004F5E">
        <w:rPr>
          <w:rFonts w:eastAsia="Times New Roman"/>
          <w:b/>
          <w:bCs/>
          <w:color w:val="000000"/>
          <w:szCs w:val="22"/>
          <w:lang w:eastAsia="en-US"/>
        </w:rPr>
        <w:t>5</w:t>
      </w:r>
      <w:r w:rsidRPr="00004F5E">
        <w:rPr>
          <w:rFonts w:eastAsia="Times New Roman"/>
          <w:b/>
          <w:bCs/>
          <w:color w:val="000000"/>
          <w:szCs w:val="22"/>
          <w:lang w:eastAsia="en-US"/>
        </w:rPr>
        <w:tab/>
      </w:r>
      <w:r w:rsidR="007B7F81" w:rsidRPr="00004F5E">
        <w:rPr>
          <w:rFonts w:eastAsia="Times New Roman"/>
          <w:b/>
          <w:bCs/>
          <w:color w:val="000000"/>
          <w:szCs w:val="22"/>
          <w:lang w:val="nb-NO" w:eastAsia="en-US"/>
        </w:rPr>
        <w:t>Sommarju ta’ rakkomandazzjonijiet ta’ monitoraġġ tas-sigurtà</w:t>
      </w:r>
    </w:p>
    <w:p w14:paraId="4C536FA9" w14:textId="77777777" w:rsidR="007B7F81" w:rsidRPr="00756170" w:rsidRDefault="00213789"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u w:val="single"/>
          <w:lang w:val="nb-NO" w:eastAsia="en-US"/>
        </w:rPr>
      </w:pPr>
      <w:r w:rsidRPr="00756170">
        <w:rPr>
          <w:rFonts w:eastAsia="Times New Roman"/>
          <w:noProof/>
          <w:color w:val="000000"/>
          <w:szCs w:val="22"/>
          <w:lang w:val="en-US" w:eastAsia="en-US"/>
        </w:rPr>
        <mc:AlternateContent>
          <mc:Choice Requires="wps">
            <w:drawing>
              <wp:anchor distT="0" distB="0" distL="114300" distR="114300" simplePos="0" relativeHeight="251656704" behindDoc="0" locked="0" layoutInCell="1" allowOverlap="1" wp14:anchorId="4C5381A5" wp14:editId="673921C2">
                <wp:simplePos x="0" y="0"/>
                <wp:positionH relativeFrom="column">
                  <wp:posOffset>90170</wp:posOffset>
                </wp:positionH>
                <wp:positionV relativeFrom="paragraph">
                  <wp:posOffset>42545</wp:posOffset>
                </wp:positionV>
                <wp:extent cx="5447665" cy="4575175"/>
                <wp:effectExtent l="0" t="0" r="63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665" cy="4575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4080"/>
                            </w:tblGrid>
                            <w:tr w:rsidR="003F6D18" w:rsidRPr="00CA1058" w14:paraId="4C538257" w14:textId="77777777" w:rsidTr="009A4A9F">
                              <w:tc>
                                <w:tcPr>
                                  <w:tcW w:w="3882" w:type="dxa"/>
                                  <w:shd w:val="clear" w:color="auto" w:fill="auto"/>
                                </w:tcPr>
                                <w:p w14:paraId="4C538255" w14:textId="77777777" w:rsidR="003F6D18" w:rsidRPr="00040DB8" w:rsidRDefault="003F6D18" w:rsidP="00470141">
                                  <w:pPr>
                                    <w:pStyle w:val="Text"/>
                                    <w:widowControl w:val="0"/>
                                    <w:spacing w:before="0"/>
                                    <w:jc w:val="left"/>
                                    <w:rPr>
                                      <w:b/>
                                      <w:color w:val="000000"/>
                                      <w:sz w:val="22"/>
                                      <w:szCs w:val="22"/>
                                    </w:rPr>
                                  </w:pPr>
                                  <w:r w:rsidRPr="00040DB8">
                                    <w:rPr>
                                      <w:b/>
                                      <w:color w:val="000000"/>
                                      <w:sz w:val="22"/>
                                      <w:szCs w:val="22"/>
                                    </w:rPr>
                                    <w:t>Test</w:t>
                                  </w:r>
                                </w:p>
                              </w:tc>
                              <w:tc>
                                <w:tcPr>
                                  <w:tcW w:w="4144" w:type="dxa"/>
                                  <w:shd w:val="clear" w:color="auto" w:fill="auto"/>
                                </w:tcPr>
                                <w:p w14:paraId="4C538256" w14:textId="77777777" w:rsidR="003F6D18" w:rsidRPr="00040DB8" w:rsidRDefault="003F6D18" w:rsidP="00746764">
                                  <w:pPr>
                                    <w:pStyle w:val="Text"/>
                                    <w:widowControl w:val="0"/>
                                    <w:spacing w:before="0"/>
                                    <w:jc w:val="left"/>
                                    <w:rPr>
                                      <w:b/>
                                      <w:color w:val="000000"/>
                                      <w:sz w:val="22"/>
                                      <w:szCs w:val="22"/>
                                    </w:rPr>
                                  </w:pPr>
                                  <w:r w:rsidRPr="00040DB8">
                                    <w:rPr>
                                      <w:b/>
                                      <w:color w:val="000000"/>
                                      <w:sz w:val="22"/>
                                      <w:szCs w:val="22"/>
                                    </w:rPr>
                                    <w:t>Fre</w:t>
                                  </w:r>
                                  <w:r>
                                    <w:rPr>
                                      <w:b/>
                                      <w:color w:val="000000"/>
                                      <w:sz w:val="22"/>
                                      <w:szCs w:val="22"/>
                                    </w:rPr>
                                    <w:t>kwenza</w:t>
                                  </w:r>
                                </w:p>
                              </w:tc>
                            </w:tr>
                            <w:tr w:rsidR="003F6D18" w:rsidRPr="00CA1058" w14:paraId="4C53825C" w14:textId="77777777" w:rsidTr="009A4A9F">
                              <w:tc>
                                <w:tcPr>
                                  <w:tcW w:w="3882" w:type="dxa"/>
                                  <w:shd w:val="clear" w:color="auto" w:fill="auto"/>
                                </w:tcPr>
                                <w:p w14:paraId="4C538258" w14:textId="77777777" w:rsidR="003F6D18" w:rsidRPr="00470141" w:rsidRDefault="003F6D18" w:rsidP="009B7779">
                                  <w:pPr>
                                    <w:tabs>
                                      <w:tab w:val="clear" w:pos="567"/>
                                    </w:tabs>
                                    <w:autoSpaceDE w:val="0"/>
                                    <w:autoSpaceDN w:val="0"/>
                                    <w:adjustRightInd w:val="0"/>
                                    <w:spacing w:line="240" w:lineRule="auto"/>
                                    <w:rPr>
                                      <w:color w:val="000000"/>
                                      <w:szCs w:val="22"/>
                                    </w:rPr>
                                  </w:pPr>
                                  <w:r w:rsidRPr="006417C5">
                                    <w:rPr>
                                      <w:color w:val="000000"/>
                                      <w:szCs w:val="22"/>
                                    </w:rPr>
                                    <w:t>Kreatinina fis-serum</w:t>
                                  </w:r>
                                </w:p>
                              </w:tc>
                              <w:tc>
                                <w:tcPr>
                                  <w:tcW w:w="4144" w:type="dxa"/>
                                  <w:shd w:val="clear" w:color="auto" w:fill="auto"/>
                                </w:tcPr>
                                <w:p w14:paraId="4C538259" w14:textId="77777777" w:rsidR="003F6D18" w:rsidRPr="006417C5" w:rsidRDefault="003F6D18" w:rsidP="009A4A9F">
                                  <w:pPr>
                                    <w:pStyle w:val="Text"/>
                                    <w:widowControl w:val="0"/>
                                    <w:spacing w:before="0"/>
                                    <w:jc w:val="left"/>
                                    <w:rPr>
                                      <w:color w:val="000000"/>
                                      <w:sz w:val="22"/>
                                      <w:szCs w:val="22"/>
                                      <w:lang w:val="mt-MT"/>
                                    </w:rPr>
                                  </w:pPr>
                                  <w:r w:rsidRPr="006417C5">
                                    <w:rPr>
                                      <w:color w:val="000000"/>
                                      <w:sz w:val="22"/>
                                      <w:szCs w:val="22"/>
                                      <w:lang w:val="mt-MT"/>
                                    </w:rPr>
                                    <w:t>Duplikati qabel it-terapija.</w:t>
                                  </w:r>
                                </w:p>
                                <w:p w14:paraId="4C53825A" w14:textId="77777777" w:rsidR="003F6D18" w:rsidRPr="006417C5" w:rsidRDefault="003F6D18" w:rsidP="009A4A9F">
                                  <w:pPr>
                                    <w:pStyle w:val="Text"/>
                                    <w:widowControl w:val="0"/>
                                    <w:spacing w:before="0"/>
                                    <w:jc w:val="left"/>
                                    <w:rPr>
                                      <w:color w:val="000000"/>
                                      <w:sz w:val="22"/>
                                      <w:szCs w:val="22"/>
                                      <w:lang w:val="mt-MT"/>
                                    </w:rPr>
                                  </w:pPr>
                                  <w:r w:rsidRPr="006417C5">
                                    <w:rPr>
                                      <w:color w:val="000000"/>
                                      <w:sz w:val="22"/>
                                      <w:szCs w:val="22"/>
                                      <w:lang w:val="mt-MT"/>
                                    </w:rPr>
                                    <w:t xml:space="preserve">Kull ġimgħa waqt l-ewwel xahar ta’ terapija </w:t>
                                  </w:r>
                                  <w:r w:rsidRPr="002531AC">
                                    <w:rPr>
                                      <w:color w:val="000000"/>
                                      <w:sz w:val="22"/>
                                      <w:szCs w:val="22"/>
                                      <w:lang w:val="mt-MT"/>
                                    </w:rPr>
                                    <w:t>jew</w:t>
                                  </w:r>
                                  <w:r w:rsidRPr="006417C5">
                                    <w:rPr>
                                      <w:color w:val="000000"/>
                                      <w:sz w:val="22"/>
                                      <w:szCs w:val="22"/>
                                      <w:lang w:val="mt-MT"/>
                                    </w:rPr>
                                    <w:t xml:space="preserve"> wara tibdil fid-doża</w:t>
                                  </w:r>
                                  <w:r w:rsidRPr="002531AC">
                                    <w:rPr>
                                      <w:color w:val="000000"/>
                                      <w:sz w:val="22"/>
                                      <w:szCs w:val="22"/>
                                      <w:lang w:val="mt-MT"/>
                                    </w:rPr>
                                    <w:t xml:space="preserve"> (inkluż il-bidla fil-formulazzjoni)</w:t>
                                  </w:r>
                                  <w:r w:rsidRPr="003676A9">
                                    <w:rPr>
                                      <w:color w:val="000000"/>
                                      <w:sz w:val="22"/>
                                      <w:szCs w:val="22"/>
                                      <w:lang w:val="mt-MT"/>
                                    </w:rPr>
                                    <w:t>.</w:t>
                                  </w:r>
                                </w:p>
                                <w:p w14:paraId="4C53825B" w14:textId="77777777" w:rsidR="003F6D18" w:rsidRPr="006417C5" w:rsidRDefault="003F6D18" w:rsidP="00746764">
                                  <w:pPr>
                                    <w:pStyle w:val="Text"/>
                                    <w:widowControl w:val="0"/>
                                    <w:spacing w:before="0"/>
                                    <w:jc w:val="left"/>
                                    <w:rPr>
                                      <w:color w:val="000000"/>
                                      <w:sz w:val="22"/>
                                      <w:szCs w:val="22"/>
                                      <w:lang w:val="mt-MT"/>
                                    </w:rPr>
                                  </w:pPr>
                                  <w:r w:rsidRPr="006417C5">
                                    <w:rPr>
                                      <w:color w:val="000000"/>
                                      <w:sz w:val="22"/>
                                      <w:szCs w:val="22"/>
                                      <w:lang w:val="mt-MT"/>
                                    </w:rPr>
                                    <w:t>Kull xahar minn hemm ’il quddiem.</w:t>
                                  </w:r>
                                </w:p>
                              </w:tc>
                            </w:tr>
                            <w:tr w:rsidR="003F6D18" w:rsidRPr="00CA1058" w14:paraId="4C538261" w14:textId="77777777" w:rsidTr="009A4A9F">
                              <w:tc>
                                <w:tcPr>
                                  <w:tcW w:w="3882" w:type="dxa"/>
                                  <w:shd w:val="clear" w:color="auto" w:fill="auto"/>
                                </w:tcPr>
                                <w:p w14:paraId="4C53825D" w14:textId="77777777" w:rsidR="003F6D18" w:rsidRPr="00902009" w:rsidRDefault="003F6D18" w:rsidP="00470141">
                                  <w:pPr>
                                    <w:pStyle w:val="Text"/>
                                    <w:widowControl w:val="0"/>
                                    <w:spacing w:before="0"/>
                                    <w:jc w:val="left"/>
                                    <w:rPr>
                                      <w:color w:val="000000"/>
                                      <w:sz w:val="22"/>
                                      <w:szCs w:val="22"/>
                                      <w:lang w:val="es-ES"/>
                                    </w:rPr>
                                  </w:pPr>
                                  <w:r w:rsidRPr="00902009">
                                    <w:rPr>
                                      <w:color w:val="000000"/>
                                      <w:sz w:val="22"/>
                                      <w:szCs w:val="22"/>
                                      <w:lang w:val="mt-MT"/>
                                    </w:rPr>
                                    <w:t>T</w:t>
                                  </w:r>
                                  <w:r w:rsidRPr="00902009">
                                    <w:rPr>
                                      <w:color w:val="000000"/>
                                      <w:sz w:val="22"/>
                                      <w:szCs w:val="22"/>
                                      <w:lang w:val="es-ES"/>
                                    </w:rPr>
                                    <w:t>neħħija tal-kreatinina u/jew cystatin C fil-plażma</w:t>
                                  </w:r>
                                </w:p>
                              </w:tc>
                              <w:tc>
                                <w:tcPr>
                                  <w:tcW w:w="4144" w:type="dxa"/>
                                  <w:shd w:val="clear" w:color="auto" w:fill="auto"/>
                                </w:tcPr>
                                <w:p w14:paraId="4C53825E" w14:textId="77777777" w:rsidR="003F6D18" w:rsidRDefault="003F6D18" w:rsidP="00703BE0">
                                  <w:pPr>
                                    <w:pStyle w:val="Text"/>
                                    <w:widowControl w:val="0"/>
                                    <w:spacing w:before="0"/>
                                    <w:jc w:val="left"/>
                                    <w:rPr>
                                      <w:color w:val="000000"/>
                                      <w:sz w:val="22"/>
                                      <w:szCs w:val="22"/>
                                      <w:lang w:val="mt-MT"/>
                                    </w:rPr>
                                  </w:pPr>
                                  <w:r>
                                    <w:rPr>
                                      <w:color w:val="000000"/>
                                      <w:sz w:val="22"/>
                                      <w:szCs w:val="22"/>
                                      <w:lang w:val="mt-MT"/>
                                    </w:rPr>
                                    <w:t>Qabel it-terapija.</w:t>
                                  </w:r>
                                </w:p>
                                <w:p w14:paraId="4C53825F" w14:textId="77777777" w:rsidR="003F6D18" w:rsidRDefault="003F6D18" w:rsidP="00703BE0">
                                  <w:pPr>
                                    <w:pStyle w:val="Text"/>
                                    <w:widowControl w:val="0"/>
                                    <w:spacing w:before="0"/>
                                    <w:jc w:val="left"/>
                                    <w:rPr>
                                      <w:color w:val="000000"/>
                                      <w:sz w:val="22"/>
                                      <w:szCs w:val="22"/>
                                      <w:lang w:val="mt-MT"/>
                                    </w:rPr>
                                  </w:pPr>
                                  <w:r>
                                    <w:rPr>
                                      <w:color w:val="000000"/>
                                      <w:sz w:val="22"/>
                                      <w:szCs w:val="22"/>
                                      <w:lang w:val="mt-MT"/>
                                    </w:rPr>
                                    <w:t xml:space="preserve">Kull ġimgħa matul l-ewwel xahar ta’ terapija </w:t>
                                  </w:r>
                                  <w:r w:rsidRPr="002531AC">
                                    <w:rPr>
                                      <w:color w:val="000000"/>
                                      <w:sz w:val="22"/>
                                      <w:szCs w:val="22"/>
                                      <w:lang w:val="mt-MT"/>
                                    </w:rPr>
                                    <w:t>jew</w:t>
                                  </w:r>
                                  <w:r>
                                    <w:rPr>
                                      <w:color w:val="000000"/>
                                      <w:sz w:val="22"/>
                                      <w:szCs w:val="22"/>
                                      <w:lang w:val="mt-MT"/>
                                    </w:rPr>
                                    <w:t xml:space="preserve"> wara li titbiddel id-doża</w:t>
                                  </w:r>
                                  <w:r w:rsidRPr="002531AC">
                                    <w:rPr>
                                      <w:color w:val="000000"/>
                                      <w:sz w:val="22"/>
                                      <w:szCs w:val="22"/>
                                      <w:lang w:val="mt-MT"/>
                                    </w:rPr>
                                    <w:t xml:space="preserve"> (inkluż il-bidla fil-formulazzjoni)</w:t>
                                  </w:r>
                                  <w:r w:rsidRPr="003676A9">
                                    <w:rPr>
                                      <w:color w:val="000000"/>
                                      <w:sz w:val="22"/>
                                      <w:szCs w:val="22"/>
                                      <w:lang w:val="mt-MT"/>
                                    </w:rPr>
                                    <w:t>.</w:t>
                                  </w:r>
                                </w:p>
                                <w:p w14:paraId="4C538260" w14:textId="77777777" w:rsidR="003F6D18" w:rsidRDefault="003F6D18" w:rsidP="00746764">
                                  <w:pPr>
                                    <w:pStyle w:val="Text"/>
                                    <w:widowControl w:val="0"/>
                                    <w:spacing w:before="0"/>
                                    <w:jc w:val="left"/>
                                    <w:rPr>
                                      <w:color w:val="000000"/>
                                      <w:sz w:val="22"/>
                                      <w:szCs w:val="22"/>
                                    </w:rPr>
                                  </w:pPr>
                                  <w:r>
                                    <w:rPr>
                                      <w:color w:val="000000"/>
                                      <w:sz w:val="22"/>
                                      <w:szCs w:val="22"/>
                                      <w:lang w:val="mt-MT"/>
                                    </w:rPr>
                                    <w:t>Wara, kull xahar.</w:t>
                                  </w:r>
                                </w:p>
                              </w:tc>
                            </w:tr>
                            <w:tr w:rsidR="003F6D18" w:rsidRPr="00CA1058" w14:paraId="4C538265" w14:textId="77777777" w:rsidTr="009A4A9F">
                              <w:tc>
                                <w:tcPr>
                                  <w:tcW w:w="3882" w:type="dxa"/>
                                  <w:shd w:val="clear" w:color="auto" w:fill="auto"/>
                                </w:tcPr>
                                <w:p w14:paraId="4C538262" w14:textId="77777777" w:rsidR="003F6D18" w:rsidRPr="00040DB8" w:rsidRDefault="003F6D18" w:rsidP="00470141">
                                  <w:pPr>
                                    <w:pStyle w:val="Text"/>
                                    <w:widowControl w:val="0"/>
                                    <w:spacing w:before="0"/>
                                    <w:jc w:val="left"/>
                                    <w:rPr>
                                      <w:color w:val="000000"/>
                                      <w:sz w:val="22"/>
                                      <w:szCs w:val="22"/>
                                    </w:rPr>
                                  </w:pPr>
                                  <w:r w:rsidRPr="00040DB8">
                                    <w:rPr>
                                      <w:color w:val="000000"/>
                                      <w:sz w:val="22"/>
                                      <w:szCs w:val="22"/>
                                    </w:rPr>
                                    <w:t>Proteinur</w:t>
                                  </w:r>
                                  <w:r>
                                    <w:rPr>
                                      <w:color w:val="000000"/>
                                      <w:sz w:val="22"/>
                                      <w:szCs w:val="22"/>
                                    </w:rPr>
                                    <w:t>j</w:t>
                                  </w:r>
                                  <w:r w:rsidRPr="00040DB8">
                                    <w:rPr>
                                      <w:color w:val="000000"/>
                                      <w:sz w:val="22"/>
                                      <w:szCs w:val="22"/>
                                    </w:rPr>
                                    <w:t>a</w:t>
                                  </w:r>
                                </w:p>
                              </w:tc>
                              <w:tc>
                                <w:tcPr>
                                  <w:tcW w:w="4144" w:type="dxa"/>
                                  <w:shd w:val="clear" w:color="auto" w:fill="auto"/>
                                </w:tcPr>
                                <w:p w14:paraId="4C538263" w14:textId="77777777" w:rsidR="003F6D18" w:rsidRDefault="003F6D18" w:rsidP="00353272">
                                  <w:pPr>
                                    <w:pStyle w:val="Text"/>
                                    <w:widowControl w:val="0"/>
                                    <w:spacing w:before="0"/>
                                    <w:jc w:val="left"/>
                                    <w:rPr>
                                      <w:color w:val="000000"/>
                                      <w:sz w:val="22"/>
                                      <w:szCs w:val="22"/>
                                      <w:lang w:val="mt-MT"/>
                                    </w:rPr>
                                  </w:pPr>
                                  <w:r>
                                    <w:rPr>
                                      <w:color w:val="000000"/>
                                      <w:sz w:val="22"/>
                                      <w:szCs w:val="22"/>
                                      <w:lang w:val="mt-MT"/>
                                    </w:rPr>
                                    <w:t>Qabel it-terapija.</w:t>
                                  </w:r>
                                </w:p>
                                <w:p w14:paraId="4C538264" w14:textId="77777777" w:rsidR="003F6D18" w:rsidRPr="00040DB8" w:rsidRDefault="003F6D18" w:rsidP="009B7779">
                                  <w:pPr>
                                    <w:pStyle w:val="Text"/>
                                    <w:widowControl w:val="0"/>
                                    <w:spacing w:before="0"/>
                                    <w:jc w:val="left"/>
                                    <w:rPr>
                                      <w:color w:val="000000"/>
                                      <w:sz w:val="22"/>
                                      <w:szCs w:val="22"/>
                                    </w:rPr>
                                  </w:pPr>
                                  <w:r>
                                    <w:rPr>
                                      <w:color w:val="000000"/>
                                      <w:sz w:val="22"/>
                                      <w:szCs w:val="22"/>
                                      <w:lang w:val="mt-MT"/>
                                    </w:rPr>
                                    <w:t>Wara, k</w:t>
                                  </w:r>
                                  <w:r>
                                    <w:rPr>
                                      <w:color w:val="000000"/>
                                      <w:sz w:val="22"/>
                                      <w:szCs w:val="22"/>
                                    </w:rPr>
                                    <w:t>ull xahar.</w:t>
                                  </w:r>
                                </w:p>
                              </w:tc>
                            </w:tr>
                            <w:tr w:rsidR="003F6D18" w:rsidRPr="00CA1058" w14:paraId="4C538268" w14:textId="77777777" w:rsidTr="009A4A9F">
                              <w:tc>
                                <w:tcPr>
                                  <w:tcW w:w="3882" w:type="dxa"/>
                                  <w:shd w:val="clear" w:color="auto" w:fill="auto"/>
                                </w:tcPr>
                                <w:p w14:paraId="4C538266" w14:textId="77777777" w:rsidR="003F6D18" w:rsidRPr="006417C5" w:rsidRDefault="003F6D18" w:rsidP="00697CB4">
                                  <w:pPr>
                                    <w:pStyle w:val="Text"/>
                                    <w:widowControl w:val="0"/>
                                    <w:spacing w:before="0"/>
                                    <w:jc w:val="left"/>
                                    <w:rPr>
                                      <w:color w:val="000000"/>
                                      <w:sz w:val="22"/>
                                      <w:szCs w:val="22"/>
                                      <w:lang w:val="mt-MT"/>
                                    </w:rPr>
                                  </w:pPr>
                                  <w:r w:rsidRPr="006417C5">
                                    <w:rPr>
                                      <w:color w:val="000000"/>
                                      <w:sz w:val="22"/>
                                      <w:szCs w:val="22"/>
                                      <w:lang w:val="mt-MT"/>
                                    </w:rPr>
                                    <w:t xml:space="preserve">Markaturi oħra tal-funzjoni tat-tubuli renali (bħal zokkor fl-awrina f’pazjenti mhux dijabetiċi u livelli baxxi ta’ </w:t>
                                  </w:r>
                                  <w:r w:rsidRPr="006417C5">
                                    <w:rPr>
                                      <w:iCs/>
                                      <w:color w:val="000000"/>
                                      <w:sz w:val="22"/>
                                      <w:szCs w:val="22"/>
                                      <w:lang w:val="mt-MT"/>
                                    </w:rPr>
                                    <w:t xml:space="preserve">potassium, phosphate, magnesium </w:t>
                                  </w:r>
                                  <w:r w:rsidRPr="00847365">
                                    <w:rPr>
                                      <w:iCs/>
                                      <w:sz w:val="22"/>
                                      <w:szCs w:val="22"/>
                                      <w:lang w:val="mt-MT"/>
                                    </w:rPr>
                                    <w:t>jew</w:t>
                                  </w:r>
                                  <w:r w:rsidRPr="006417C5">
                                    <w:rPr>
                                      <w:iCs/>
                                      <w:sz w:val="22"/>
                                      <w:szCs w:val="22"/>
                                      <w:lang w:val="mt-MT"/>
                                    </w:rPr>
                                    <w:t xml:space="preserve"> urate </w:t>
                                  </w:r>
                                  <w:r w:rsidRPr="006417C5">
                                    <w:rPr>
                                      <w:iCs/>
                                      <w:color w:val="000000"/>
                                      <w:sz w:val="22"/>
                                      <w:szCs w:val="22"/>
                                      <w:lang w:val="mt-MT"/>
                                    </w:rPr>
                                    <w:t>fis-serum</w:t>
                                  </w:r>
                                  <w:r w:rsidRPr="006417C5">
                                    <w:rPr>
                                      <w:iCs/>
                                      <w:sz w:val="22"/>
                                      <w:szCs w:val="22"/>
                                      <w:lang w:val="mt-MT"/>
                                    </w:rPr>
                                    <w:t xml:space="preserve">, </w:t>
                                  </w:r>
                                  <w:r w:rsidRPr="006417C5">
                                    <w:rPr>
                                      <w:iCs/>
                                      <w:color w:val="000000"/>
                                      <w:sz w:val="22"/>
                                      <w:szCs w:val="22"/>
                                      <w:lang w:val="mt-MT"/>
                                    </w:rPr>
                                    <w:t>fosfaturja, aminoaċidurja</w:t>
                                  </w:r>
                                  <w:r w:rsidRPr="006417C5">
                                    <w:rPr>
                                      <w:color w:val="000000"/>
                                      <w:sz w:val="22"/>
                                      <w:szCs w:val="22"/>
                                      <w:lang w:val="mt-MT"/>
                                    </w:rPr>
                                    <w:t>)</w:t>
                                  </w:r>
                                </w:p>
                              </w:tc>
                              <w:tc>
                                <w:tcPr>
                                  <w:tcW w:w="4144" w:type="dxa"/>
                                  <w:shd w:val="clear" w:color="auto" w:fill="auto"/>
                                </w:tcPr>
                                <w:p w14:paraId="4C538267" w14:textId="77777777" w:rsidR="003F6D18" w:rsidRPr="00040DB8" w:rsidRDefault="003F6D18" w:rsidP="009A4A9F">
                                  <w:pPr>
                                    <w:pStyle w:val="Text"/>
                                    <w:widowControl w:val="0"/>
                                    <w:spacing w:before="0"/>
                                    <w:jc w:val="left"/>
                                    <w:rPr>
                                      <w:color w:val="000000"/>
                                      <w:sz w:val="22"/>
                                      <w:szCs w:val="22"/>
                                    </w:rPr>
                                  </w:pPr>
                                  <w:r>
                                    <w:rPr>
                                      <w:color w:val="000000"/>
                                      <w:sz w:val="22"/>
                                      <w:szCs w:val="22"/>
                                    </w:rPr>
                                    <w:t>Skont il-ħtieġa.</w:t>
                                  </w:r>
                                </w:p>
                              </w:tc>
                            </w:tr>
                            <w:tr w:rsidR="003F6D18" w:rsidRPr="00CA1058" w14:paraId="4C53826D" w14:textId="77777777" w:rsidTr="009A4A9F">
                              <w:tc>
                                <w:tcPr>
                                  <w:tcW w:w="3882" w:type="dxa"/>
                                  <w:shd w:val="clear" w:color="auto" w:fill="auto"/>
                                </w:tcPr>
                                <w:p w14:paraId="4C538269" w14:textId="77777777" w:rsidR="003F6D18" w:rsidRPr="00040DB8" w:rsidRDefault="003F6D18" w:rsidP="00470141">
                                  <w:pPr>
                                    <w:pStyle w:val="Text"/>
                                    <w:widowControl w:val="0"/>
                                    <w:spacing w:before="0"/>
                                    <w:jc w:val="left"/>
                                    <w:rPr>
                                      <w:color w:val="000000"/>
                                      <w:sz w:val="22"/>
                                      <w:szCs w:val="22"/>
                                      <w:lang w:val="de-CH"/>
                                    </w:rPr>
                                  </w:pPr>
                                  <w:r>
                                    <w:rPr>
                                      <w:color w:val="000000"/>
                                      <w:sz w:val="22"/>
                                      <w:szCs w:val="22"/>
                                      <w:lang w:val="de-CH"/>
                                    </w:rPr>
                                    <w:t>T</w:t>
                                  </w:r>
                                  <w:r w:rsidRPr="00040DB8">
                                    <w:rPr>
                                      <w:color w:val="000000"/>
                                      <w:sz w:val="22"/>
                                      <w:szCs w:val="22"/>
                                      <w:lang w:val="de-CH"/>
                                    </w:rPr>
                                    <w:t>ransaminases, bilirubin, alkaline phosphatase</w:t>
                                  </w:r>
                                  <w:r>
                                    <w:rPr>
                                      <w:color w:val="000000"/>
                                      <w:sz w:val="22"/>
                                      <w:szCs w:val="22"/>
                                      <w:lang w:val="de-CH"/>
                                    </w:rPr>
                                    <w:t xml:space="preserve"> fis-serum</w:t>
                                  </w:r>
                                </w:p>
                              </w:tc>
                              <w:tc>
                                <w:tcPr>
                                  <w:tcW w:w="4144" w:type="dxa"/>
                                  <w:shd w:val="clear" w:color="auto" w:fill="auto"/>
                                </w:tcPr>
                                <w:p w14:paraId="4C53826A" w14:textId="77777777" w:rsidR="003F6D18" w:rsidRPr="006417C5" w:rsidRDefault="003F6D18" w:rsidP="009A4A9F">
                                  <w:pPr>
                                    <w:pStyle w:val="Text"/>
                                    <w:widowControl w:val="0"/>
                                    <w:spacing w:before="0"/>
                                    <w:jc w:val="left"/>
                                    <w:rPr>
                                      <w:color w:val="000000"/>
                                      <w:sz w:val="22"/>
                                      <w:szCs w:val="22"/>
                                      <w:lang w:val="de-CH"/>
                                    </w:rPr>
                                  </w:pPr>
                                  <w:r w:rsidRPr="006417C5">
                                    <w:rPr>
                                      <w:color w:val="000000"/>
                                      <w:sz w:val="22"/>
                                      <w:szCs w:val="22"/>
                                      <w:lang w:val="de-CH"/>
                                    </w:rPr>
                                    <w:t>Qabel it-terapija.</w:t>
                                  </w:r>
                                </w:p>
                                <w:p w14:paraId="4C53826B" w14:textId="77777777" w:rsidR="003F6D18" w:rsidRPr="006417C5" w:rsidRDefault="003F6D18" w:rsidP="003E6BAF">
                                  <w:pPr>
                                    <w:pStyle w:val="Text"/>
                                    <w:widowControl w:val="0"/>
                                    <w:spacing w:before="0"/>
                                    <w:jc w:val="left"/>
                                    <w:rPr>
                                      <w:color w:val="000000"/>
                                      <w:sz w:val="22"/>
                                      <w:szCs w:val="22"/>
                                      <w:lang w:val="de-CH"/>
                                    </w:rPr>
                                  </w:pPr>
                                  <w:r w:rsidRPr="006417C5">
                                    <w:rPr>
                                      <w:color w:val="000000"/>
                                      <w:sz w:val="22"/>
                                      <w:szCs w:val="22"/>
                                      <w:lang w:val="de-CH"/>
                                    </w:rPr>
                                    <w:t>Kull ġimagħtejn waqt l-ewwel xahar ta’ terapija.</w:t>
                                  </w:r>
                                </w:p>
                                <w:p w14:paraId="4C53826C" w14:textId="77777777" w:rsidR="003F6D18" w:rsidRPr="007B7F81" w:rsidRDefault="003F6D18" w:rsidP="003E6BAF">
                                  <w:pPr>
                                    <w:pStyle w:val="Text"/>
                                    <w:widowControl w:val="0"/>
                                    <w:spacing w:before="0"/>
                                    <w:jc w:val="left"/>
                                    <w:rPr>
                                      <w:color w:val="000000"/>
                                      <w:sz w:val="22"/>
                                      <w:szCs w:val="22"/>
                                      <w:lang w:val="nb-NO"/>
                                    </w:rPr>
                                  </w:pPr>
                                  <w:r w:rsidRPr="007B7F81">
                                    <w:rPr>
                                      <w:color w:val="000000"/>
                                      <w:sz w:val="22"/>
                                      <w:szCs w:val="22"/>
                                      <w:lang w:val="nb-NO"/>
                                    </w:rPr>
                                    <w:t>Kull xahar minn hemm ’il quddiem.</w:t>
                                  </w:r>
                                </w:p>
                              </w:tc>
                            </w:tr>
                            <w:tr w:rsidR="003F6D18" w:rsidRPr="00CA1058" w14:paraId="4C538271" w14:textId="77777777" w:rsidTr="009A4A9F">
                              <w:tc>
                                <w:tcPr>
                                  <w:tcW w:w="3882" w:type="dxa"/>
                                  <w:shd w:val="clear" w:color="auto" w:fill="auto"/>
                                </w:tcPr>
                                <w:p w14:paraId="4C53826E" w14:textId="77777777" w:rsidR="003F6D18" w:rsidRPr="006417C5" w:rsidRDefault="003F6D18" w:rsidP="003E6BAF">
                                  <w:pPr>
                                    <w:pStyle w:val="Text"/>
                                    <w:widowControl w:val="0"/>
                                    <w:spacing w:before="0"/>
                                    <w:jc w:val="left"/>
                                    <w:rPr>
                                      <w:color w:val="000000"/>
                                      <w:sz w:val="22"/>
                                      <w:szCs w:val="22"/>
                                      <w:lang w:val="es-ES_tradnl"/>
                                    </w:rPr>
                                  </w:pPr>
                                  <w:r w:rsidRPr="006417C5">
                                    <w:rPr>
                                      <w:color w:val="000000"/>
                                      <w:sz w:val="22"/>
                                      <w:szCs w:val="22"/>
                                      <w:lang w:val="es-ES_tradnl"/>
                                    </w:rPr>
                                    <w:t>Ittestjar tas-smigħ u tal-vista</w:t>
                                  </w:r>
                                </w:p>
                              </w:tc>
                              <w:tc>
                                <w:tcPr>
                                  <w:tcW w:w="4144" w:type="dxa"/>
                                  <w:shd w:val="clear" w:color="auto" w:fill="auto"/>
                                </w:tcPr>
                                <w:p w14:paraId="4C53826F" w14:textId="77777777" w:rsidR="003F6D18" w:rsidRPr="007B7F81" w:rsidRDefault="003F6D18" w:rsidP="009A4A9F">
                                  <w:pPr>
                                    <w:pStyle w:val="Text"/>
                                    <w:widowControl w:val="0"/>
                                    <w:spacing w:before="0"/>
                                    <w:jc w:val="left"/>
                                    <w:rPr>
                                      <w:color w:val="000000"/>
                                      <w:sz w:val="22"/>
                                      <w:szCs w:val="22"/>
                                      <w:lang w:val="nb-NO"/>
                                    </w:rPr>
                                  </w:pPr>
                                  <w:r w:rsidRPr="007B7F81">
                                    <w:rPr>
                                      <w:color w:val="000000"/>
                                      <w:sz w:val="22"/>
                                      <w:szCs w:val="22"/>
                                      <w:lang w:val="nb-NO"/>
                                    </w:rPr>
                                    <w:t>Qabel it-terapija.</w:t>
                                  </w:r>
                                </w:p>
                                <w:p w14:paraId="4C538270" w14:textId="77777777" w:rsidR="003F6D18" w:rsidRPr="007B7F81" w:rsidRDefault="003F6D18" w:rsidP="009A4A9F">
                                  <w:pPr>
                                    <w:pStyle w:val="Text"/>
                                    <w:widowControl w:val="0"/>
                                    <w:spacing w:before="0"/>
                                    <w:jc w:val="left"/>
                                    <w:rPr>
                                      <w:color w:val="000000"/>
                                      <w:sz w:val="22"/>
                                      <w:szCs w:val="22"/>
                                      <w:lang w:val="nb-NO"/>
                                    </w:rPr>
                                  </w:pPr>
                                  <w:r w:rsidRPr="007B7F81">
                                    <w:rPr>
                                      <w:color w:val="000000"/>
                                      <w:sz w:val="22"/>
                                      <w:szCs w:val="22"/>
                                      <w:lang w:val="nb-NO"/>
                                    </w:rPr>
                                    <w:t>Kull sena minn hemm ’il quddiem.</w:t>
                                  </w:r>
                                </w:p>
                              </w:tc>
                            </w:tr>
                            <w:tr w:rsidR="003F6D18" w:rsidRPr="00CA1058" w14:paraId="4C538275" w14:textId="77777777" w:rsidTr="009A4A9F">
                              <w:trPr>
                                <w:trHeight w:val="324"/>
                              </w:trPr>
                              <w:tc>
                                <w:tcPr>
                                  <w:tcW w:w="3882" w:type="dxa"/>
                                  <w:shd w:val="clear" w:color="auto" w:fill="auto"/>
                                </w:tcPr>
                                <w:p w14:paraId="4C538272" w14:textId="77777777" w:rsidR="003F6D18" w:rsidRPr="006417C5" w:rsidRDefault="003F6D18" w:rsidP="003E6BAF">
                                  <w:pPr>
                                    <w:pStyle w:val="Text"/>
                                    <w:widowControl w:val="0"/>
                                    <w:spacing w:before="0"/>
                                    <w:jc w:val="left"/>
                                    <w:rPr>
                                      <w:color w:val="000000"/>
                                      <w:sz w:val="22"/>
                                      <w:szCs w:val="22"/>
                                      <w:lang w:val="mt-MT"/>
                                    </w:rPr>
                                  </w:pPr>
                                  <w:r w:rsidRPr="006417C5">
                                    <w:rPr>
                                      <w:color w:val="000000"/>
                                      <w:sz w:val="22"/>
                                      <w:szCs w:val="22"/>
                                      <w:lang w:val="mt-MT"/>
                                    </w:rPr>
                                    <w:t>Piż tal-ġisem, tul u żvilupp sesswali</w:t>
                                  </w:r>
                                </w:p>
                              </w:tc>
                              <w:tc>
                                <w:tcPr>
                                  <w:tcW w:w="4144" w:type="dxa"/>
                                  <w:shd w:val="clear" w:color="auto" w:fill="auto"/>
                                </w:tcPr>
                                <w:p w14:paraId="4C538273" w14:textId="77777777" w:rsidR="003F6D18" w:rsidRDefault="003F6D18" w:rsidP="00353272">
                                  <w:pPr>
                                    <w:pStyle w:val="Text"/>
                                    <w:widowControl w:val="0"/>
                                    <w:spacing w:before="0"/>
                                    <w:jc w:val="left"/>
                                    <w:rPr>
                                      <w:color w:val="000000"/>
                                      <w:sz w:val="22"/>
                                      <w:szCs w:val="22"/>
                                      <w:lang w:val="mt-MT"/>
                                    </w:rPr>
                                  </w:pPr>
                                  <w:r>
                                    <w:rPr>
                                      <w:color w:val="000000"/>
                                      <w:sz w:val="22"/>
                                      <w:szCs w:val="22"/>
                                      <w:lang w:val="mt-MT"/>
                                    </w:rPr>
                                    <w:t>Qabel it-terapija.</w:t>
                                  </w:r>
                                </w:p>
                                <w:p w14:paraId="4C538274" w14:textId="77777777" w:rsidR="003F6D18" w:rsidRPr="00795467" w:rsidRDefault="003F6D18" w:rsidP="00353272">
                                  <w:pPr>
                                    <w:pStyle w:val="Text"/>
                                    <w:widowControl w:val="0"/>
                                    <w:spacing w:before="0"/>
                                    <w:jc w:val="left"/>
                                    <w:rPr>
                                      <w:color w:val="000000"/>
                                      <w:sz w:val="22"/>
                                      <w:szCs w:val="22"/>
                                      <w:lang w:val="mt-MT"/>
                                    </w:rPr>
                                  </w:pPr>
                                  <w:r w:rsidRPr="00795467">
                                    <w:rPr>
                                      <w:color w:val="000000"/>
                                      <w:sz w:val="22"/>
                                      <w:szCs w:val="22"/>
                                      <w:lang w:val="mt-MT"/>
                                    </w:rPr>
                                    <w:t>Kull sena f’pazjenti pedjatriċi.</w:t>
                                  </w:r>
                                </w:p>
                              </w:tc>
                            </w:tr>
                          </w:tbl>
                          <w:p w14:paraId="4C538276" w14:textId="77777777" w:rsidR="003F6D18" w:rsidRDefault="003F6D18" w:rsidP="007B7F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381A5" id="_x0000_s1027" type="#_x0000_t202" style="position:absolute;left:0;text-align:left;margin-left:7.1pt;margin-top:3.35pt;width:428.95pt;height:36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4080"/>
                      </w:tblGrid>
                      <w:tr w:rsidR="003F6D18" w:rsidRPr="00CA1058" w14:paraId="4C538257" w14:textId="77777777" w:rsidTr="009A4A9F">
                        <w:tc>
                          <w:tcPr>
                            <w:tcW w:w="3882" w:type="dxa"/>
                            <w:shd w:val="clear" w:color="auto" w:fill="auto"/>
                          </w:tcPr>
                          <w:p w14:paraId="4C538255" w14:textId="77777777" w:rsidR="003F6D18" w:rsidRPr="00040DB8" w:rsidRDefault="003F6D18" w:rsidP="00470141">
                            <w:pPr>
                              <w:pStyle w:val="Text"/>
                              <w:widowControl w:val="0"/>
                              <w:spacing w:before="0"/>
                              <w:jc w:val="left"/>
                              <w:rPr>
                                <w:b/>
                                <w:color w:val="000000"/>
                                <w:sz w:val="22"/>
                                <w:szCs w:val="22"/>
                              </w:rPr>
                            </w:pPr>
                            <w:r w:rsidRPr="00040DB8">
                              <w:rPr>
                                <w:b/>
                                <w:color w:val="000000"/>
                                <w:sz w:val="22"/>
                                <w:szCs w:val="22"/>
                              </w:rPr>
                              <w:t>Test</w:t>
                            </w:r>
                          </w:p>
                        </w:tc>
                        <w:tc>
                          <w:tcPr>
                            <w:tcW w:w="4144" w:type="dxa"/>
                            <w:shd w:val="clear" w:color="auto" w:fill="auto"/>
                          </w:tcPr>
                          <w:p w14:paraId="4C538256" w14:textId="77777777" w:rsidR="003F6D18" w:rsidRPr="00040DB8" w:rsidRDefault="003F6D18" w:rsidP="00746764">
                            <w:pPr>
                              <w:pStyle w:val="Text"/>
                              <w:widowControl w:val="0"/>
                              <w:spacing w:before="0"/>
                              <w:jc w:val="left"/>
                              <w:rPr>
                                <w:b/>
                                <w:color w:val="000000"/>
                                <w:sz w:val="22"/>
                                <w:szCs w:val="22"/>
                              </w:rPr>
                            </w:pPr>
                            <w:r w:rsidRPr="00040DB8">
                              <w:rPr>
                                <w:b/>
                                <w:color w:val="000000"/>
                                <w:sz w:val="22"/>
                                <w:szCs w:val="22"/>
                              </w:rPr>
                              <w:t>Fre</w:t>
                            </w:r>
                            <w:r>
                              <w:rPr>
                                <w:b/>
                                <w:color w:val="000000"/>
                                <w:sz w:val="22"/>
                                <w:szCs w:val="22"/>
                              </w:rPr>
                              <w:t>kwenza</w:t>
                            </w:r>
                          </w:p>
                        </w:tc>
                      </w:tr>
                      <w:tr w:rsidR="003F6D18" w:rsidRPr="00CA1058" w14:paraId="4C53825C" w14:textId="77777777" w:rsidTr="009A4A9F">
                        <w:tc>
                          <w:tcPr>
                            <w:tcW w:w="3882" w:type="dxa"/>
                            <w:shd w:val="clear" w:color="auto" w:fill="auto"/>
                          </w:tcPr>
                          <w:p w14:paraId="4C538258" w14:textId="77777777" w:rsidR="003F6D18" w:rsidRPr="00470141" w:rsidRDefault="003F6D18" w:rsidP="009B7779">
                            <w:pPr>
                              <w:tabs>
                                <w:tab w:val="clear" w:pos="567"/>
                              </w:tabs>
                              <w:autoSpaceDE w:val="0"/>
                              <w:autoSpaceDN w:val="0"/>
                              <w:adjustRightInd w:val="0"/>
                              <w:spacing w:line="240" w:lineRule="auto"/>
                              <w:rPr>
                                <w:color w:val="000000"/>
                                <w:szCs w:val="22"/>
                              </w:rPr>
                            </w:pPr>
                            <w:r w:rsidRPr="006417C5">
                              <w:rPr>
                                <w:color w:val="000000"/>
                                <w:szCs w:val="22"/>
                              </w:rPr>
                              <w:t>Kreatinina fis-serum</w:t>
                            </w:r>
                          </w:p>
                        </w:tc>
                        <w:tc>
                          <w:tcPr>
                            <w:tcW w:w="4144" w:type="dxa"/>
                            <w:shd w:val="clear" w:color="auto" w:fill="auto"/>
                          </w:tcPr>
                          <w:p w14:paraId="4C538259" w14:textId="77777777" w:rsidR="003F6D18" w:rsidRPr="006417C5" w:rsidRDefault="003F6D18" w:rsidP="009A4A9F">
                            <w:pPr>
                              <w:pStyle w:val="Text"/>
                              <w:widowControl w:val="0"/>
                              <w:spacing w:before="0"/>
                              <w:jc w:val="left"/>
                              <w:rPr>
                                <w:color w:val="000000"/>
                                <w:sz w:val="22"/>
                                <w:szCs w:val="22"/>
                                <w:lang w:val="mt-MT"/>
                              </w:rPr>
                            </w:pPr>
                            <w:r w:rsidRPr="006417C5">
                              <w:rPr>
                                <w:color w:val="000000"/>
                                <w:sz w:val="22"/>
                                <w:szCs w:val="22"/>
                                <w:lang w:val="mt-MT"/>
                              </w:rPr>
                              <w:t>Duplikati qabel it-terapija.</w:t>
                            </w:r>
                          </w:p>
                          <w:p w14:paraId="4C53825A" w14:textId="77777777" w:rsidR="003F6D18" w:rsidRPr="006417C5" w:rsidRDefault="003F6D18" w:rsidP="009A4A9F">
                            <w:pPr>
                              <w:pStyle w:val="Text"/>
                              <w:widowControl w:val="0"/>
                              <w:spacing w:before="0"/>
                              <w:jc w:val="left"/>
                              <w:rPr>
                                <w:color w:val="000000"/>
                                <w:sz w:val="22"/>
                                <w:szCs w:val="22"/>
                                <w:lang w:val="mt-MT"/>
                              </w:rPr>
                            </w:pPr>
                            <w:r w:rsidRPr="006417C5">
                              <w:rPr>
                                <w:color w:val="000000"/>
                                <w:sz w:val="22"/>
                                <w:szCs w:val="22"/>
                                <w:lang w:val="mt-MT"/>
                              </w:rPr>
                              <w:t xml:space="preserve">Kull ġimgħa waqt l-ewwel xahar ta’ terapija </w:t>
                            </w:r>
                            <w:r w:rsidRPr="002531AC">
                              <w:rPr>
                                <w:color w:val="000000"/>
                                <w:sz w:val="22"/>
                                <w:szCs w:val="22"/>
                                <w:lang w:val="mt-MT"/>
                              </w:rPr>
                              <w:t>jew</w:t>
                            </w:r>
                            <w:r w:rsidRPr="006417C5">
                              <w:rPr>
                                <w:color w:val="000000"/>
                                <w:sz w:val="22"/>
                                <w:szCs w:val="22"/>
                                <w:lang w:val="mt-MT"/>
                              </w:rPr>
                              <w:t xml:space="preserve"> wara tibdil fid-doża</w:t>
                            </w:r>
                            <w:r w:rsidRPr="002531AC">
                              <w:rPr>
                                <w:color w:val="000000"/>
                                <w:sz w:val="22"/>
                                <w:szCs w:val="22"/>
                                <w:lang w:val="mt-MT"/>
                              </w:rPr>
                              <w:t xml:space="preserve"> (inkluż il-bidla fil-formulazzjoni)</w:t>
                            </w:r>
                            <w:r w:rsidRPr="003676A9">
                              <w:rPr>
                                <w:color w:val="000000"/>
                                <w:sz w:val="22"/>
                                <w:szCs w:val="22"/>
                                <w:lang w:val="mt-MT"/>
                              </w:rPr>
                              <w:t>.</w:t>
                            </w:r>
                          </w:p>
                          <w:p w14:paraId="4C53825B" w14:textId="77777777" w:rsidR="003F6D18" w:rsidRPr="006417C5" w:rsidRDefault="003F6D18" w:rsidP="00746764">
                            <w:pPr>
                              <w:pStyle w:val="Text"/>
                              <w:widowControl w:val="0"/>
                              <w:spacing w:before="0"/>
                              <w:jc w:val="left"/>
                              <w:rPr>
                                <w:color w:val="000000"/>
                                <w:sz w:val="22"/>
                                <w:szCs w:val="22"/>
                                <w:lang w:val="mt-MT"/>
                              </w:rPr>
                            </w:pPr>
                            <w:r w:rsidRPr="006417C5">
                              <w:rPr>
                                <w:color w:val="000000"/>
                                <w:sz w:val="22"/>
                                <w:szCs w:val="22"/>
                                <w:lang w:val="mt-MT"/>
                              </w:rPr>
                              <w:t>Kull xahar minn hemm ’il quddiem.</w:t>
                            </w:r>
                          </w:p>
                        </w:tc>
                      </w:tr>
                      <w:tr w:rsidR="003F6D18" w:rsidRPr="00CA1058" w14:paraId="4C538261" w14:textId="77777777" w:rsidTr="009A4A9F">
                        <w:tc>
                          <w:tcPr>
                            <w:tcW w:w="3882" w:type="dxa"/>
                            <w:shd w:val="clear" w:color="auto" w:fill="auto"/>
                          </w:tcPr>
                          <w:p w14:paraId="4C53825D" w14:textId="77777777" w:rsidR="003F6D18" w:rsidRPr="00902009" w:rsidRDefault="003F6D18" w:rsidP="00470141">
                            <w:pPr>
                              <w:pStyle w:val="Text"/>
                              <w:widowControl w:val="0"/>
                              <w:spacing w:before="0"/>
                              <w:jc w:val="left"/>
                              <w:rPr>
                                <w:color w:val="000000"/>
                                <w:sz w:val="22"/>
                                <w:szCs w:val="22"/>
                                <w:lang w:val="es-ES"/>
                              </w:rPr>
                            </w:pPr>
                            <w:r w:rsidRPr="00902009">
                              <w:rPr>
                                <w:color w:val="000000"/>
                                <w:sz w:val="22"/>
                                <w:szCs w:val="22"/>
                                <w:lang w:val="mt-MT"/>
                              </w:rPr>
                              <w:t>T</w:t>
                            </w:r>
                            <w:r w:rsidRPr="00902009">
                              <w:rPr>
                                <w:color w:val="000000"/>
                                <w:sz w:val="22"/>
                                <w:szCs w:val="22"/>
                                <w:lang w:val="es-ES"/>
                              </w:rPr>
                              <w:t>neħħija tal-kreatinina u/jew cystatin C fil-plażma</w:t>
                            </w:r>
                          </w:p>
                        </w:tc>
                        <w:tc>
                          <w:tcPr>
                            <w:tcW w:w="4144" w:type="dxa"/>
                            <w:shd w:val="clear" w:color="auto" w:fill="auto"/>
                          </w:tcPr>
                          <w:p w14:paraId="4C53825E" w14:textId="77777777" w:rsidR="003F6D18" w:rsidRDefault="003F6D18" w:rsidP="00703BE0">
                            <w:pPr>
                              <w:pStyle w:val="Text"/>
                              <w:widowControl w:val="0"/>
                              <w:spacing w:before="0"/>
                              <w:jc w:val="left"/>
                              <w:rPr>
                                <w:color w:val="000000"/>
                                <w:sz w:val="22"/>
                                <w:szCs w:val="22"/>
                                <w:lang w:val="mt-MT"/>
                              </w:rPr>
                            </w:pPr>
                            <w:r>
                              <w:rPr>
                                <w:color w:val="000000"/>
                                <w:sz w:val="22"/>
                                <w:szCs w:val="22"/>
                                <w:lang w:val="mt-MT"/>
                              </w:rPr>
                              <w:t>Qabel it-terapija.</w:t>
                            </w:r>
                          </w:p>
                          <w:p w14:paraId="4C53825F" w14:textId="77777777" w:rsidR="003F6D18" w:rsidRDefault="003F6D18" w:rsidP="00703BE0">
                            <w:pPr>
                              <w:pStyle w:val="Text"/>
                              <w:widowControl w:val="0"/>
                              <w:spacing w:before="0"/>
                              <w:jc w:val="left"/>
                              <w:rPr>
                                <w:color w:val="000000"/>
                                <w:sz w:val="22"/>
                                <w:szCs w:val="22"/>
                                <w:lang w:val="mt-MT"/>
                              </w:rPr>
                            </w:pPr>
                            <w:r>
                              <w:rPr>
                                <w:color w:val="000000"/>
                                <w:sz w:val="22"/>
                                <w:szCs w:val="22"/>
                                <w:lang w:val="mt-MT"/>
                              </w:rPr>
                              <w:t xml:space="preserve">Kull ġimgħa matul l-ewwel xahar ta’ terapija </w:t>
                            </w:r>
                            <w:r w:rsidRPr="002531AC">
                              <w:rPr>
                                <w:color w:val="000000"/>
                                <w:sz w:val="22"/>
                                <w:szCs w:val="22"/>
                                <w:lang w:val="mt-MT"/>
                              </w:rPr>
                              <w:t>jew</w:t>
                            </w:r>
                            <w:r>
                              <w:rPr>
                                <w:color w:val="000000"/>
                                <w:sz w:val="22"/>
                                <w:szCs w:val="22"/>
                                <w:lang w:val="mt-MT"/>
                              </w:rPr>
                              <w:t xml:space="preserve"> wara li titbiddel id-doża</w:t>
                            </w:r>
                            <w:r w:rsidRPr="002531AC">
                              <w:rPr>
                                <w:color w:val="000000"/>
                                <w:sz w:val="22"/>
                                <w:szCs w:val="22"/>
                                <w:lang w:val="mt-MT"/>
                              </w:rPr>
                              <w:t xml:space="preserve"> (inkluż il-bidla fil-formulazzjoni)</w:t>
                            </w:r>
                            <w:r w:rsidRPr="003676A9">
                              <w:rPr>
                                <w:color w:val="000000"/>
                                <w:sz w:val="22"/>
                                <w:szCs w:val="22"/>
                                <w:lang w:val="mt-MT"/>
                              </w:rPr>
                              <w:t>.</w:t>
                            </w:r>
                          </w:p>
                          <w:p w14:paraId="4C538260" w14:textId="77777777" w:rsidR="003F6D18" w:rsidRDefault="003F6D18" w:rsidP="00746764">
                            <w:pPr>
                              <w:pStyle w:val="Text"/>
                              <w:widowControl w:val="0"/>
                              <w:spacing w:before="0"/>
                              <w:jc w:val="left"/>
                              <w:rPr>
                                <w:color w:val="000000"/>
                                <w:sz w:val="22"/>
                                <w:szCs w:val="22"/>
                              </w:rPr>
                            </w:pPr>
                            <w:r>
                              <w:rPr>
                                <w:color w:val="000000"/>
                                <w:sz w:val="22"/>
                                <w:szCs w:val="22"/>
                                <w:lang w:val="mt-MT"/>
                              </w:rPr>
                              <w:t>Wara, kull xahar.</w:t>
                            </w:r>
                          </w:p>
                        </w:tc>
                      </w:tr>
                      <w:tr w:rsidR="003F6D18" w:rsidRPr="00CA1058" w14:paraId="4C538265" w14:textId="77777777" w:rsidTr="009A4A9F">
                        <w:tc>
                          <w:tcPr>
                            <w:tcW w:w="3882" w:type="dxa"/>
                            <w:shd w:val="clear" w:color="auto" w:fill="auto"/>
                          </w:tcPr>
                          <w:p w14:paraId="4C538262" w14:textId="77777777" w:rsidR="003F6D18" w:rsidRPr="00040DB8" w:rsidRDefault="003F6D18" w:rsidP="00470141">
                            <w:pPr>
                              <w:pStyle w:val="Text"/>
                              <w:widowControl w:val="0"/>
                              <w:spacing w:before="0"/>
                              <w:jc w:val="left"/>
                              <w:rPr>
                                <w:color w:val="000000"/>
                                <w:sz w:val="22"/>
                                <w:szCs w:val="22"/>
                              </w:rPr>
                            </w:pPr>
                            <w:r w:rsidRPr="00040DB8">
                              <w:rPr>
                                <w:color w:val="000000"/>
                                <w:sz w:val="22"/>
                                <w:szCs w:val="22"/>
                              </w:rPr>
                              <w:t>Proteinur</w:t>
                            </w:r>
                            <w:r>
                              <w:rPr>
                                <w:color w:val="000000"/>
                                <w:sz w:val="22"/>
                                <w:szCs w:val="22"/>
                              </w:rPr>
                              <w:t>j</w:t>
                            </w:r>
                            <w:r w:rsidRPr="00040DB8">
                              <w:rPr>
                                <w:color w:val="000000"/>
                                <w:sz w:val="22"/>
                                <w:szCs w:val="22"/>
                              </w:rPr>
                              <w:t>a</w:t>
                            </w:r>
                          </w:p>
                        </w:tc>
                        <w:tc>
                          <w:tcPr>
                            <w:tcW w:w="4144" w:type="dxa"/>
                            <w:shd w:val="clear" w:color="auto" w:fill="auto"/>
                          </w:tcPr>
                          <w:p w14:paraId="4C538263" w14:textId="77777777" w:rsidR="003F6D18" w:rsidRDefault="003F6D18" w:rsidP="00353272">
                            <w:pPr>
                              <w:pStyle w:val="Text"/>
                              <w:widowControl w:val="0"/>
                              <w:spacing w:before="0"/>
                              <w:jc w:val="left"/>
                              <w:rPr>
                                <w:color w:val="000000"/>
                                <w:sz w:val="22"/>
                                <w:szCs w:val="22"/>
                                <w:lang w:val="mt-MT"/>
                              </w:rPr>
                            </w:pPr>
                            <w:r>
                              <w:rPr>
                                <w:color w:val="000000"/>
                                <w:sz w:val="22"/>
                                <w:szCs w:val="22"/>
                                <w:lang w:val="mt-MT"/>
                              </w:rPr>
                              <w:t>Qabel it-terapija.</w:t>
                            </w:r>
                          </w:p>
                          <w:p w14:paraId="4C538264" w14:textId="77777777" w:rsidR="003F6D18" w:rsidRPr="00040DB8" w:rsidRDefault="003F6D18" w:rsidP="009B7779">
                            <w:pPr>
                              <w:pStyle w:val="Text"/>
                              <w:widowControl w:val="0"/>
                              <w:spacing w:before="0"/>
                              <w:jc w:val="left"/>
                              <w:rPr>
                                <w:color w:val="000000"/>
                                <w:sz w:val="22"/>
                                <w:szCs w:val="22"/>
                              </w:rPr>
                            </w:pPr>
                            <w:r>
                              <w:rPr>
                                <w:color w:val="000000"/>
                                <w:sz w:val="22"/>
                                <w:szCs w:val="22"/>
                                <w:lang w:val="mt-MT"/>
                              </w:rPr>
                              <w:t>Wara, k</w:t>
                            </w:r>
                            <w:r>
                              <w:rPr>
                                <w:color w:val="000000"/>
                                <w:sz w:val="22"/>
                                <w:szCs w:val="22"/>
                              </w:rPr>
                              <w:t>ull xahar.</w:t>
                            </w:r>
                          </w:p>
                        </w:tc>
                      </w:tr>
                      <w:tr w:rsidR="003F6D18" w:rsidRPr="00CA1058" w14:paraId="4C538268" w14:textId="77777777" w:rsidTr="009A4A9F">
                        <w:tc>
                          <w:tcPr>
                            <w:tcW w:w="3882" w:type="dxa"/>
                            <w:shd w:val="clear" w:color="auto" w:fill="auto"/>
                          </w:tcPr>
                          <w:p w14:paraId="4C538266" w14:textId="77777777" w:rsidR="003F6D18" w:rsidRPr="006417C5" w:rsidRDefault="003F6D18" w:rsidP="00697CB4">
                            <w:pPr>
                              <w:pStyle w:val="Text"/>
                              <w:widowControl w:val="0"/>
                              <w:spacing w:before="0"/>
                              <w:jc w:val="left"/>
                              <w:rPr>
                                <w:color w:val="000000"/>
                                <w:sz w:val="22"/>
                                <w:szCs w:val="22"/>
                                <w:lang w:val="mt-MT"/>
                              </w:rPr>
                            </w:pPr>
                            <w:r w:rsidRPr="006417C5">
                              <w:rPr>
                                <w:color w:val="000000"/>
                                <w:sz w:val="22"/>
                                <w:szCs w:val="22"/>
                                <w:lang w:val="mt-MT"/>
                              </w:rPr>
                              <w:t xml:space="preserve">Markaturi oħra tal-funzjoni tat-tubuli renali (bħal zokkor fl-awrina f’pazjenti mhux dijabetiċi u livelli baxxi ta’ </w:t>
                            </w:r>
                            <w:r w:rsidRPr="006417C5">
                              <w:rPr>
                                <w:iCs/>
                                <w:color w:val="000000"/>
                                <w:sz w:val="22"/>
                                <w:szCs w:val="22"/>
                                <w:lang w:val="mt-MT"/>
                              </w:rPr>
                              <w:t xml:space="preserve">potassium, phosphate, magnesium </w:t>
                            </w:r>
                            <w:r w:rsidRPr="00847365">
                              <w:rPr>
                                <w:iCs/>
                                <w:sz w:val="22"/>
                                <w:szCs w:val="22"/>
                                <w:lang w:val="mt-MT"/>
                              </w:rPr>
                              <w:t>jew</w:t>
                            </w:r>
                            <w:r w:rsidRPr="006417C5">
                              <w:rPr>
                                <w:iCs/>
                                <w:sz w:val="22"/>
                                <w:szCs w:val="22"/>
                                <w:lang w:val="mt-MT"/>
                              </w:rPr>
                              <w:t xml:space="preserve"> urate </w:t>
                            </w:r>
                            <w:r w:rsidRPr="006417C5">
                              <w:rPr>
                                <w:iCs/>
                                <w:color w:val="000000"/>
                                <w:sz w:val="22"/>
                                <w:szCs w:val="22"/>
                                <w:lang w:val="mt-MT"/>
                              </w:rPr>
                              <w:t>fis-serum</w:t>
                            </w:r>
                            <w:r w:rsidRPr="006417C5">
                              <w:rPr>
                                <w:iCs/>
                                <w:sz w:val="22"/>
                                <w:szCs w:val="22"/>
                                <w:lang w:val="mt-MT"/>
                              </w:rPr>
                              <w:t xml:space="preserve">, </w:t>
                            </w:r>
                            <w:r w:rsidRPr="006417C5">
                              <w:rPr>
                                <w:iCs/>
                                <w:color w:val="000000"/>
                                <w:sz w:val="22"/>
                                <w:szCs w:val="22"/>
                                <w:lang w:val="mt-MT"/>
                              </w:rPr>
                              <w:t>fosfaturja, aminoaċidurja</w:t>
                            </w:r>
                            <w:r w:rsidRPr="006417C5">
                              <w:rPr>
                                <w:color w:val="000000"/>
                                <w:sz w:val="22"/>
                                <w:szCs w:val="22"/>
                                <w:lang w:val="mt-MT"/>
                              </w:rPr>
                              <w:t>)</w:t>
                            </w:r>
                          </w:p>
                        </w:tc>
                        <w:tc>
                          <w:tcPr>
                            <w:tcW w:w="4144" w:type="dxa"/>
                            <w:shd w:val="clear" w:color="auto" w:fill="auto"/>
                          </w:tcPr>
                          <w:p w14:paraId="4C538267" w14:textId="77777777" w:rsidR="003F6D18" w:rsidRPr="00040DB8" w:rsidRDefault="003F6D18" w:rsidP="009A4A9F">
                            <w:pPr>
                              <w:pStyle w:val="Text"/>
                              <w:widowControl w:val="0"/>
                              <w:spacing w:before="0"/>
                              <w:jc w:val="left"/>
                              <w:rPr>
                                <w:color w:val="000000"/>
                                <w:sz w:val="22"/>
                                <w:szCs w:val="22"/>
                              </w:rPr>
                            </w:pPr>
                            <w:r>
                              <w:rPr>
                                <w:color w:val="000000"/>
                                <w:sz w:val="22"/>
                                <w:szCs w:val="22"/>
                              </w:rPr>
                              <w:t>Skont il-ħtieġa.</w:t>
                            </w:r>
                          </w:p>
                        </w:tc>
                      </w:tr>
                      <w:tr w:rsidR="003F6D18" w:rsidRPr="00CA1058" w14:paraId="4C53826D" w14:textId="77777777" w:rsidTr="009A4A9F">
                        <w:tc>
                          <w:tcPr>
                            <w:tcW w:w="3882" w:type="dxa"/>
                            <w:shd w:val="clear" w:color="auto" w:fill="auto"/>
                          </w:tcPr>
                          <w:p w14:paraId="4C538269" w14:textId="77777777" w:rsidR="003F6D18" w:rsidRPr="00040DB8" w:rsidRDefault="003F6D18" w:rsidP="00470141">
                            <w:pPr>
                              <w:pStyle w:val="Text"/>
                              <w:widowControl w:val="0"/>
                              <w:spacing w:before="0"/>
                              <w:jc w:val="left"/>
                              <w:rPr>
                                <w:color w:val="000000"/>
                                <w:sz w:val="22"/>
                                <w:szCs w:val="22"/>
                                <w:lang w:val="de-CH"/>
                              </w:rPr>
                            </w:pPr>
                            <w:r>
                              <w:rPr>
                                <w:color w:val="000000"/>
                                <w:sz w:val="22"/>
                                <w:szCs w:val="22"/>
                                <w:lang w:val="de-CH"/>
                              </w:rPr>
                              <w:t>T</w:t>
                            </w:r>
                            <w:r w:rsidRPr="00040DB8">
                              <w:rPr>
                                <w:color w:val="000000"/>
                                <w:sz w:val="22"/>
                                <w:szCs w:val="22"/>
                                <w:lang w:val="de-CH"/>
                              </w:rPr>
                              <w:t>ransaminases, bilirubin, alkaline phosphatase</w:t>
                            </w:r>
                            <w:r>
                              <w:rPr>
                                <w:color w:val="000000"/>
                                <w:sz w:val="22"/>
                                <w:szCs w:val="22"/>
                                <w:lang w:val="de-CH"/>
                              </w:rPr>
                              <w:t xml:space="preserve"> fis-serum</w:t>
                            </w:r>
                          </w:p>
                        </w:tc>
                        <w:tc>
                          <w:tcPr>
                            <w:tcW w:w="4144" w:type="dxa"/>
                            <w:shd w:val="clear" w:color="auto" w:fill="auto"/>
                          </w:tcPr>
                          <w:p w14:paraId="4C53826A" w14:textId="77777777" w:rsidR="003F6D18" w:rsidRPr="006417C5" w:rsidRDefault="003F6D18" w:rsidP="009A4A9F">
                            <w:pPr>
                              <w:pStyle w:val="Text"/>
                              <w:widowControl w:val="0"/>
                              <w:spacing w:before="0"/>
                              <w:jc w:val="left"/>
                              <w:rPr>
                                <w:color w:val="000000"/>
                                <w:sz w:val="22"/>
                                <w:szCs w:val="22"/>
                                <w:lang w:val="de-CH"/>
                              </w:rPr>
                            </w:pPr>
                            <w:r w:rsidRPr="006417C5">
                              <w:rPr>
                                <w:color w:val="000000"/>
                                <w:sz w:val="22"/>
                                <w:szCs w:val="22"/>
                                <w:lang w:val="de-CH"/>
                              </w:rPr>
                              <w:t>Qabel it-terapija.</w:t>
                            </w:r>
                          </w:p>
                          <w:p w14:paraId="4C53826B" w14:textId="77777777" w:rsidR="003F6D18" w:rsidRPr="006417C5" w:rsidRDefault="003F6D18" w:rsidP="003E6BAF">
                            <w:pPr>
                              <w:pStyle w:val="Text"/>
                              <w:widowControl w:val="0"/>
                              <w:spacing w:before="0"/>
                              <w:jc w:val="left"/>
                              <w:rPr>
                                <w:color w:val="000000"/>
                                <w:sz w:val="22"/>
                                <w:szCs w:val="22"/>
                                <w:lang w:val="de-CH"/>
                              </w:rPr>
                            </w:pPr>
                            <w:r w:rsidRPr="006417C5">
                              <w:rPr>
                                <w:color w:val="000000"/>
                                <w:sz w:val="22"/>
                                <w:szCs w:val="22"/>
                                <w:lang w:val="de-CH"/>
                              </w:rPr>
                              <w:t>Kull ġimagħtejn waqt l-ewwel xahar ta’ terapija.</w:t>
                            </w:r>
                          </w:p>
                          <w:p w14:paraId="4C53826C" w14:textId="77777777" w:rsidR="003F6D18" w:rsidRPr="007B7F81" w:rsidRDefault="003F6D18" w:rsidP="003E6BAF">
                            <w:pPr>
                              <w:pStyle w:val="Text"/>
                              <w:widowControl w:val="0"/>
                              <w:spacing w:before="0"/>
                              <w:jc w:val="left"/>
                              <w:rPr>
                                <w:color w:val="000000"/>
                                <w:sz w:val="22"/>
                                <w:szCs w:val="22"/>
                                <w:lang w:val="nb-NO"/>
                              </w:rPr>
                            </w:pPr>
                            <w:r w:rsidRPr="007B7F81">
                              <w:rPr>
                                <w:color w:val="000000"/>
                                <w:sz w:val="22"/>
                                <w:szCs w:val="22"/>
                                <w:lang w:val="nb-NO"/>
                              </w:rPr>
                              <w:t>Kull xahar minn hemm ’il quddiem.</w:t>
                            </w:r>
                          </w:p>
                        </w:tc>
                      </w:tr>
                      <w:tr w:rsidR="003F6D18" w:rsidRPr="00CA1058" w14:paraId="4C538271" w14:textId="77777777" w:rsidTr="009A4A9F">
                        <w:tc>
                          <w:tcPr>
                            <w:tcW w:w="3882" w:type="dxa"/>
                            <w:shd w:val="clear" w:color="auto" w:fill="auto"/>
                          </w:tcPr>
                          <w:p w14:paraId="4C53826E" w14:textId="77777777" w:rsidR="003F6D18" w:rsidRPr="006417C5" w:rsidRDefault="003F6D18" w:rsidP="003E6BAF">
                            <w:pPr>
                              <w:pStyle w:val="Text"/>
                              <w:widowControl w:val="0"/>
                              <w:spacing w:before="0"/>
                              <w:jc w:val="left"/>
                              <w:rPr>
                                <w:color w:val="000000"/>
                                <w:sz w:val="22"/>
                                <w:szCs w:val="22"/>
                                <w:lang w:val="es-ES_tradnl"/>
                              </w:rPr>
                            </w:pPr>
                            <w:r w:rsidRPr="006417C5">
                              <w:rPr>
                                <w:color w:val="000000"/>
                                <w:sz w:val="22"/>
                                <w:szCs w:val="22"/>
                                <w:lang w:val="es-ES_tradnl"/>
                              </w:rPr>
                              <w:t>Ittestjar tas-smigħ u tal-vista</w:t>
                            </w:r>
                          </w:p>
                        </w:tc>
                        <w:tc>
                          <w:tcPr>
                            <w:tcW w:w="4144" w:type="dxa"/>
                            <w:shd w:val="clear" w:color="auto" w:fill="auto"/>
                          </w:tcPr>
                          <w:p w14:paraId="4C53826F" w14:textId="77777777" w:rsidR="003F6D18" w:rsidRPr="007B7F81" w:rsidRDefault="003F6D18" w:rsidP="009A4A9F">
                            <w:pPr>
                              <w:pStyle w:val="Text"/>
                              <w:widowControl w:val="0"/>
                              <w:spacing w:before="0"/>
                              <w:jc w:val="left"/>
                              <w:rPr>
                                <w:color w:val="000000"/>
                                <w:sz w:val="22"/>
                                <w:szCs w:val="22"/>
                                <w:lang w:val="nb-NO"/>
                              </w:rPr>
                            </w:pPr>
                            <w:r w:rsidRPr="007B7F81">
                              <w:rPr>
                                <w:color w:val="000000"/>
                                <w:sz w:val="22"/>
                                <w:szCs w:val="22"/>
                                <w:lang w:val="nb-NO"/>
                              </w:rPr>
                              <w:t>Qabel it-terapija.</w:t>
                            </w:r>
                          </w:p>
                          <w:p w14:paraId="4C538270" w14:textId="77777777" w:rsidR="003F6D18" w:rsidRPr="007B7F81" w:rsidRDefault="003F6D18" w:rsidP="009A4A9F">
                            <w:pPr>
                              <w:pStyle w:val="Text"/>
                              <w:widowControl w:val="0"/>
                              <w:spacing w:before="0"/>
                              <w:jc w:val="left"/>
                              <w:rPr>
                                <w:color w:val="000000"/>
                                <w:sz w:val="22"/>
                                <w:szCs w:val="22"/>
                                <w:lang w:val="nb-NO"/>
                              </w:rPr>
                            </w:pPr>
                            <w:r w:rsidRPr="007B7F81">
                              <w:rPr>
                                <w:color w:val="000000"/>
                                <w:sz w:val="22"/>
                                <w:szCs w:val="22"/>
                                <w:lang w:val="nb-NO"/>
                              </w:rPr>
                              <w:t>Kull sena minn hemm ’il quddiem.</w:t>
                            </w:r>
                          </w:p>
                        </w:tc>
                      </w:tr>
                      <w:tr w:rsidR="003F6D18" w:rsidRPr="00CA1058" w14:paraId="4C538275" w14:textId="77777777" w:rsidTr="009A4A9F">
                        <w:trPr>
                          <w:trHeight w:val="324"/>
                        </w:trPr>
                        <w:tc>
                          <w:tcPr>
                            <w:tcW w:w="3882" w:type="dxa"/>
                            <w:shd w:val="clear" w:color="auto" w:fill="auto"/>
                          </w:tcPr>
                          <w:p w14:paraId="4C538272" w14:textId="77777777" w:rsidR="003F6D18" w:rsidRPr="006417C5" w:rsidRDefault="003F6D18" w:rsidP="003E6BAF">
                            <w:pPr>
                              <w:pStyle w:val="Text"/>
                              <w:widowControl w:val="0"/>
                              <w:spacing w:before="0"/>
                              <w:jc w:val="left"/>
                              <w:rPr>
                                <w:color w:val="000000"/>
                                <w:sz w:val="22"/>
                                <w:szCs w:val="22"/>
                                <w:lang w:val="mt-MT"/>
                              </w:rPr>
                            </w:pPr>
                            <w:r w:rsidRPr="006417C5">
                              <w:rPr>
                                <w:color w:val="000000"/>
                                <w:sz w:val="22"/>
                                <w:szCs w:val="22"/>
                                <w:lang w:val="mt-MT"/>
                              </w:rPr>
                              <w:t>Piż tal-ġisem, tul u żvilupp sesswali</w:t>
                            </w:r>
                          </w:p>
                        </w:tc>
                        <w:tc>
                          <w:tcPr>
                            <w:tcW w:w="4144" w:type="dxa"/>
                            <w:shd w:val="clear" w:color="auto" w:fill="auto"/>
                          </w:tcPr>
                          <w:p w14:paraId="4C538273" w14:textId="77777777" w:rsidR="003F6D18" w:rsidRDefault="003F6D18" w:rsidP="00353272">
                            <w:pPr>
                              <w:pStyle w:val="Text"/>
                              <w:widowControl w:val="0"/>
                              <w:spacing w:before="0"/>
                              <w:jc w:val="left"/>
                              <w:rPr>
                                <w:color w:val="000000"/>
                                <w:sz w:val="22"/>
                                <w:szCs w:val="22"/>
                                <w:lang w:val="mt-MT"/>
                              </w:rPr>
                            </w:pPr>
                            <w:r>
                              <w:rPr>
                                <w:color w:val="000000"/>
                                <w:sz w:val="22"/>
                                <w:szCs w:val="22"/>
                                <w:lang w:val="mt-MT"/>
                              </w:rPr>
                              <w:t>Qabel it-terapija.</w:t>
                            </w:r>
                          </w:p>
                          <w:p w14:paraId="4C538274" w14:textId="77777777" w:rsidR="003F6D18" w:rsidRPr="00795467" w:rsidRDefault="003F6D18" w:rsidP="00353272">
                            <w:pPr>
                              <w:pStyle w:val="Text"/>
                              <w:widowControl w:val="0"/>
                              <w:spacing w:before="0"/>
                              <w:jc w:val="left"/>
                              <w:rPr>
                                <w:color w:val="000000"/>
                                <w:sz w:val="22"/>
                                <w:szCs w:val="22"/>
                                <w:lang w:val="mt-MT"/>
                              </w:rPr>
                            </w:pPr>
                            <w:r w:rsidRPr="00795467">
                              <w:rPr>
                                <w:color w:val="000000"/>
                                <w:sz w:val="22"/>
                                <w:szCs w:val="22"/>
                                <w:lang w:val="mt-MT"/>
                              </w:rPr>
                              <w:t>Kull sena f’pazjenti pedjatriċi.</w:t>
                            </w:r>
                          </w:p>
                        </w:tc>
                      </w:tr>
                    </w:tbl>
                    <w:p w14:paraId="4C538276" w14:textId="77777777" w:rsidR="003F6D18" w:rsidRDefault="003F6D18" w:rsidP="007B7F81"/>
                  </w:txbxContent>
                </v:textbox>
              </v:shape>
            </w:pict>
          </mc:Fallback>
        </mc:AlternateContent>
      </w:r>
    </w:p>
    <w:p w14:paraId="4C536FAA"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AB"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AC"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AD"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AE"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AF"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0"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1"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2"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3"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4"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5"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6"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7"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8"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9"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A"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B"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C"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D" w14:textId="77777777" w:rsidR="00902009" w:rsidRPr="00756170" w:rsidRDefault="00902009"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E" w14:textId="77777777" w:rsidR="00902009" w:rsidRPr="00756170" w:rsidRDefault="00902009"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BF" w14:textId="77777777" w:rsidR="00902009" w:rsidRPr="00756170" w:rsidRDefault="00902009"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C0" w14:textId="77777777" w:rsidR="00902009" w:rsidRPr="00756170" w:rsidRDefault="00902009"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C1" w14:textId="77777777" w:rsidR="00902009" w:rsidRPr="00756170" w:rsidRDefault="00902009"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C2" w14:textId="77777777" w:rsidR="00902009" w:rsidRPr="00756170" w:rsidRDefault="00902009"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C3" w14:textId="77777777" w:rsidR="00902009" w:rsidRPr="00756170" w:rsidRDefault="00902009"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C4" w14:textId="77777777" w:rsidR="007B7F81" w:rsidRPr="00756170" w:rsidRDefault="007B7F81"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2E9A61A7" w14:textId="088EF743" w:rsidR="001D3D86" w:rsidRPr="00756170" w:rsidRDefault="001D3D86" w:rsidP="008E552D">
      <w:pPr>
        <w:keepLines/>
        <w:widowControl w:val="0"/>
        <w:pBdr>
          <w:top w:val="single" w:sz="4" w:space="1" w:color="auto"/>
          <w:left w:val="single" w:sz="4" w:space="1"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6FC6" w14:textId="77777777" w:rsidR="007B7F81" w:rsidRPr="00756170" w:rsidRDefault="007B7F81" w:rsidP="008E552D">
      <w:pPr>
        <w:keepLines/>
        <w:widowControl w:val="0"/>
        <w:tabs>
          <w:tab w:val="clear" w:pos="567"/>
        </w:tabs>
        <w:suppressAutoHyphens w:val="0"/>
        <w:spacing w:line="240" w:lineRule="auto"/>
        <w:jc w:val="both"/>
        <w:rPr>
          <w:rFonts w:eastAsia="Times New Roman"/>
          <w:color w:val="000000"/>
          <w:szCs w:val="22"/>
          <w:lang w:val="nb-NO" w:eastAsia="en-US"/>
        </w:rPr>
      </w:pPr>
    </w:p>
    <w:p w14:paraId="4C536FC7" w14:textId="77777777" w:rsidR="007B7F81" w:rsidRPr="00756170" w:rsidRDefault="007B7F81" w:rsidP="008E552D">
      <w:pPr>
        <w:tabs>
          <w:tab w:val="clear" w:pos="567"/>
        </w:tabs>
        <w:spacing w:line="240" w:lineRule="auto"/>
        <w:rPr>
          <w:color w:val="000000"/>
          <w:szCs w:val="22"/>
        </w:rPr>
      </w:pPr>
      <w:r w:rsidRPr="00756170">
        <w:rPr>
          <w:color w:val="000000"/>
          <w:szCs w:val="22"/>
        </w:rPr>
        <w:t>F’pazjenti li m’għandhomx prospett ta’ ħajja twila (eż. sindromi majelodisplastiċi b’riskju għoli), speċjalment fejn komorbiditajiet jistgħu jżidu r-riskju ta’ każijiet avversi, il-benefiċċju ta’ EXJADE jista’ jkun limitat u jista’ jkun inferjuri għar-riskji. B’konsegwenza ta’ dan, kura b’EXJADE mhijiex irrakkomandata f’dawn il-pazjenti.</w:t>
      </w:r>
    </w:p>
    <w:p w14:paraId="4C536FC8" w14:textId="77777777" w:rsidR="007B7F81" w:rsidRPr="00756170" w:rsidRDefault="007B7F81" w:rsidP="008E552D">
      <w:pPr>
        <w:tabs>
          <w:tab w:val="clear" w:pos="567"/>
        </w:tabs>
        <w:spacing w:line="240" w:lineRule="auto"/>
        <w:rPr>
          <w:color w:val="000000"/>
          <w:szCs w:val="22"/>
        </w:rPr>
      </w:pPr>
    </w:p>
    <w:p w14:paraId="4C536FC9" w14:textId="77777777" w:rsidR="007B7F81" w:rsidRPr="00756170" w:rsidRDefault="007B7F81" w:rsidP="008E552D">
      <w:pPr>
        <w:tabs>
          <w:tab w:val="clear" w:pos="567"/>
        </w:tabs>
        <w:spacing w:line="240" w:lineRule="auto"/>
        <w:rPr>
          <w:color w:val="000000"/>
          <w:szCs w:val="22"/>
        </w:rPr>
      </w:pPr>
      <w:r w:rsidRPr="00756170">
        <w:rPr>
          <w:color w:val="000000"/>
          <w:szCs w:val="22"/>
        </w:rPr>
        <w:t>Għandha tintuża l-kawtela f’pazjenti anzjani minħabba frekwenza ogħla ta’ reazzjonijiet avversi (b’mod partikulari, dijarea).</w:t>
      </w:r>
    </w:p>
    <w:p w14:paraId="4C536FCA" w14:textId="77777777" w:rsidR="007B7F81" w:rsidRPr="00756170" w:rsidRDefault="007B7F81" w:rsidP="008E552D">
      <w:pPr>
        <w:tabs>
          <w:tab w:val="clear" w:pos="567"/>
        </w:tabs>
        <w:spacing w:line="240" w:lineRule="auto"/>
        <w:rPr>
          <w:color w:val="000000"/>
          <w:szCs w:val="22"/>
        </w:rPr>
      </w:pPr>
    </w:p>
    <w:p w14:paraId="4C536FCB" w14:textId="79CB806E" w:rsidR="007B7F81" w:rsidRPr="00756170" w:rsidRDefault="007B7F81" w:rsidP="008E552D">
      <w:pPr>
        <w:tabs>
          <w:tab w:val="clear" w:pos="567"/>
        </w:tabs>
        <w:spacing w:line="240" w:lineRule="auto"/>
        <w:rPr>
          <w:color w:val="000000"/>
          <w:szCs w:val="22"/>
        </w:rPr>
      </w:pPr>
      <w:r w:rsidRPr="00756170">
        <w:rPr>
          <w:color w:val="000000"/>
          <w:szCs w:val="22"/>
        </w:rPr>
        <w:lastRenderedPageBreak/>
        <w:t>Mhemmx biżżejjed informazzjoni dwar tfal b’talessimja mhux dipendenti fuq trasfużjoni (ara sezzjoni</w:t>
      </w:r>
      <w:r w:rsidR="00BB4971">
        <w:rPr>
          <w:color w:val="000000"/>
          <w:szCs w:val="22"/>
        </w:rPr>
        <w:t> </w:t>
      </w:r>
      <w:r w:rsidRPr="00756170">
        <w:rPr>
          <w:color w:val="000000"/>
          <w:szCs w:val="22"/>
        </w:rPr>
        <w:t>5.1). Bħala konsegwenza, it-terapija b’EXJADE għandha tkun evalwata mill-qrib sabiex jingħarfu</w:t>
      </w:r>
      <w:r w:rsidR="00051387" w:rsidRPr="00756170">
        <w:rPr>
          <w:color w:val="000000"/>
          <w:szCs w:val="22"/>
        </w:rPr>
        <w:t xml:space="preserve"> r-reazzjonijiet avversi</w:t>
      </w:r>
      <w:r w:rsidRPr="00756170">
        <w:rPr>
          <w:color w:val="000000"/>
          <w:szCs w:val="22"/>
        </w:rPr>
        <w:t xml:space="preserve"> u jkun hemm tagħbija ta’ ħadid fil-popolazzjoni pedjatrika. Barra minn hekk, qabel ma jkunu ttrattati tfal li għandhom tagħbija eċċessiva ta’ ħadid b’talessimja mhux dipendenti fuq trasfużjoni b’EXJADE, it-tabib għandu jkun konxju li l-konsegwenzi ta’ espożizzjoni fit-tul f’pazjenti bħal dawn bħalissa mhumiex magħrufa.</w:t>
      </w:r>
    </w:p>
    <w:p w14:paraId="4C536FCC" w14:textId="77777777" w:rsidR="007B7F81" w:rsidRPr="00756170" w:rsidRDefault="007B7F81" w:rsidP="008E552D">
      <w:pPr>
        <w:tabs>
          <w:tab w:val="clear" w:pos="567"/>
        </w:tabs>
        <w:spacing w:line="240" w:lineRule="auto"/>
        <w:rPr>
          <w:color w:val="000000"/>
          <w:szCs w:val="22"/>
        </w:rPr>
      </w:pPr>
    </w:p>
    <w:p w14:paraId="4C536FCD" w14:textId="77777777" w:rsidR="007B7F81" w:rsidRPr="00756170" w:rsidRDefault="009B6BB2" w:rsidP="008E552D">
      <w:pPr>
        <w:keepNext/>
        <w:tabs>
          <w:tab w:val="clear" w:pos="567"/>
        </w:tabs>
        <w:spacing w:line="240" w:lineRule="auto"/>
        <w:rPr>
          <w:color w:val="000000"/>
          <w:szCs w:val="22"/>
          <w:u w:val="single"/>
        </w:rPr>
      </w:pPr>
      <w:r w:rsidRPr="00756170">
        <w:rPr>
          <w:color w:val="000000"/>
          <w:szCs w:val="22"/>
          <w:u w:val="single"/>
        </w:rPr>
        <w:t>Disturbi g</w:t>
      </w:r>
      <w:r w:rsidR="007B7F81" w:rsidRPr="00756170">
        <w:rPr>
          <w:color w:val="000000"/>
          <w:szCs w:val="22"/>
          <w:u w:val="single"/>
        </w:rPr>
        <w:t>astrointestinali</w:t>
      </w:r>
    </w:p>
    <w:p w14:paraId="4C536FCE" w14:textId="32DD6FFD" w:rsidR="007B7F81" w:rsidRPr="00756170" w:rsidRDefault="007B7F81" w:rsidP="008E552D">
      <w:pPr>
        <w:tabs>
          <w:tab w:val="clear" w:pos="567"/>
        </w:tabs>
        <w:spacing w:line="240" w:lineRule="auto"/>
        <w:rPr>
          <w:color w:val="000000"/>
          <w:szCs w:val="22"/>
        </w:rPr>
      </w:pPr>
      <w:r w:rsidRPr="00756170">
        <w:rPr>
          <w:color w:val="000000"/>
          <w:szCs w:val="22"/>
        </w:rPr>
        <w:t xml:space="preserve">Ulċerazzjoni tal-parti ta’ fuq tas-sistema gastrointestinali u fsada kienu rrapurtati f’pazjenti, inklużi tfal u adoloxxenti, li kienu qed jirċievu </w:t>
      </w:r>
      <w:r w:rsidR="004B75DD" w:rsidRPr="00756170">
        <w:rPr>
          <w:color w:val="000000"/>
          <w:szCs w:val="22"/>
        </w:rPr>
        <w:t>deferasirox</w:t>
      </w:r>
      <w:r w:rsidRPr="00756170">
        <w:rPr>
          <w:color w:val="000000"/>
          <w:szCs w:val="22"/>
        </w:rPr>
        <w:t>. Għadd ta’ ulċeri dehru f’xi pazjenti (ara sezzjoni</w:t>
      </w:r>
      <w:r w:rsidR="00BB4971">
        <w:rPr>
          <w:color w:val="000000"/>
          <w:szCs w:val="22"/>
        </w:rPr>
        <w:t> </w:t>
      </w:r>
      <w:r w:rsidRPr="00756170">
        <w:rPr>
          <w:color w:val="000000"/>
          <w:szCs w:val="22"/>
        </w:rPr>
        <w:t>4.8). Kien hemm rapporti ta’ ulċeri kkumplikati b’perforazzjoni diġestiva. Ukoll, kien hemm rapporti ta’ emorraġiji gastrointestinali fatali, speċjalment f’pazjenti anzjani li kellhom tumuri ematoloġiċi malinni u/jew għadd baxx ta’ plejtlits. Tobba u pazjenti għandhom joqogħdu attenti għal sinjali u sintomi ta’ ulċerazzjoni gastrointestinali u fsada waqt terapija b’EXJADE</w:t>
      </w:r>
      <w:r w:rsidR="00242893" w:rsidRPr="00756170">
        <w:rPr>
          <w:color w:val="000000"/>
          <w:szCs w:val="22"/>
        </w:rPr>
        <w:t>. F’każ ta’ ulċerazzjoni gastrointestinali jew fsada, E</w:t>
      </w:r>
      <w:r w:rsidR="00F05A2C" w:rsidRPr="00756170">
        <w:rPr>
          <w:szCs w:val="22"/>
        </w:rPr>
        <w:t>XJADE</w:t>
      </w:r>
      <w:r w:rsidR="00242893" w:rsidRPr="00756170">
        <w:rPr>
          <w:color w:val="000000"/>
          <w:szCs w:val="22"/>
        </w:rPr>
        <w:t xml:space="preserve"> għandu jitwaqqaf</w:t>
      </w:r>
      <w:r w:rsidRPr="00756170">
        <w:rPr>
          <w:color w:val="000000"/>
          <w:szCs w:val="22"/>
        </w:rPr>
        <w:t xml:space="preserve"> u </w:t>
      </w:r>
      <w:r w:rsidR="00242893" w:rsidRPr="00756170">
        <w:rPr>
          <w:color w:val="000000"/>
          <w:szCs w:val="22"/>
        </w:rPr>
        <w:t xml:space="preserve">għandhom jinbdew </w:t>
      </w:r>
      <w:r w:rsidR="00BD7EDA" w:rsidRPr="00756170">
        <w:rPr>
          <w:color w:val="000000"/>
          <w:szCs w:val="22"/>
        </w:rPr>
        <w:t xml:space="preserve">minnufih </w:t>
      </w:r>
      <w:r w:rsidRPr="00756170">
        <w:rPr>
          <w:color w:val="000000"/>
          <w:szCs w:val="22"/>
        </w:rPr>
        <w:t xml:space="preserve">evalwazzjoni u kura </w:t>
      </w:r>
      <w:r w:rsidR="00242893" w:rsidRPr="00756170">
        <w:rPr>
          <w:color w:val="000000"/>
          <w:szCs w:val="22"/>
        </w:rPr>
        <w:t>addizzjonali</w:t>
      </w:r>
      <w:r w:rsidRPr="00756170">
        <w:rPr>
          <w:color w:val="000000"/>
          <w:szCs w:val="22"/>
        </w:rPr>
        <w:t>. Għandha tingħata kawtela f’pazjenti li jkunu qegħdin jieħdu EXJADE flimkien ma’ sustanzi oħrajn li għandhom potenzjal ulċeroġeniku magħruf, bħal NSAIDs, kortikosterojdi, jew bisfosfonati orali, f’pazjenti li qegħdin jirċievu antikoagulanti u f’pazjenti b’għadd ta’ plejtlits anqas minn 50</w:t>
      </w:r>
      <w:r w:rsidR="007B6CC8">
        <w:rPr>
          <w:color w:val="000000"/>
          <w:szCs w:val="22"/>
        </w:rPr>
        <w:t> </w:t>
      </w:r>
      <w:r w:rsidRPr="00756170">
        <w:rPr>
          <w:color w:val="000000"/>
          <w:szCs w:val="22"/>
        </w:rPr>
        <w:t>000/mm</w:t>
      </w:r>
      <w:r w:rsidRPr="00756170">
        <w:rPr>
          <w:color w:val="000000"/>
          <w:szCs w:val="22"/>
          <w:vertAlign w:val="superscript"/>
        </w:rPr>
        <w:t>3</w:t>
      </w:r>
      <w:r w:rsidRPr="00756170">
        <w:rPr>
          <w:color w:val="000000"/>
          <w:szCs w:val="22"/>
        </w:rPr>
        <w:t xml:space="preserve"> (50 x 10</w:t>
      </w:r>
      <w:r w:rsidRPr="00756170">
        <w:rPr>
          <w:color w:val="000000"/>
          <w:szCs w:val="22"/>
          <w:vertAlign w:val="superscript"/>
        </w:rPr>
        <w:t>9</w:t>
      </w:r>
      <w:r w:rsidRPr="00756170">
        <w:rPr>
          <w:color w:val="000000"/>
          <w:szCs w:val="22"/>
        </w:rPr>
        <w:t>/l) (ara sezzjoni</w:t>
      </w:r>
      <w:r w:rsidR="00251302" w:rsidRPr="00756170">
        <w:rPr>
          <w:color w:val="000000"/>
          <w:szCs w:val="22"/>
        </w:rPr>
        <w:t> </w:t>
      </w:r>
      <w:r w:rsidRPr="00756170">
        <w:rPr>
          <w:color w:val="000000"/>
          <w:szCs w:val="22"/>
        </w:rPr>
        <w:t>4.5).</w:t>
      </w:r>
    </w:p>
    <w:p w14:paraId="4C536FCF" w14:textId="77777777" w:rsidR="007B7F81" w:rsidRPr="00756170" w:rsidRDefault="007B7F81" w:rsidP="008E552D">
      <w:pPr>
        <w:tabs>
          <w:tab w:val="clear" w:pos="567"/>
        </w:tabs>
        <w:spacing w:line="240" w:lineRule="auto"/>
        <w:rPr>
          <w:color w:val="000000"/>
          <w:szCs w:val="22"/>
        </w:rPr>
      </w:pPr>
    </w:p>
    <w:p w14:paraId="4C536FD0" w14:textId="77777777" w:rsidR="007B7F81" w:rsidRPr="00756170" w:rsidRDefault="007B7F81" w:rsidP="008E552D">
      <w:pPr>
        <w:keepNext/>
        <w:tabs>
          <w:tab w:val="clear" w:pos="567"/>
        </w:tabs>
        <w:spacing w:line="240" w:lineRule="auto"/>
        <w:rPr>
          <w:color w:val="000000"/>
          <w:szCs w:val="22"/>
          <w:u w:val="single"/>
        </w:rPr>
      </w:pPr>
      <w:r w:rsidRPr="00756170">
        <w:rPr>
          <w:color w:val="000000"/>
          <w:szCs w:val="22"/>
          <w:u w:val="single"/>
        </w:rPr>
        <w:t>Disturbi fil-ġilda</w:t>
      </w:r>
    </w:p>
    <w:p w14:paraId="4C536FD1" w14:textId="77777777" w:rsidR="0016466A" w:rsidRPr="00756170" w:rsidRDefault="0016466A" w:rsidP="008E552D">
      <w:pPr>
        <w:tabs>
          <w:tab w:val="clear" w:pos="567"/>
        </w:tabs>
        <w:spacing w:line="240" w:lineRule="auto"/>
        <w:rPr>
          <w:szCs w:val="22"/>
        </w:rPr>
      </w:pPr>
      <w:r w:rsidRPr="00756170">
        <w:rPr>
          <w:color w:val="000000"/>
          <w:szCs w:val="22"/>
        </w:rPr>
        <w:t xml:space="preserve">Jistgħu jidhru raxxijiet tal-ġilda waqt kura b’EXJADE. F’ħafna każijiet, ir-raxxijiet imorru waħidhom. Meta jkollha titwaqqaf il-kura, din tista’ terġa’ tinbeda wara li jkun għadda r-raxx, b’doża aktar baxxa, segwita b’żieda gradwali tad-doża. F’każijiet serji, għal perijodu qasir, il-kura tista’ terġa’ tinbeda flimkien ma’ sterojdi li jittieħdu mill-ħalq. Reazzjonijiet avversi qawwija fil-ġilda (SCARs) li jinkludu s-Sindrome ta’ </w:t>
      </w:r>
      <w:r w:rsidRPr="00756170">
        <w:rPr>
          <w:rFonts w:eastAsia="SimSun"/>
          <w:szCs w:val="22"/>
        </w:rPr>
        <w:t>Stevens-Johnson (SJS), nekrolisi tossika tal-epidermide (TEN) u reazzjoni mill-mediċina b’eosinofilija u sintomi sistemiċi (DRESS), li jistgħu jkunu ta’ periklu għall-ħajja jew fatali, kienu rrappurtati. Jekk tkun issusspettata kwalunkwe SCAR, EXJADE għandu jitwaqqaf immedjatament u m’għandux jinbeda mill-ġdid. Meta jiġu ordnati l-mediċina, il-pazjenti għandhom jiġu avżati dwar is-sinjali u s-sintomi ta’ reazzjonijiet qawwija fil-ġilda, u jiġu mmonitorjati mill-qrib.</w:t>
      </w:r>
    </w:p>
    <w:p w14:paraId="4C536FD2" w14:textId="77777777" w:rsidR="007B7F81" w:rsidRPr="00756170" w:rsidRDefault="007B7F81" w:rsidP="008E552D">
      <w:pPr>
        <w:tabs>
          <w:tab w:val="clear" w:pos="567"/>
        </w:tabs>
        <w:spacing w:line="240" w:lineRule="auto"/>
        <w:rPr>
          <w:color w:val="000000"/>
          <w:szCs w:val="22"/>
        </w:rPr>
      </w:pPr>
    </w:p>
    <w:p w14:paraId="4C536FD3" w14:textId="77777777" w:rsidR="007B7F81" w:rsidRPr="00756170" w:rsidRDefault="007B7F81" w:rsidP="008E552D">
      <w:pPr>
        <w:keepNext/>
        <w:tabs>
          <w:tab w:val="clear" w:pos="567"/>
        </w:tabs>
        <w:spacing w:line="240" w:lineRule="auto"/>
        <w:rPr>
          <w:color w:val="000000"/>
          <w:szCs w:val="22"/>
          <w:u w:val="single"/>
        </w:rPr>
      </w:pPr>
      <w:r w:rsidRPr="00756170">
        <w:rPr>
          <w:color w:val="000000"/>
          <w:szCs w:val="22"/>
          <w:u w:val="single"/>
        </w:rPr>
        <w:t>Reazzjonijiet ta’ sensittività eċċessiva</w:t>
      </w:r>
    </w:p>
    <w:p w14:paraId="4C536FD4" w14:textId="741E159F" w:rsidR="007B7F81" w:rsidRPr="00756170" w:rsidRDefault="007B7F81" w:rsidP="008E552D">
      <w:pPr>
        <w:tabs>
          <w:tab w:val="clear" w:pos="567"/>
        </w:tabs>
        <w:spacing w:line="240" w:lineRule="auto"/>
        <w:rPr>
          <w:color w:val="000000"/>
          <w:szCs w:val="22"/>
        </w:rPr>
      </w:pPr>
      <w:r w:rsidRPr="00756170">
        <w:rPr>
          <w:color w:val="000000"/>
          <w:szCs w:val="22"/>
        </w:rPr>
        <w:t xml:space="preserve">Każijiet ta’sensittività eċċessiva serja (bħal anafilassi u anġjoedima) kienu rrappurtati f’pazjenti li kienu qed jirċievu </w:t>
      </w:r>
      <w:r w:rsidR="004B75DD" w:rsidRPr="00756170">
        <w:rPr>
          <w:color w:val="000000"/>
          <w:szCs w:val="22"/>
        </w:rPr>
        <w:t>deferasirox</w:t>
      </w:r>
      <w:r w:rsidRPr="00756170">
        <w:rPr>
          <w:color w:val="000000"/>
          <w:szCs w:val="22"/>
        </w:rPr>
        <w:t>, bil-bidu tar-reazzjoni sseħħ fil-maġġoranza tal-każijiet fi żmien l-ewwel xahar ta’ kura (ara sezzjoni</w:t>
      </w:r>
      <w:r w:rsidR="00BB4971">
        <w:rPr>
          <w:color w:val="000000"/>
          <w:szCs w:val="22"/>
        </w:rPr>
        <w:t> </w:t>
      </w:r>
      <w:r w:rsidRPr="00756170">
        <w:rPr>
          <w:color w:val="000000"/>
          <w:szCs w:val="22"/>
        </w:rPr>
        <w:t xml:space="preserve">4.8). Jekk iseħħu dawn ir-reazzjonijiet, EXJADE għandu jitwaqqaf u għandhom jinbdew l-interventi mediċi xierqa. Deferasirox m’għandux jiġi introdott mill-ġdid f’pazjenti li esperjenzaw reazzjoni ta’ sensittività eċċessiva minħabba r-riskju ta’ xokk anafilattiku </w:t>
      </w:r>
      <w:r w:rsidR="00E77D28" w:rsidRPr="00756170">
        <w:rPr>
          <w:color w:val="000000"/>
          <w:szCs w:val="22"/>
        </w:rPr>
        <w:t>(ara sezzjoni </w:t>
      </w:r>
      <w:r w:rsidRPr="00756170">
        <w:rPr>
          <w:color w:val="000000"/>
          <w:szCs w:val="22"/>
        </w:rPr>
        <w:t>4.3).</w:t>
      </w:r>
    </w:p>
    <w:p w14:paraId="4C536FD5" w14:textId="77777777" w:rsidR="007B7F81" w:rsidRPr="00756170" w:rsidRDefault="007B7F81" w:rsidP="008E552D">
      <w:pPr>
        <w:tabs>
          <w:tab w:val="clear" w:pos="567"/>
        </w:tabs>
        <w:spacing w:line="240" w:lineRule="auto"/>
        <w:rPr>
          <w:color w:val="000000"/>
          <w:szCs w:val="22"/>
        </w:rPr>
      </w:pPr>
    </w:p>
    <w:p w14:paraId="4C536FD6" w14:textId="77777777" w:rsidR="007B7F81" w:rsidRPr="00756170" w:rsidRDefault="007B7F81" w:rsidP="008E552D">
      <w:pPr>
        <w:keepNext/>
        <w:tabs>
          <w:tab w:val="clear" w:pos="567"/>
        </w:tabs>
        <w:spacing w:line="240" w:lineRule="auto"/>
        <w:rPr>
          <w:color w:val="000000"/>
          <w:szCs w:val="22"/>
          <w:u w:val="single"/>
        </w:rPr>
      </w:pPr>
      <w:r w:rsidRPr="00756170">
        <w:rPr>
          <w:color w:val="000000"/>
          <w:szCs w:val="22"/>
          <w:u w:val="single"/>
        </w:rPr>
        <w:t>Vista u smigħ</w:t>
      </w:r>
    </w:p>
    <w:p w14:paraId="4C536FD7" w14:textId="77777777" w:rsidR="007B7F81" w:rsidRPr="00756170" w:rsidRDefault="007B7F81" w:rsidP="008E552D">
      <w:pPr>
        <w:tabs>
          <w:tab w:val="clear" w:pos="567"/>
        </w:tabs>
        <w:spacing w:line="240" w:lineRule="auto"/>
        <w:rPr>
          <w:color w:val="000000"/>
          <w:szCs w:val="22"/>
        </w:rPr>
      </w:pPr>
      <w:r w:rsidRPr="00756170">
        <w:rPr>
          <w:color w:val="000000"/>
          <w:szCs w:val="22"/>
        </w:rPr>
        <w:t>Kien hemm rapporti ta’ disturbi fis-smigħ (nuqqas ta’ smigħ) u fl-għajnejn (o</w:t>
      </w:r>
      <w:r w:rsidR="00E77D28" w:rsidRPr="00756170">
        <w:rPr>
          <w:color w:val="000000"/>
          <w:szCs w:val="22"/>
        </w:rPr>
        <w:t>paċità tal-lenti) (ara sezzjoni </w:t>
      </w:r>
      <w:r w:rsidRPr="00756170">
        <w:rPr>
          <w:color w:val="000000"/>
          <w:szCs w:val="22"/>
        </w:rPr>
        <w:t>4.8). Testijiet tas-smigħ u tal-għajnejn (inkluż fundoskopija) huma rakkomandati qabel tinbeda t-terapija u b’intervalli regolari minn hemm ’il quddiem (kull 12-il xahar). Jekk jidhru disturbi waqt il-kura, għandu jiġi kkunsidrat tnaqqis fid-doża jew twaqqif tal-kura.</w:t>
      </w:r>
    </w:p>
    <w:p w14:paraId="4C536FD8" w14:textId="77777777" w:rsidR="007B7F81" w:rsidRPr="00756170" w:rsidRDefault="007B7F81" w:rsidP="008E552D">
      <w:pPr>
        <w:tabs>
          <w:tab w:val="clear" w:pos="567"/>
        </w:tabs>
        <w:spacing w:line="240" w:lineRule="auto"/>
        <w:rPr>
          <w:color w:val="000000"/>
          <w:szCs w:val="22"/>
        </w:rPr>
      </w:pPr>
    </w:p>
    <w:p w14:paraId="4C536FD9" w14:textId="77777777" w:rsidR="007B7F81" w:rsidRPr="00756170" w:rsidRDefault="007B7F81" w:rsidP="008E552D">
      <w:pPr>
        <w:keepNext/>
        <w:tabs>
          <w:tab w:val="clear" w:pos="567"/>
        </w:tabs>
        <w:spacing w:line="240" w:lineRule="auto"/>
        <w:rPr>
          <w:color w:val="000000"/>
          <w:szCs w:val="22"/>
          <w:u w:val="single"/>
        </w:rPr>
      </w:pPr>
      <w:r w:rsidRPr="00756170">
        <w:rPr>
          <w:color w:val="000000"/>
          <w:szCs w:val="22"/>
          <w:u w:val="single"/>
        </w:rPr>
        <w:t>Disturbi fid-demm</w:t>
      </w:r>
    </w:p>
    <w:p w14:paraId="4C536FDA" w14:textId="77777777" w:rsidR="007B7F81" w:rsidRPr="00756170" w:rsidRDefault="007B7F81" w:rsidP="008E552D">
      <w:pPr>
        <w:tabs>
          <w:tab w:val="clear" w:pos="567"/>
        </w:tabs>
        <w:spacing w:line="240" w:lineRule="auto"/>
        <w:rPr>
          <w:color w:val="000000"/>
          <w:szCs w:val="22"/>
        </w:rPr>
      </w:pPr>
      <w:r w:rsidRPr="00756170">
        <w:rPr>
          <w:color w:val="000000"/>
          <w:szCs w:val="22"/>
        </w:rPr>
        <w:t>Wara t-tqegħid fis-suq kien hemm rapporti ta’ lewkopenija, tromboċitopenija jew panċitopenija (jew aggravament ta’ dawn iċ-ċitopeniji) u ta’ anemija aggravata f’pazjenti kkurati b’</w:t>
      </w:r>
      <w:r w:rsidR="004B75DD" w:rsidRPr="00756170">
        <w:rPr>
          <w:color w:val="000000"/>
          <w:szCs w:val="22"/>
        </w:rPr>
        <w:t>deferasirox</w:t>
      </w:r>
      <w:r w:rsidRPr="00756170">
        <w:rPr>
          <w:color w:val="000000"/>
          <w:szCs w:val="22"/>
        </w:rPr>
        <w:t>. Il-biċċa l-kbira tal-pazjenti diġà kellhom disturbi ematoloġiċi eżistenti li kienu assoċjati b’mod frekwenti ma’ insuffiċjenza tal-mudullun tal-għadam. Madankollu, ma jistax jiġi eskluż rwol kontributorju jew aggravanti. Twaqqif tal-kura għandu jiġi kkunsidrat f’pazjenti li jiżviluppaw ċitopenija mingħajr raġuni.</w:t>
      </w:r>
    </w:p>
    <w:p w14:paraId="4C536FDB" w14:textId="77777777" w:rsidR="007B7F81" w:rsidRPr="00756170" w:rsidRDefault="007B7F81" w:rsidP="008E552D">
      <w:pPr>
        <w:tabs>
          <w:tab w:val="clear" w:pos="567"/>
        </w:tabs>
        <w:spacing w:line="240" w:lineRule="auto"/>
        <w:rPr>
          <w:color w:val="000000"/>
          <w:szCs w:val="22"/>
          <w:u w:val="single"/>
        </w:rPr>
      </w:pPr>
    </w:p>
    <w:p w14:paraId="4C536FDC" w14:textId="77777777" w:rsidR="007B7F81" w:rsidRPr="00756170" w:rsidRDefault="007B7F81" w:rsidP="008E552D">
      <w:pPr>
        <w:keepNext/>
        <w:tabs>
          <w:tab w:val="clear" w:pos="567"/>
        </w:tabs>
        <w:spacing w:line="240" w:lineRule="auto"/>
        <w:rPr>
          <w:color w:val="000000"/>
          <w:szCs w:val="22"/>
          <w:u w:val="single"/>
        </w:rPr>
      </w:pPr>
      <w:r w:rsidRPr="00756170">
        <w:rPr>
          <w:color w:val="000000"/>
          <w:szCs w:val="22"/>
          <w:u w:val="single"/>
        </w:rPr>
        <w:t>Kunsiderazzjonijiet oħra</w:t>
      </w:r>
    </w:p>
    <w:p w14:paraId="4C536FDD" w14:textId="77777777" w:rsidR="007B7F81" w:rsidRPr="00756170" w:rsidRDefault="007B7F81" w:rsidP="008E552D">
      <w:pPr>
        <w:tabs>
          <w:tab w:val="clear" w:pos="567"/>
        </w:tabs>
        <w:spacing w:line="240" w:lineRule="auto"/>
        <w:rPr>
          <w:color w:val="000000"/>
          <w:szCs w:val="22"/>
        </w:rPr>
      </w:pPr>
      <w:r w:rsidRPr="00756170">
        <w:rPr>
          <w:color w:val="000000"/>
          <w:szCs w:val="22"/>
        </w:rPr>
        <w:t>Monitoraġġ kull xahar tal-ferritin fis-serum huwa rakkomandat sabiex ikun stmat ir-rispons tal-pazjent għat-terapija</w:t>
      </w:r>
      <w:r w:rsidR="00654968" w:rsidRPr="00756170">
        <w:rPr>
          <w:color w:val="000000"/>
          <w:szCs w:val="22"/>
        </w:rPr>
        <w:t xml:space="preserve"> u biex tkun evitata kelazzjoni żejda</w:t>
      </w:r>
      <w:r w:rsidRPr="00756170">
        <w:rPr>
          <w:color w:val="000000"/>
          <w:szCs w:val="22"/>
        </w:rPr>
        <w:t xml:space="preserve"> (ara sezzjoni</w:t>
      </w:r>
      <w:r w:rsidR="00654968" w:rsidRPr="00756170">
        <w:rPr>
          <w:color w:val="000000"/>
          <w:szCs w:val="22"/>
        </w:rPr>
        <w:t> </w:t>
      </w:r>
      <w:r w:rsidRPr="00756170">
        <w:rPr>
          <w:color w:val="000000"/>
          <w:szCs w:val="22"/>
        </w:rPr>
        <w:t xml:space="preserve">4.2). </w:t>
      </w:r>
      <w:r w:rsidR="00654968" w:rsidRPr="00756170">
        <w:rPr>
          <w:color w:val="000000"/>
          <w:szCs w:val="22"/>
        </w:rPr>
        <w:t xml:space="preserve">Huwa rrakkomandat tnaqqis fid-doża jew monitoraġġ mill-qrib tal-funzjoni tal-kliewi u tal-fwied, u tal-livelli ta’ ferritin fis-serum </w:t>
      </w:r>
      <w:r w:rsidR="00654968" w:rsidRPr="00756170">
        <w:rPr>
          <w:color w:val="000000"/>
          <w:szCs w:val="22"/>
        </w:rPr>
        <w:lastRenderedPageBreak/>
        <w:t xml:space="preserve">matul il-perjodi ta’ trattament b’dożi għolijin u meta l-livelli ta’ ferritin fis-serum ikunu qrib tal-medda fil-mira. </w:t>
      </w:r>
      <w:r w:rsidRPr="00756170">
        <w:rPr>
          <w:color w:val="000000"/>
          <w:szCs w:val="22"/>
        </w:rPr>
        <w:t>Jekk il-ferritin fis-serum jaqa’ b’mod konsistenti taħt 500 µg/l (f’tagħbija żejda ta’ ħadid dipendenti fuq trasfużjoni) jew taħt 300 µg/l (f’sindromi ta’ talessimja mhux dipendenti fuq trasfużjoni), għandu jiġi kkunsidrat twaqqif tal-kura.</w:t>
      </w:r>
    </w:p>
    <w:p w14:paraId="4C536FDE" w14:textId="77777777" w:rsidR="007B7F81" w:rsidRPr="00756170" w:rsidRDefault="007B7F81" w:rsidP="008E552D">
      <w:pPr>
        <w:tabs>
          <w:tab w:val="clear" w:pos="567"/>
        </w:tabs>
        <w:spacing w:line="240" w:lineRule="auto"/>
        <w:rPr>
          <w:color w:val="000000"/>
          <w:szCs w:val="22"/>
        </w:rPr>
      </w:pPr>
    </w:p>
    <w:p w14:paraId="4C536FDF" w14:textId="77777777" w:rsidR="007B7F81" w:rsidRPr="00756170" w:rsidRDefault="007B7F81" w:rsidP="008E552D">
      <w:pPr>
        <w:tabs>
          <w:tab w:val="clear" w:pos="567"/>
        </w:tabs>
        <w:spacing w:line="240" w:lineRule="auto"/>
        <w:rPr>
          <w:color w:val="000000"/>
          <w:szCs w:val="22"/>
        </w:rPr>
      </w:pPr>
      <w:r w:rsidRPr="00756170">
        <w:rPr>
          <w:color w:val="000000"/>
          <w:szCs w:val="22"/>
        </w:rPr>
        <w:t>Ir-riżultati tat-testijiet għall-kreatinina fis-serum, ferritin fis-serum u transaminase fis-serum għandhom jinżammu u jintużaw b’mod regolari sabiex joħorġu t-tendenzi.</w:t>
      </w:r>
    </w:p>
    <w:p w14:paraId="4C536FE0" w14:textId="77777777" w:rsidR="007B7F81" w:rsidRPr="00756170" w:rsidRDefault="007B7F81" w:rsidP="008E552D">
      <w:pPr>
        <w:tabs>
          <w:tab w:val="clear" w:pos="567"/>
        </w:tabs>
        <w:spacing w:line="240" w:lineRule="auto"/>
        <w:rPr>
          <w:color w:val="000000"/>
          <w:szCs w:val="22"/>
        </w:rPr>
      </w:pPr>
    </w:p>
    <w:p w14:paraId="4C536FE1" w14:textId="77777777" w:rsidR="007B7F81" w:rsidRPr="00756170" w:rsidRDefault="007B7F81" w:rsidP="008E552D">
      <w:pPr>
        <w:tabs>
          <w:tab w:val="clear" w:pos="567"/>
        </w:tabs>
        <w:spacing w:line="240" w:lineRule="auto"/>
        <w:rPr>
          <w:color w:val="000000"/>
          <w:szCs w:val="22"/>
        </w:rPr>
      </w:pPr>
      <w:r w:rsidRPr="00756170">
        <w:rPr>
          <w:color w:val="000000"/>
          <w:szCs w:val="22"/>
        </w:rPr>
        <w:t>F</w:t>
      </w:r>
      <w:r w:rsidR="008F3569" w:rsidRPr="00756170">
        <w:rPr>
          <w:color w:val="000000"/>
          <w:szCs w:val="22"/>
        </w:rPr>
        <w:t xml:space="preserve">’żewġ </w:t>
      </w:r>
      <w:r w:rsidRPr="00756170">
        <w:rPr>
          <w:color w:val="000000"/>
          <w:szCs w:val="22"/>
        </w:rPr>
        <w:t>studj</w:t>
      </w:r>
      <w:r w:rsidR="008F3569" w:rsidRPr="00756170">
        <w:rPr>
          <w:color w:val="000000"/>
          <w:szCs w:val="22"/>
        </w:rPr>
        <w:t>i</w:t>
      </w:r>
      <w:r w:rsidRPr="00756170">
        <w:rPr>
          <w:color w:val="000000"/>
          <w:szCs w:val="22"/>
        </w:rPr>
        <w:t xml:space="preserve"> klini</w:t>
      </w:r>
      <w:r w:rsidR="008F3569" w:rsidRPr="00756170">
        <w:rPr>
          <w:color w:val="000000"/>
          <w:szCs w:val="22"/>
        </w:rPr>
        <w:t>ċi</w:t>
      </w:r>
      <w:r w:rsidRPr="00756170">
        <w:rPr>
          <w:color w:val="000000"/>
          <w:szCs w:val="22"/>
        </w:rPr>
        <w:t>, l-iżvilupp fiżiku u sesswali ta’ pazjenti pedjatriċi kkurati b’</w:t>
      </w:r>
      <w:r w:rsidR="004B75DD" w:rsidRPr="00756170">
        <w:rPr>
          <w:color w:val="000000"/>
          <w:szCs w:val="22"/>
        </w:rPr>
        <w:t>deferasirox</w:t>
      </w:r>
      <w:r w:rsidRPr="00756170">
        <w:rPr>
          <w:color w:val="000000"/>
          <w:szCs w:val="22"/>
        </w:rPr>
        <w:t xml:space="preserve"> sa 5 snin ma kienux effettwati</w:t>
      </w:r>
      <w:r w:rsidR="008F3569" w:rsidRPr="00756170">
        <w:rPr>
          <w:color w:val="000000"/>
          <w:szCs w:val="22"/>
        </w:rPr>
        <w:t xml:space="preserve"> (ara sezzjoni 4.8)</w:t>
      </w:r>
      <w:r w:rsidRPr="00756170">
        <w:rPr>
          <w:color w:val="000000"/>
          <w:szCs w:val="22"/>
        </w:rPr>
        <w:t xml:space="preserve">. Madankollu, bħala miżura prekawzjonali ġenerali fl-immaniġġar ta’ pazjenti pedjatriċi li jkollhom tagħbija żejda ta’ ħadid minħabba trasfużjoni, il-piż tal-ġisem, it-tul, u l-iżvilupp sesswali għandhom ikunu monitorati </w:t>
      </w:r>
      <w:r w:rsidR="00353272" w:rsidRPr="00756170">
        <w:rPr>
          <w:color w:val="000000"/>
          <w:szCs w:val="22"/>
        </w:rPr>
        <w:t xml:space="preserve">qabel it-terapija u </w:t>
      </w:r>
      <w:r w:rsidRPr="00756170">
        <w:rPr>
          <w:color w:val="000000"/>
          <w:szCs w:val="22"/>
        </w:rPr>
        <w:t>f’intervalli regolari (kull 12-il xahar).</w:t>
      </w:r>
    </w:p>
    <w:p w14:paraId="4C536FE2" w14:textId="77777777" w:rsidR="007B7F81" w:rsidRPr="00756170" w:rsidRDefault="007B7F81" w:rsidP="008E552D">
      <w:pPr>
        <w:tabs>
          <w:tab w:val="clear" w:pos="567"/>
        </w:tabs>
        <w:spacing w:line="240" w:lineRule="auto"/>
        <w:rPr>
          <w:color w:val="000000"/>
          <w:szCs w:val="22"/>
        </w:rPr>
      </w:pPr>
    </w:p>
    <w:p w14:paraId="4C536FE3" w14:textId="250C250D" w:rsidR="007B7F81" w:rsidRPr="00756170" w:rsidRDefault="007B7F81" w:rsidP="008E552D">
      <w:pPr>
        <w:tabs>
          <w:tab w:val="clear" w:pos="567"/>
        </w:tabs>
        <w:spacing w:line="240" w:lineRule="auto"/>
        <w:rPr>
          <w:color w:val="000000"/>
          <w:szCs w:val="22"/>
        </w:rPr>
      </w:pPr>
      <w:r w:rsidRPr="00756170">
        <w:rPr>
          <w:color w:val="000000"/>
          <w:szCs w:val="22"/>
        </w:rPr>
        <w:t>Disfunzjoni kardijaka hija komplikazzjoni magħrufa ta’ tagħbija żejda qawwija tal-ħadid. Il-funzjoni kardijaka għandha tkun monitorata f’pazjenti b’tagħbija żejda qawwija tal-ħadid waqt kura fit-tul b’EXJADE.</w:t>
      </w:r>
    </w:p>
    <w:p w14:paraId="5DF637DE" w14:textId="0F1D2001" w:rsidR="00F235C1" w:rsidRPr="00756170" w:rsidRDefault="00F235C1" w:rsidP="008E552D">
      <w:pPr>
        <w:tabs>
          <w:tab w:val="clear" w:pos="567"/>
        </w:tabs>
        <w:spacing w:line="240" w:lineRule="auto"/>
        <w:rPr>
          <w:szCs w:val="22"/>
        </w:rPr>
      </w:pPr>
    </w:p>
    <w:p w14:paraId="190CD66E" w14:textId="77777777" w:rsidR="00F235C1" w:rsidRPr="00756170" w:rsidRDefault="00F235C1" w:rsidP="008E552D">
      <w:pPr>
        <w:keepNext/>
        <w:tabs>
          <w:tab w:val="clear" w:pos="567"/>
        </w:tabs>
        <w:spacing w:line="240" w:lineRule="auto"/>
        <w:rPr>
          <w:szCs w:val="22"/>
          <w:u w:val="single"/>
        </w:rPr>
      </w:pPr>
      <w:r w:rsidRPr="00756170">
        <w:rPr>
          <w:szCs w:val="22"/>
          <w:u w:val="single"/>
        </w:rPr>
        <w:t>Eċċipjenti</w:t>
      </w:r>
    </w:p>
    <w:p w14:paraId="1C8AFFB9" w14:textId="77777777" w:rsidR="00F235C1" w:rsidRPr="00756170" w:rsidRDefault="00F235C1" w:rsidP="008E552D">
      <w:pPr>
        <w:keepNext/>
        <w:tabs>
          <w:tab w:val="clear" w:pos="567"/>
        </w:tabs>
        <w:spacing w:line="240" w:lineRule="auto"/>
        <w:rPr>
          <w:szCs w:val="22"/>
        </w:rPr>
      </w:pPr>
    </w:p>
    <w:p w14:paraId="6B619137" w14:textId="1B881B0E" w:rsidR="00F235C1" w:rsidRPr="00756170" w:rsidRDefault="00F235C1" w:rsidP="008E552D">
      <w:pPr>
        <w:tabs>
          <w:tab w:val="clear" w:pos="567"/>
        </w:tabs>
        <w:spacing w:line="240" w:lineRule="auto"/>
        <w:rPr>
          <w:szCs w:val="22"/>
        </w:rPr>
      </w:pPr>
      <w:r w:rsidRPr="00756170">
        <w:rPr>
          <w:szCs w:val="22"/>
        </w:rPr>
        <w:t xml:space="preserve">Dan il-prodott mediċinali fih anqas minn 1 mmol sodium (23 mg) f’kull pillola miksija b’rita, jiġifieri </w:t>
      </w:r>
      <w:r w:rsidRPr="00756170">
        <w:rPr>
          <w:rFonts w:hint="eastAsia"/>
          <w:szCs w:val="22"/>
        </w:rPr>
        <w:t xml:space="preserve">essenzjalment </w:t>
      </w:r>
      <w:r w:rsidRPr="00756170">
        <w:rPr>
          <w:szCs w:val="22"/>
        </w:rPr>
        <w:t>‘</w:t>
      </w:r>
      <w:r w:rsidRPr="00756170">
        <w:rPr>
          <w:rFonts w:hint="eastAsia"/>
          <w:szCs w:val="22"/>
        </w:rPr>
        <w:t>ħieles mis-sodium</w:t>
      </w:r>
      <w:r w:rsidRPr="00756170">
        <w:rPr>
          <w:szCs w:val="22"/>
        </w:rPr>
        <w:t>’.</w:t>
      </w:r>
    </w:p>
    <w:p w14:paraId="4C536FE4" w14:textId="77777777" w:rsidR="007B7F81" w:rsidRPr="00756170" w:rsidRDefault="007B7F81" w:rsidP="008E552D">
      <w:pPr>
        <w:tabs>
          <w:tab w:val="clear" w:pos="567"/>
        </w:tabs>
        <w:spacing w:line="240" w:lineRule="auto"/>
        <w:rPr>
          <w:szCs w:val="22"/>
        </w:rPr>
      </w:pPr>
    </w:p>
    <w:p w14:paraId="4C536FE5"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4.5</w:t>
      </w:r>
      <w:r w:rsidRPr="00756170">
        <w:rPr>
          <w:b/>
          <w:color w:val="000000"/>
          <w:szCs w:val="22"/>
        </w:rPr>
        <w:tab/>
      </w:r>
      <w:r w:rsidRPr="00756170">
        <w:rPr>
          <w:b/>
          <w:szCs w:val="24"/>
        </w:rPr>
        <w:t>Interazzjoni ma’ prodotti mediċinali oħra u forom oħra ta’ interazzjoni</w:t>
      </w:r>
    </w:p>
    <w:p w14:paraId="4C536FE6" w14:textId="77777777" w:rsidR="007B7F81" w:rsidRPr="00756170" w:rsidRDefault="007B7F81" w:rsidP="008E552D">
      <w:pPr>
        <w:keepNext/>
        <w:tabs>
          <w:tab w:val="clear" w:pos="567"/>
        </w:tabs>
        <w:spacing w:line="240" w:lineRule="auto"/>
        <w:rPr>
          <w:color w:val="000000"/>
          <w:szCs w:val="22"/>
        </w:rPr>
      </w:pPr>
    </w:p>
    <w:p w14:paraId="4C536FE7" w14:textId="4130775D" w:rsidR="007B7F81" w:rsidRPr="00756170" w:rsidRDefault="007B7F81" w:rsidP="008E552D">
      <w:pPr>
        <w:tabs>
          <w:tab w:val="clear" w:pos="567"/>
        </w:tabs>
        <w:spacing w:line="240" w:lineRule="auto"/>
        <w:rPr>
          <w:color w:val="000000"/>
          <w:szCs w:val="22"/>
        </w:rPr>
      </w:pPr>
      <w:r w:rsidRPr="00756170">
        <w:rPr>
          <w:color w:val="000000"/>
          <w:szCs w:val="22"/>
        </w:rPr>
        <w:t xml:space="preserve">Is-sigurtà ta’ </w:t>
      </w:r>
      <w:r w:rsidR="004B75DD" w:rsidRPr="00756170">
        <w:rPr>
          <w:color w:val="000000"/>
          <w:szCs w:val="22"/>
        </w:rPr>
        <w:t>deferasirox</w:t>
      </w:r>
      <w:r w:rsidRPr="00756170">
        <w:rPr>
          <w:color w:val="000000"/>
          <w:szCs w:val="22"/>
        </w:rPr>
        <w:t xml:space="preserve"> meta jingħata</w:t>
      </w:r>
      <w:r w:rsidRPr="00756170">
        <w:rPr>
          <w:color w:val="000000"/>
          <w:sz w:val="20"/>
        </w:rPr>
        <w:t xml:space="preserve"> </w:t>
      </w:r>
      <w:r w:rsidRPr="00756170">
        <w:rPr>
          <w:color w:val="000000"/>
          <w:szCs w:val="22"/>
        </w:rPr>
        <w:t>flimkien ma’ kelaturi tal-ħadid oħrajn ma ġietx stabilita. Għaldaqstant, m’għandux jingħata flimkien ma’ terapiji oħra ta’ kelaturi tal-ħadid (ara sezzjoni</w:t>
      </w:r>
      <w:r w:rsidR="00BB4971">
        <w:rPr>
          <w:color w:val="000000"/>
          <w:szCs w:val="22"/>
        </w:rPr>
        <w:t> </w:t>
      </w:r>
      <w:r w:rsidRPr="00756170">
        <w:rPr>
          <w:color w:val="000000"/>
          <w:szCs w:val="22"/>
        </w:rPr>
        <w:t>4.3).</w:t>
      </w:r>
    </w:p>
    <w:p w14:paraId="4C536FE8" w14:textId="77777777" w:rsidR="007B7F81" w:rsidRPr="00756170" w:rsidRDefault="007B7F81" w:rsidP="008E552D">
      <w:pPr>
        <w:tabs>
          <w:tab w:val="clear" w:pos="567"/>
        </w:tabs>
        <w:spacing w:line="240" w:lineRule="auto"/>
        <w:rPr>
          <w:color w:val="000000"/>
          <w:szCs w:val="22"/>
        </w:rPr>
      </w:pPr>
    </w:p>
    <w:p w14:paraId="4C536FE9" w14:textId="77777777" w:rsidR="009B6BB2" w:rsidRPr="00756170" w:rsidRDefault="009B6BB2" w:rsidP="008E552D">
      <w:pPr>
        <w:keepNext/>
        <w:tabs>
          <w:tab w:val="clear" w:pos="567"/>
        </w:tabs>
        <w:suppressAutoHyphens w:val="0"/>
        <w:spacing w:line="240" w:lineRule="auto"/>
        <w:rPr>
          <w:color w:val="000000"/>
          <w:szCs w:val="22"/>
          <w:u w:val="single"/>
        </w:rPr>
      </w:pPr>
      <w:r w:rsidRPr="00756170">
        <w:rPr>
          <w:color w:val="000000"/>
          <w:szCs w:val="22"/>
          <w:u w:val="single"/>
        </w:rPr>
        <w:t>Interazzjoni mal-ikel</w:t>
      </w:r>
    </w:p>
    <w:p w14:paraId="4C536FEA" w14:textId="7B5FF556" w:rsidR="007B7F81" w:rsidRPr="00756170" w:rsidRDefault="00EA544E" w:rsidP="008E552D">
      <w:pPr>
        <w:tabs>
          <w:tab w:val="clear" w:pos="567"/>
        </w:tabs>
        <w:spacing w:line="240" w:lineRule="auto"/>
        <w:rPr>
          <w:color w:val="000000"/>
          <w:szCs w:val="22"/>
        </w:rPr>
      </w:pPr>
      <w:r w:rsidRPr="00756170">
        <w:rPr>
          <w:color w:val="000000"/>
          <w:szCs w:val="22"/>
        </w:rPr>
        <w:t>Is-C</w:t>
      </w:r>
      <w:r w:rsidRPr="00756170">
        <w:rPr>
          <w:color w:val="000000"/>
          <w:szCs w:val="22"/>
          <w:vertAlign w:val="subscript"/>
        </w:rPr>
        <w:t>max</w:t>
      </w:r>
      <w:r w:rsidR="007B7F81" w:rsidRPr="00756170">
        <w:rPr>
          <w:color w:val="000000"/>
          <w:szCs w:val="22"/>
        </w:rPr>
        <w:t xml:space="preserve"> ta’ deferasirox </w:t>
      </w:r>
      <w:bookmarkStart w:id="7" w:name="OLE_LINK147"/>
      <w:bookmarkStart w:id="8" w:name="OLE_LINK148"/>
      <w:bookmarkStart w:id="9" w:name="OLE_LINK150"/>
      <w:bookmarkStart w:id="10" w:name="OLE_LINK151"/>
      <w:r w:rsidRPr="00756170">
        <w:rPr>
          <w:color w:val="000000"/>
          <w:szCs w:val="22"/>
        </w:rPr>
        <w:t>pilloli miksija b’rita</w:t>
      </w:r>
      <w:bookmarkEnd w:id="7"/>
      <w:bookmarkEnd w:id="8"/>
      <w:r w:rsidRPr="00756170">
        <w:rPr>
          <w:color w:val="000000"/>
          <w:szCs w:val="22"/>
        </w:rPr>
        <w:t xml:space="preserve"> </w:t>
      </w:r>
      <w:bookmarkEnd w:id="9"/>
      <w:bookmarkEnd w:id="10"/>
      <w:r w:rsidR="007B7F81" w:rsidRPr="00756170">
        <w:rPr>
          <w:color w:val="000000"/>
          <w:szCs w:val="22"/>
        </w:rPr>
        <w:t xml:space="preserve">żdiedet </w:t>
      </w:r>
      <w:r w:rsidRPr="00756170">
        <w:rPr>
          <w:color w:val="000000"/>
          <w:szCs w:val="22"/>
        </w:rPr>
        <w:t>(b’29%)</w:t>
      </w:r>
      <w:r w:rsidR="007B7F81" w:rsidRPr="00756170">
        <w:rPr>
          <w:color w:val="000000"/>
          <w:szCs w:val="22"/>
        </w:rPr>
        <w:t xml:space="preserve"> meta ttieħed</w:t>
      </w:r>
      <w:r w:rsidR="007B7F81" w:rsidRPr="00756170">
        <w:rPr>
          <w:color w:val="000000"/>
          <w:sz w:val="20"/>
        </w:rPr>
        <w:t xml:space="preserve"> </w:t>
      </w:r>
      <w:r w:rsidR="007B7F81" w:rsidRPr="00756170">
        <w:rPr>
          <w:color w:val="000000"/>
          <w:szCs w:val="22"/>
        </w:rPr>
        <w:t>ma</w:t>
      </w:r>
      <w:r w:rsidRPr="00756170">
        <w:rPr>
          <w:color w:val="000000"/>
          <w:szCs w:val="22"/>
        </w:rPr>
        <w:t>’ ikla b’ħafna xaħam</w:t>
      </w:r>
      <w:r w:rsidR="007B7F81" w:rsidRPr="00756170">
        <w:rPr>
          <w:color w:val="000000"/>
          <w:szCs w:val="22"/>
        </w:rPr>
        <w:t xml:space="preserve">. Għaldaqstant, EXJADE </w:t>
      </w:r>
      <w:r w:rsidRPr="00756170">
        <w:rPr>
          <w:color w:val="000000"/>
          <w:szCs w:val="22"/>
        </w:rPr>
        <w:t xml:space="preserve">pilloli miksija b’rita jistgħu jittieħdu </w:t>
      </w:r>
      <w:r w:rsidR="007B7F81" w:rsidRPr="00756170">
        <w:rPr>
          <w:color w:val="000000"/>
          <w:szCs w:val="22"/>
        </w:rPr>
        <w:t xml:space="preserve">fuq stonku vojt </w:t>
      </w:r>
      <w:r w:rsidRPr="00756170">
        <w:rPr>
          <w:color w:val="000000"/>
          <w:szCs w:val="22"/>
        </w:rPr>
        <w:t>jew flimkien ma’ ikla ħafifa</w:t>
      </w:r>
      <w:r w:rsidR="007B7F81" w:rsidRPr="00756170">
        <w:rPr>
          <w:color w:val="000000"/>
          <w:szCs w:val="22"/>
        </w:rPr>
        <w:t>, l-aħjar fl-istess ħin kuljum (ara sezzjonijiet</w:t>
      </w:r>
      <w:r w:rsidR="00BB4971">
        <w:rPr>
          <w:color w:val="000000"/>
          <w:szCs w:val="22"/>
        </w:rPr>
        <w:t> </w:t>
      </w:r>
      <w:r w:rsidR="007B7F81" w:rsidRPr="00756170">
        <w:rPr>
          <w:color w:val="000000"/>
          <w:szCs w:val="22"/>
        </w:rPr>
        <w:t>4.2 u 5.2).</w:t>
      </w:r>
    </w:p>
    <w:p w14:paraId="4C536FEB" w14:textId="77777777" w:rsidR="007B7F81" w:rsidRPr="00756170" w:rsidRDefault="007B7F81" w:rsidP="008E552D">
      <w:pPr>
        <w:tabs>
          <w:tab w:val="clear" w:pos="567"/>
        </w:tabs>
        <w:spacing w:line="240" w:lineRule="auto"/>
        <w:rPr>
          <w:color w:val="000000"/>
          <w:szCs w:val="22"/>
        </w:rPr>
      </w:pPr>
    </w:p>
    <w:p w14:paraId="4C536FEC" w14:textId="77777777" w:rsidR="009B6BB2" w:rsidRPr="00756170" w:rsidRDefault="009B6BB2" w:rsidP="008E552D">
      <w:pPr>
        <w:keepNext/>
        <w:tabs>
          <w:tab w:val="clear" w:pos="567"/>
        </w:tabs>
        <w:suppressAutoHyphens w:val="0"/>
        <w:spacing w:line="240" w:lineRule="auto"/>
        <w:rPr>
          <w:color w:val="000000"/>
          <w:szCs w:val="22"/>
          <w:u w:val="single"/>
        </w:rPr>
      </w:pPr>
      <w:r w:rsidRPr="00756170">
        <w:rPr>
          <w:color w:val="000000"/>
          <w:szCs w:val="22"/>
          <w:u w:val="single"/>
        </w:rPr>
        <w:t>Aġenti li jistgħu jnaqqsu l-espożizzjoni sistemika ta’ EXJADE</w:t>
      </w:r>
    </w:p>
    <w:p w14:paraId="4C536FED" w14:textId="77777777" w:rsidR="007B7F81" w:rsidRPr="00756170" w:rsidRDefault="007B7F81" w:rsidP="008E552D">
      <w:pPr>
        <w:tabs>
          <w:tab w:val="clear" w:pos="567"/>
        </w:tabs>
        <w:spacing w:line="240" w:lineRule="auto"/>
        <w:rPr>
          <w:color w:val="000000"/>
          <w:szCs w:val="22"/>
        </w:rPr>
      </w:pPr>
      <w:r w:rsidRPr="00756170">
        <w:rPr>
          <w:color w:val="000000"/>
          <w:szCs w:val="22"/>
        </w:rPr>
        <w:t xml:space="preserve">Il-metaboliżmu ta’ deferasirox jiddependi fuq l-enzimi UGT. Fi studju b’voluntiera b’saħħithom, l-għotja fl-istess ħin ta’ </w:t>
      </w:r>
      <w:r w:rsidR="00EA544E" w:rsidRPr="00756170">
        <w:rPr>
          <w:color w:val="000000"/>
          <w:szCs w:val="22"/>
        </w:rPr>
        <w:t>deferasirox</w:t>
      </w:r>
      <w:r w:rsidR="00EA544E" w:rsidRPr="00756170" w:rsidDel="00EA544E">
        <w:rPr>
          <w:color w:val="000000"/>
          <w:szCs w:val="22"/>
        </w:rPr>
        <w:t xml:space="preserve"> </w:t>
      </w:r>
      <w:r w:rsidRPr="00756170">
        <w:rPr>
          <w:color w:val="000000"/>
          <w:szCs w:val="22"/>
        </w:rPr>
        <w:t>(doża waħda ta’ 30 mg/kg</w:t>
      </w:r>
      <w:r w:rsidR="00EA544E" w:rsidRPr="00756170">
        <w:rPr>
          <w:color w:val="000000"/>
          <w:szCs w:val="22"/>
        </w:rPr>
        <w:t>, formulazzjoni ta’ pillola li tinxtered</w:t>
      </w:r>
      <w:r w:rsidRPr="00756170">
        <w:rPr>
          <w:color w:val="000000"/>
          <w:szCs w:val="22"/>
        </w:rPr>
        <w:t>) u l-induttur qawwi ta’ UGT, rifampicin (doża ripetuta ta’ 600 mg/jum) irriżultat fi tnaqqis tal-esponiment għal deferasirox b’44% (90% CI: 37% - 51%). Għalhekk, l-użu ta’ EXJADE flimkien ma’ indutturi qawwija ta’ UGT (eż. rifampicin, carbamazepine, phenytoin, phenobarbital, ritonavir) jista’ jwassal għal tnaqqis fl-effikaċja ta’ EXJADE. Il-ferritin fis-serum tal-pazjent għandu jkun monitorat waqt u wara li jingħataw iż-żewġ mediċini, u d-doża ta’ EXJADE mibdula jekk ikun hemm bżonn.</w:t>
      </w:r>
    </w:p>
    <w:p w14:paraId="4C536FEE" w14:textId="77777777" w:rsidR="007B7F81" w:rsidRPr="00756170" w:rsidRDefault="007B7F81" w:rsidP="008E552D">
      <w:pPr>
        <w:tabs>
          <w:tab w:val="clear" w:pos="567"/>
        </w:tabs>
        <w:spacing w:line="240" w:lineRule="auto"/>
        <w:rPr>
          <w:color w:val="000000"/>
          <w:szCs w:val="22"/>
        </w:rPr>
      </w:pPr>
    </w:p>
    <w:p w14:paraId="4C536FEF" w14:textId="77777777" w:rsidR="007B7F81" w:rsidRPr="00756170" w:rsidRDefault="007B7F81" w:rsidP="008E552D">
      <w:pPr>
        <w:tabs>
          <w:tab w:val="clear" w:pos="567"/>
        </w:tabs>
        <w:spacing w:line="240" w:lineRule="auto"/>
        <w:rPr>
          <w:color w:val="000000"/>
          <w:szCs w:val="22"/>
        </w:rPr>
      </w:pPr>
      <w:r w:rsidRPr="00756170">
        <w:rPr>
          <w:color w:val="000000"/>
          <w:szCs w:val="22"/>
        </w:rPr>
        <w:t>Cholestyramine naqqas b’mod qawwi l-espożizzjoni għal deferasirox waqt studju mekkanistiku sabiex jiddetermina l-grad ta’ riċiklaġġ enteroepatiku (ara sezzjoni 5.2).</w:t>
      </w:r>
    </w:p>
    <w:p w14:paraId="4C536FF0" w14:textId="77777777" w:rsidR="007B7F81" w:rsidRPr="00756170" w:rsidRDefault="007B7F81" w:rsidP="008E552D">
      <w:pPr>
        <w:tabs>
          <w:tab w:val="clear" w:pos="567"/>
        </w:tabs>
        <w:spacing w:line="240" w:lineRule="auto"/>
        <w:rPr>
          <w:color w:val="000000"/>
          <w:szCs w:val="22"/>
        </w:rPr>
      </w:pPr>
    </w:p>
    <w:p w14:paraId="4C536FF1" w14:textId="77777777" w:rsidR="009B6BB2" w:rsidRPr="00756170" w:rsidRDefault="009B6BB2" w:rsidP="008E552D">
      <w:pPr>
        <w:keepNext/>
        <w:tabs>
          <w:tab w:val="clear" w:pos="567"/>
        </w:tabs>
        <w:suppressAutoHyphens w:val="0"/>
        <w:spacing w:line="240" w:lineRule="auto"/>
        <w:rPr>
          <w:color w:val="000000"/>
          <w:szCs w:val="22"/>
          <w:u w:val="single"/>
        </w:rPr>
      </w:pPr>
      <w:r w:rsidRPr="00756170">
        <w:rPr>
          <w:color w:val="000000"/>
          <w:szCs w:val="22"/>
          <w:u w:val="single"/>
        </w:rPr>
        <w:t>Interazzjoni ma’ midazolam u aġenti oħrajn metabolizzati b’CYP3A4</w:t>
      </w:r>
    </w:p>
    <w:p w14:paraId="4C536FF2" w14:textId="77777777" w:rsidR="007B7F81" w:rsidRPr="00756170" w:rsidRDefault="007B7F81" w:rsidP="008E552D">
      <w:pPr>
        <w:rPr>
          <w:color w:val="000000"/>
        </w:rPr>
      </w:pPr>
      <w:r w:rsidRPr="00756170">
        <w:rPr>
          <w:color w:val="000000"/>
          <w:szCs w:val="22"/>
        </w:rPr>
        <w:t xml:space="preserve">Fi studju b’voluntiera b’saħħithom, l-għotja ta’ </w:t>
      </w:r>
      <w:r w:rsidR="00EA544E" w:rsidRPr="00756170">
        <w:rPr>
          <w:color w:val="000000"/>
        </w:rPr>
        <w:t>deferasirox pilloli li jinxterdu</w:t>
      </w:r>
      <w:r w:rsidRPr="00756170">
        <w:rPr>
          <w:color w:val="000000"/>
          <w:szCs w:val="22"/>
        </w:rPr>
        <w:t xml:space="preserve"> flimkien ma’ midazolam (sottostrati tal-prowb għal CYP3A4) ikkawżat tnaqqis fl-esponiment għal midazolam bi 17% (90% CI: 8% - 26%). Fil-qasam kliniku, dan l-effett jista’ jkun aktar qawwi. Għalhekk, minħabba li jista’ jkun hemm tnaqqis fl-effikaċja, għandha ssir attenzjoni meta deferasirox jitħallat ma’ sustanzi li jkunu metabolizzati permezz ta’ CYP3A4 (eż. ciclosporin, simvastatin, sustanzi kontraċettivi ormonali, bepridil, ergotamine).</w:t>
      </w:r>
    </w:p>
    <w:p w14:paraId="4C536FF3" w14:textId="77777777" w:rsidR="007B7F81" w:rsidRPr="00756170" w:rsidRDefault="007B7F81" w:rsidP="008E552D">
      <w:pPr>
        <w:tabs>
          <w:tab w:val="clear" w:pos="567"/>
        </w:tabs>
        <w:spacing w:line="240" w:lineRule="auto"/>
        <w:rPr>
          <w:color w:val="000000"/>
          <w:szCs w:val="22"/>
        </w:rPr>
      </w:pPr>
    </w:p>
    <w:p w14:paraId="4C536FF4" w14:textId="77777777" w:rsidR="009B6BB2" w:rsidRPr="00756170" w:rsidRDefault="009B6BB2" w:rsidP="008E552D">
      <w:pPr>
        <w:keepNext/>
        <w:tabs>
          <w:tab w:val="clear" w:pos="567"/>
        </w:tabs>
        <w:suppressAutoHyphens w:val="0"/>
        <w:spacing w:line="240" w:lineRule="auto"/>
        <w:rPr>
          <w:color w:val="000000"/>
          <w:szCs w:val="22"/>
          <w:u w:val="single"/>
        </w:rPr>
      </w:pPr>
      <w:r w:rsidRPr="00756170">
        <w:rPr>
          <w:color w:val="000000"/>
          <w:szCs w:val="22"/>
          <w:u w:val="single"/>
        </w:rPr>
        <w:t>Interazzjoni ma’ repaglinide u aġenti oħrajn metabolizzati b’CYP2C8</w:t>
      </w:r>
    </w:p>
    <w:p w14:paraId="4C536FF5" w14:textId="2B53DA2E" w:rsidR="007B7F81" w:rsidRPr="00756170" w:rsidRDefault="007B7F81" w:rsidP="008E552D">
      <w:pPr>
        <w:tabs>
          <w:tab w:val="clear" w:pos="567"/>
        </w:tabs>
        <w:spacing w:line="240" w:lineRule="auto"/>
        <w:rPr>
          <w:color w:val="000000"/>
          <w:szCs w:val="22"/>
        </w:rPr>
      </w:pPr>
      <w:r w:rsidRPr="00756170">
        <w:rPr>
          <w:color w:val="000000"/>
          <w:szCs w:val="22"/>
        </w:rPr>
        <w:t>Fi studju b’voluntiera b’saħħithom, l-għoti f’daqqa ta’ deferasirox bħala inibitur moderat ta’ CYP2C8 (30 mg/kg</w:t>
      </w:r>
      <w:r w:rsidR="006714D1" w:rsidRPr="00756170">
        <w:rPr>
          <w:color w:val="000000"/>
          <w:szCs w:val="22"/>
        </w:rPr>
        <w:t xml:space="preserve">, </w:t>
      </w:r>
      <w:r w:rsidR="006714D1" w:rsidRPr="00756170">
        <w:rPr>
          <w:rStyle w:val="hps"/>
        </w:rPr>
        <w:t>formulazzjoni</w:t>
      </w:r>
      <w:r w:rsidR="006714D1" w:rsidRPr="00756170">
        <w:t xml:space="preserve"> ta’ </w:t>
      </w:r>
      <w:r w:rsidR="006714D1" w:rsidRPr="00756170">
        <w:rPr>
          <w:rStyle w:val="hps"/>
        </w:rPr>
        <w:t>pillola li tinxtered</w:t>
      </w:r>
      <w:r w:rsidRPr="00756170">
        <w:rPr>
          <w:color w:val="000000"/>
          <w:szCs w:val="22"/>
        </w:rPr>
        <w:t>), u repaglinide, substrat ta’ CYP2C8, mogħti bħala doża waħda ta’ 0.5 mg, żied l-AUC u s-C</w:t>
      </w:r>
      <w:r w:rsidRPr="00756170">
        <w:rPr>
          <w:color w:val="000000"/>
          <w:szCs w:val="22"/>
          <w:vertAlign w:val="subscript"/>
        </w:rPr>
        <w:t>max</w:t>
      </w:r>
      <w:r w:rsidRPr="00756170">
        <w:rPr>
          <w:color w:val="000000"/>
          <w:szCs w:val="22"/>
        </w:rPr>
        <w:t xml:space="preserve"> ta’ repaglinide b’madwar 2.3 drabi aktar </w:t>
      </w:r>
      <w:r w:rsidRPr="00756170">
        <w:rPr>
          <w:color w:val="000000"/>
        </w:rPr>
        <w:t xml:space="preserve">(90% CI </w:t>
      </w:r>
      <w:r w:rsidRPr="00756170">
        <w:rPr>
          <w:color w:val="000000"/>
        </w:rPr>
        <w:lastRenderedPageBreak/>
        <w:t>[2.03</w:t>
      </w:r>
      <w:r w:rsidRPr="00756170">
        <w:rPr>
          <w:color w:val="000000"/>
        </w:rPr>
        <w:noBreakHyphen/>
        <w:t>2.63]) u b’1.6 drabi aktar (90% CI [1.42</w:t>
      </w:r>
      <w:r w:rsidRPr="00756170">
        <w:rPr>
          <w:color w:val="000000"/>
        </w:rPr>
        <w:noBreakHyphen/>
        <w:t>1.84]), rispettivament. Minħabba li l-interazzjoni ma ġietx stabbilita b’dożaġġi ogħla minn 0.5 mg għal repaglinide, l-użu f’daqqa ta’ deferasirox u repaglinide għandu jiġi evitat. Jekk it-taħlita tidher li hija meħtieġa, għandu jsir b’attenzjoni monitoraġġ kliniku u taz-zokkor fid-demm (ara sezzjoni</w:t>
      </w:r>
      <w:r w:rsidR="00BB4971">
        <w:rPr>
          <w:color w:val="000000"/>
        </w:rPr>
        <w:t> </w:t>
      </w:r>
      <w:r w:rsidRPr="00756170">
        <w:rPr>
          <w:color w:val="000000"/>
        </w:rPr>
        <w:t xml:space="preserve">4.4). </w:t>
      </w:r>
      <w:r w:rsidRPr="00756170">
        <w:rPr>
          <w:color w:val="000000"/>
          <w:szCs w:val="22"/>
        </w:rPr>
        <w:t>Mhux eskluż li deferasirox u substrati oħrajn ta’ CYP2C8 bħal paclitaxel ma jaqblux bejniethom.</w:t>
      </w:r>
    </w:p>
    <w:p w14:paraId="4C536FF6" w14:textId="77777777" w:rsidR="007B7F81" w:rsidRPr="00756170" w:rsidRDefault="007B7F81" w:rsidP="008E552D">
      <w:pPr>
        <w:tabs>
          <w:tab w:val="clear" w:pos="567"/>
        </w:tabs>
        <w:spacing w:line="240" w:lineRule="auto"/>
        <w:rPr>
          <w:color w:val="000000"/>
          <w:szCs w:val="22"/>
        </w:rPr>
      </w:pPr>
    </w:p>
    <w:p w14:paraId="4C536FF7" w14:textId="77777777" w:rsidR="009B6BB2" w:rsidRPr="00756170" w:rsidRDefault="009B6BB2" w:rsidP="008E552D">
      <w:pPr>
        <w:keepNext/>
        <w:tabs>
          <w:tab w:val="clear" w:pos="567"/>
        </w:tabs>
        <w:suppressAutoHyphens w:val="0"/>
        <w:spacing w:line="240" w:lineRule="auto"/>
        <w:rPr>
          <w:color w:val="000000"/>
          <w:szCs w:val="22"/>
          <w:u w:val="single"/>
        </w:rPr>
      </w:pPr>
      <w:r w:rsidRPr="00756170">
        <w:rPr>
          <w:color w:val="000000"/>
          <w:szCs w:val="22"/>
          <w:u w:val="single"/>
        </w:rPr>
        <w:t>Interazzjoni m’a theophylline u aġenti oħrajn metabolizzati b’CYP1A2</w:t>
      </w:r>
    </w:p>
    <w:p w14:paraId="4C536FF8" w14:textId="77777777" w:rsidR="007B7F81" w:rsidRPr="00756170" w:rsidRDefault="007B7F81" w:rsidP="008E552D">
      <w:pPr>
        <w:tabs>
          <w:tab w:val="clear" w:pos="567"/>
        </w:tabs>
        <w:spacing w:line="240" w:lineRule="auto"/>
        <w:rPr>
          <w:color w:val="000000"/>
          <w:szCs w:val="22"/>
        </w:rPr>
      </w:pPr>
      <w:r w:rsidRPr="00756170">
        <w:rPr>
          <w:color w:val="000000"/>
          <w:szCs w:val="22"/>
        </w:rPr>
        <w:t xml:space="preserve">Fi studju fuq volontiera b’saħħithom, l-użu konkomitanti ta’ </w:t>
      </w:r>
      <w:r w:rsidR="006714D1" w:rsidRPr="00756170">
        <w:rPr>
          <w:szCs w:val="22"/>
        </w:rPr>
        <w:t>deferasirox</w:t>
      </w:r>
      <w:r w:rsidRPr="00756170">
        <w:rPr>
          <w:color w:val="000000"/>
          <w:szCs w:val="22"/>
        </w:rPr>
        <w:t xml:space="preserve"> bħala inibitur ta’ </w:t>
      </w:r>
      <w:r w:rsidRPr="00756170">
        <w:rPr>
          <w:szCs w:val="22"/>
        </w:rPr>
        <w:t>CYP1A2</w:t>
      </w:r>
      <w:r w:rsidRPr="00756170">
        <w:rPr>
          <w:color w:val="000000"/>
          <w:szCs w:val="22"/>
        </w:rPr>
        <w:t xml:space="preserve"> (dożi ripetuti ta’ 30 mg/kg/kuljum</w:t>
      </w:r>
      <w:r w:rsidR="006714D1" w:rsidRPr="00756170">
        <w:rPr>
          <w:color w:val="000000"/>
          <w:szCs w:val="22"/>
        </w:rPr>
        <w:t>,</w:t>
      </w:r>
      <w:r w:rsidR="006714D1" w:rsidRPr="00756170">
        <w:rPr>
          <w:rStyle w:val="WW8Num2z0"/>
          <w:rFonts w:ascii="Times New Roman" w:hAnsi="Times New Roman"/>
        </w:rPr>
        <w:t xml:space="preserve"> </w:t>
      </w:r>
      <w:r w:rsidR="006714D1" w:rsidRPr="00756170">
        <w:rPr>
          <w:rStyle w:val="hps"/>
        </w:rPr>
        <w:t>formulazzjoni</w:t>
      </w:r>
      <w:r w:rsidR="006714D1" w:rsidRPr="00756170">
        <w:t xml:space="preserve"> ta’ </w:t>
      </w:r>
      <w:r w:rsidR="006714D1" w:rsidRPr="00756170">
        <w:rPr>
          <w:rStyle w:val="hps"/>
        </w:rPr>
        <w:t>pillola li tinxtered</w:t>
      </w:r>
      <w:r w:rsidRPr="00756170">
        <w:rPr>
          <w:color w:val="000000"/>
          <w:szCs w:val="22"/>
        </w:rPr>
        <w:t>) u s-sustrat CYP1A2 theophylline (doża singola ta’ 120 mg) irriżulta f’żieda ta’ theophylline AUC bi 84% (90% CI:-73% sa 95%). Id-doża singola C</w:t>
      </w:r>
      <w:r w:rsidRPr="00756170">
        <w:rPr>
          <w:color w:val="000000"/>
          <w:szCs w:val="22"/>
          <w:vertAlign w:val="subscript"/>
        </w:rPr>
        <w:t>max</w:t>
      </w:r>
      <w:r w:rsidRPr="00756170">
        <w:rPr>
          <w:color w:val="000000"/>
          <w:szCs w:val="22"/>
        </w:rPr>
        <w:t xml:space="preserve"> ma kinitx affetwata, iżda huwa mistenni li jkun hemm żieda ta’ theophylline C</w:t>
      </w:r>
      <w:r w:rsidRPr="00756170">
        <w:rPr>
          <w:color w:val="000000"/>
          <w:szCs w:val="22"/>
          <w:vertAlign w:val="subscript"/>
        </w:rPr>
        <w:t>max</w:t>
      </w:r>
      <w:r w:rsidRPr="00756170">
        <w:rPr>
          <w:color w:val="000000"/>
          <w:szCs w:val="22"/>
        </w:rPr>
        <w:t xml:space="preserve"> ma’ dożaġġ kroniku. Għalhekk, l-użu konkomitanti ta’ </w:t>
      </w:r>
      <w:r w:rsidR="006714D1" w:rsidRPr="00756170">
        <w:rPr>
          <w:szCs w:val="22"/>
        </w:rPr>
        <w:t>deferasirox</w:t>
      </w:r>
      <w:r w:rsidRPr="00756170">
        <w:rPr>
          <w:color w:val="000000"/>
          <w:szCs w:val="22"/>
        </w:rPr>
        <w:t xml:space="preserve"> ma</w:t>
      </w:r>
      <w:r w:rsidRPr="00756170">
        <w:rPr>
          <w:color w:val="000000"/>
          <w:szCs w:val="22"/>
          <w:lang w:val="sv-SE"/>
        </w:rPr>
        <w:t>’</w:t>
      </w:r>
      <w:r w:rsidRPr="00756170">
        <w:rPr>
          <w:color w:val="000000"/>
          <w:szCs w:val="22"/>
        </w:rPr>
        <w:t xml:space="preserve"> theopylline </w:t>
      </w:r>
      <w:r w:rsidRPr="00756170">
        <w:rPr>
          <w:color w:val="000000"/>
          <w:szCs w:val="22"/>
          <w:lang w:val="sv-SE"/>
        </w:rPr>
        <w:t>mhuwiex irrakkomandat. Jekk</w:t>
      </w:r>
      <w:r w:rsidRPr="00756170">
        <w:rPr>
          <w:color w:val="000000"/>
          <w:szCs w:val="22"/>
        </w:rPr>
        <w:t xml:space="preserve"> </w:t>
      </w:r>
      <w:r w:rsidR="006714D1" w:rsidRPr="00756170">
        <w:rPr>
          <w:szCs w:val="22"/>
        </w:rPr>
        <w:t>deferasirox</w:t>
      </w:r>
      <w:r w:rsidRPr="00756170">
        <w:rPr>
          <w:color w:val="000000"/>
          <w:szCs w:val="22"/>
        </w:rPr>
        <w:t xml:space="preserve"> u theophylline jintużaw fl-istess ħin, għandu jiġi kkunsidrat monitoraġġ tal-konċentrazzjoni ta’ theophylline u </w:t>
      </w:r>
      <w:r w:rsidRPr="00756170">
        <w:rPr>
          <w:color w:val="000000"/>
          <w:szCs w:val="22"/>
          <w:lang w:val="sv-SE"/>
        </w:rPr>
        <w:t xml:space="preserve">għandu jiġi kkunsidrat </w:t>
      </w:r>
      <w:r w:rsidRPr="00756170">
        <w:rPr>
          <w:color w:val="000000"/>
          <w:szCs w:val="22"/>
        </w:rPr>
        <w:t xml:space="preserve">li titnaqqas id-doża ta’ theophylline. Interazzjoni bejn </w:t>
      </w:r>
      <w:r w:rsidR="006714D1" w:rsidRPr="00756170">
        <w:rPr>
          <w:szCs w:val="22"/>
        </w:rPr>
        <w:t>deferasirox</w:t>
      </w:r>
      <w:r w:rsidRPr="00756170">
        <w:rPr>
          <w:color w:val="000000"/>
          <w:szCs w:val="22"/>
        </w:rPr>
        <w:t xml:space="preserve"> u sustrati oħra </w:t>
      </w:r>
      <w:r w:rsidRPr="00756170">
        <w:rPr>
          <w:color w:val="000000"/>
          <w:szCs w:val="22"/>
          <w:lang w:val="sv-SE"/>
        </w:rPr>
        <w:t xml:space="preserve">ta’ </w:t>
      </w:r>
      <w:r w:rsidRPr="00756170">
        <w:rPr>
          <w:color w:val="000000"/>
          <w:szCs w:val="22"/>
        </w:rPr>
        <w:t xml:space="preserve">CYP1A2 </w:t>
      </w:r>
      <w:r w:rsidRPr="00756170">
        <w:rPr>
          <w:szCs w:val="22"/>
        </w:rPr>
        <w:t>ma tistax tiġi eskluża. Għal sustanzi li huma primarjament immetabolizzati minn CYP1A2 u li għandhom indiċi terapewtiku strett (eż. clozapine, tizanidine), l-istess rakkomandazzjonijiet bħal dawk ta’ theophylline japplikaw</w:t>
      </w:r>
      <w:r w:rsidRPr="00756170">
        <w:rPr>
          <w:color w:val="000000"/>
          <w:szCs w:val="22"/>
        </w:rPr>
        <w:t>.</w:t>
      </w:r>
    </w:p>
    <w:p w14:paraId="4C536FF9" w14:textId="77777777" w:rsidR="007B7F81" w:rsidRPr="00756170" w:rsidRDefault="007B7F81" w:rsidP="008E552D">
      <w:pPr>
        <w:tabs>
          <w:tab w:val="clear" w:pos="567"/>
        </w:tabs>
        <w:spacing w:line="240" w:lineRule="auto"/>
        <w:rPr>
          <w:color w:val="000000"/>
          <w:szCs w:val="22"/>
        </w:rPr>
      </w:pPr>
    </w:p>
    <w:p w14:paraId="4C536FFA" w14:textId="77777777" w:rsidR="009B6BB2" w:rsidRPr="00756170" w:rsidRDefault="009B6BB2" w:rsidP="008E552D">
      <w:pPr>
        <w:keepNext/>
        <w:tabs>
          <w:tab w:val="clear" w:pos="567"/>
          <w:tab w:val="left" w:pos="720"/>
        </w:tabs>
        <w:suppressAutoHyphens w:val="0"/>
        <w:spacing w:line="240" w:lineRule="auto"/>
        <w:rPr>
          <w:color w:val="000000"/>
          <w:szCs w:val="22"/>
          <w:u w:val="single"/>
        </w:rPr>
      </w:pPr>
      <w:r w:rsidRPr="00756170">
        <w:rPr>
          <w:color w:val="000000"/>
          <w:szCs w:val="22"/>
          <w:u w:val="single"/>
        </w:rPr>
        <w:t>Tagħrif ieħor</w:t>
      </w:r>
    </w:p>
    <w:p w14:paraId="4C536FFB" w14:textId="77777777" w:rsidR="009B6BB2" w:rsidRPr="00756170" w:rsidRDefault="007B7F81" w:rsidP="008E552D">
      <w:pPr>
        <w:tabs>
          <w:tab w:val="clear" w:pos="567"/>
          <w:tab w:val="left" w:pos="720"/>
        </w:tabs>
        <w:spacing w:line="240" w:lineRule="auto"/>
        <w:rPr>
          <w:color w:val="000000"/>
          <w:szCs w:val="22"/>
        </w:rPr>
      </w:pPr>
      <w:r w:rsidRPr="00756170">
        <w:rPr>
          <w:color w:val="000000"/>
          <w:szCs w:val="22"/>
        </w:rPr>
        <w:t xml:space="preserve">L-użu ta’ </w:t>
      </w:r>
      <w:r w:rsidR="006714D1" w:rsidRPr="00756170">
        <w:rPr>
          <w:szCs w:val="22"/>
        </w:rPr>
        <w:t>deferasirox</w:t>
      </w:r>
      <w:r w:rsidRPr="00756170">
        <w:rPr>
          <w:color w:val="000000"/>
          <w:szCs w:val="22"/>
        </w:rPr>
        <w:t xml:space="preserve"> flimkien ma’ mediċini ta’ kontra l-aċidu fl-istonku li jkun fihom l-aluminju ma ġiex studjat b’mod formali. Għalkemm l-affinità ta’ deferasirox għall-aluminju hija anqas minn dik g</w:t>
      </w:r>
      <w:r w:rsidRPr="00756170">
        <w:rPr>
          <w:color w:val="000000"/>
          <w:szCs w:val="22"/>
          <w:lang w:eastAsia="ko-KR"/>
        </w:rPr>
        <w:t>ħ</w:t>
      </w:r>
      <w:r w:rsidRPr="00756170">
        <w:rPr>
          <w:color w:val="000000"/>
          <w:szCs w:val="22"/>
        </w:rPr>
        <w:t xml:space="preserve">all-ħadid, mhux rakkomandat li tieħu l-pilloli </w:t>
      </w:r>
      <w:r w:rsidR="006714D1" w:rsidRPr="00756170">
        <w:rPr>
          <w:szCs w:val="22"/>
        </w:rPr>
        <w:t>deferasirox</w:t>
      </w:r>
      <w:r w:rsidRPr="00756170">
        <w:rPr>
          <w:color w:val="000000"/>
          <w:szCs w:val="22"/>
        </w:rPr>
        <w:t xml:space="preserve"> flimkien ma’ mediċini ta’ kontra l-aċidu fl-istonku li jkun fihom l-aluminju.</w:t>
      </w:r>
    </w:p>
    <w:p w14:paraId="4C536FFC" w14:textId="77777777" w:rsidR="009B6BB2" w:rsidRPr="00756170" w:rsidRDefault="009B6BB2" w:rsidP="008E552D">
      <w:pPr>
        <w:tabs>
          <w:tab w:val="clear" w:pos="567"/>
          <w:tab w:val="left" w:pos="720"/>
        </w:tabs>
        <w:spacing w:line="240" w:lineRule="auto"/>
        <w:rPr>
          <w:color w:val="000000"/>
          <w:szCs w:val="22"/>
        </w:rPr>
      </w:pPr>
    </w:p>
    <w:p w14:paraId="4C536FFD" w14:textId="77777777" w:rsidR="000010E0" w:rsidRPr="00756170" w:rsidRDefault="009B6BB2" w:rsidP="008E552D">
      <w:pPr>
        <w:tabs>
          <w:tab w:val="clear" w:pos="567"/>
        </w:tabs>
        <w:spacing w:line="240" w:lineRule="auto"/>
        <w:rPr>
          <w:color w:val="000000"/>
          <w:szCs w:val="22"/>
        </w:rPr>
      </w:pPr>
      <w:r w:rsidRPr="00756170">
        <w:rPr>
          <w:color w:val="000000"/>
          <w:szCs w:val="22"/>
        </w:rPr>
        <w:t>L-għoti fl-istess ħin ta’ deferasirox</w:t>
      </w:r>
      <w:r w:rsidRPr="00756170" w:rsidDel="00EC7656">
        <w:rPr>
          <w:color w:val="000000"/>
          <w:szCs w:val="22"/>
        </w:rPr>
        <w:t xml:space="preserve"> </w:t>
      </w:r>
      <w:r w:rsidRPr="00756170">
        <w:rPr>
          <w:color w:val="000000"/>
          <w:szCs w:val="22"/>
        </w:rPr>
        <w:t>ma’ sustanzi li għandhom potenzjal ulċeroġeniku bħal NSAIDs (inkluż acetylsalicylic acid f’dożaġġi għoljin), kortikosterojdi, jew bisfosfonati orali, jista’ jżid ir-riskju ta’ tossiċità gastrointestinali (ara sezzjoni 4.4). L-għoti f’daqqa ta’ deferasirox</w:t>
      </w:r>
      <w:r w:rsidRPr="00756170" w:rsidDel="00EC7656">
        <w:rPr>
          <w:color w:val="000000"/>
          <w:szCs w:val="22"/>
        </w:rPr>
        <w:t xml:space="preserve"> </w:t>
      </w:r>
      <w:r w:rsidRPr="00756170">
        <w:rPr>
          <w:color w:val="000000"/>
          <w:szCs w:val="22"/>
        </w:rPr>
        <w:t>u antikoagulanti jista’ jżid ukoll ir-riskju ta’ emorraġija gastrointestinali. Monitoraġġ kliniku mill-qrib huwa meħtieġ meta deferasirox jiġi kkombinat ma’ dawn is-sustanzi.</w:t>
      </w:r>
    </w:p>
    <w:p w14:paraId="4C536FFE" w14:textId="77777777" w:rsidR="000010E0" w:rsidRPr="00756170" w:rsidRDefault="000010E0" w:rsidP="008E552D">
      <w:pPr>
        <w:tabs>
          <w:tab w:val="clear" w:pos="567"/>
        </w:tabs>
        <w:spacing w:line="240" w:lineRule="auto"/>
        <w:rPr>
          <w:color w:val="000000"/>
          <w:szCs w:val="22"/>
        </w:rPr>
      </w:pPr>
    </w:p>
    <w:p w14:paraId="4C536FFF" w14:textId="77777777" w:rsidR="007B7F81" w:rsidRPr="00756170" w:rsidRDefault="000010E0" w:rsidP="008E552D">
      <w:pPr>
        <w:tabs>
          <w:tab w:val="clear" w:pos="567"/>
        </w:tabs>
        <w:spacing w:line="240" w:lineRule="auto"/>
        <w:rPr>
          <w:color w:val="000000"/>
          <w:szCs w:val="22"/>
        </w:rPr>
      </w:pPr>
      <w:r w:rsidRPr="00756170">
        <w:rPr>
          <w:color w:val="000000"/>
          <w:szCs w:val="22"/>
        </w:rPr>
        <w:t>L-għoti flimkien ta’ deferasirox u busulfan wassal għal żieda tal-espożizzjoni ta’ busulfan (AUC), imma l-mekkaniżmu ta’ interazzjoni jibqa’ mhux ċar. Jekk jista’ jkun, għandha ssir evalwazzjoni tal-farmakokinetiċi (AUC, tneħħija) tad-doża ttestjata ta’ busulfan sabiex ikun jista’ jsir aġġustament tad-doża.</w:t>
      </w:r>
    </w:p>
    <w:p w14:paraId="4C537000" w14:textId="77777777" w:rsidR="007B7F81" w:rsidRPr="00756170" w:rsidRDefault="007B7F81" w:rsidP="008E552D">
      <w:pPr>
        <w:tabs>
          <w:tab w:val="clear" w:pos="567"/>
        </w:tabs>
        <w:spacing w:line="240" w:lineRule="auto"/>
        <w:rPr>
          <w:color w:val="000000"/>
          <w:szCs w:val="22"/>
        </w:rPr>
      </w:pPr>
    </w:p>
    <w:p w14:paraId="4C537001"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4.6</w:t>
      </w:r>
      <w:r w:rsidRPr="00756170">
        <w:rPr>
          <w:b/>
          <w:color w:val="000000"/>
          <w:szCs w:val="22"/>
        </w:rPr>
        <w:tab/>
        <w:t>Fertilità, tqala u treddigħ</w:t>
      </w:r>
    </w:p>
    <w:p w14:paraId="4C537002" w14:textId="77777777" w:rsidR="007B7F81" w:rsidRPr="00756170" w:rsidRDefault="007B7F81" w:rsidP="008E552D">
      <w:pPr>
        <w:keepNext/>
        <w:tabs>
          <w:tab w:val="clear" w:pos="567"/>
        </w:tabs>
        <w:spacing w:line="240" w:lineRule="auto"/>
        <w:rPr>
          <w:color w:val="000000"/>
          <w:szCs w:val="22"/>
        </w:rPr>
      </w:pPr>
    </w:p>
    <w:p w14:paraId="4C537003" w14:textId="77777777" w:rsidR="007B7F81" w:rsidRPr="00756170" w:rsidRDefault="007B7F81" w:rsidP="008E552D">
      <w:pPr>
        <w:keepNext/>
        <w:tabs>
          <w:tab w:val="clear" w:pos="567"/>
        </w:tabs>
        <w:spacing w:line="240" w:lineRule="auto"/>
        <w:rPr>
          <w:color w:val="000000"/>
          <w:szCs w:val="22"/>
          <w:u w:val="single"/>
        </w:rPr>
      </w:pPr>
      <w:r w:rsidRPr="00756170">
        <w:rPr>
          <w:color w:val="000000"/>
          <w:szCs w:val="22"/>
          <w:u w:val="single"/>
        </w:rPr>
        <w:t>Tqala</w:t>
      </w:r>
    </w:p>
    <w:p w14:paraId="4C537004" w14:textId="4AE5ECF4" w:rsidR="007B7F81" w:rsidRPr="00756170" w:rsidRDefault="007B7F81" w:rsidP="008E552D">
      <w:pPr>
        <w:tabs>
          <w:tab w:val="clear" w:pos="567"/>
        </w:tabs>
        <w:spacing w:line="240" w:lineRule="auto"/>
        <w:rPr>
          <w:color w:val="000000"/>
          <w:szCs w:val="22"/>
        </w:rPr>
      </w:pPr>
      <w:r w:rsidRPr="00756170">
        <w:rPr>
          <w:color w:val="000000"/>
          <w:szCs w:val="22"/>
        </w:rPr>
        <w:t>Għal deferasirox m’hemmx tagħrif kliniku dwar l-użu waqt it-tqala. Studji f’annimali wrew effett tossiku fuq is-sistema riproduttiva f’dożi li kienu tossiċi għall-omm (ara sezzjoni</w:t>
      </w:r>
      <w:r w:rsidR="00BB4971">
        <w:rPr>
          <w:color w:val="000000"/>
          <w:szCs w:val="22"/>
        </w:rPr>
        <w:t> </w:t>
      </w:r>
      <w:r w:rsidRPr="00756170">
        <w:rPr>
          <w:color w:val="000000"/>
          <w:szCs w:val="22"/>
        </w:rPr>
        <w:t>5.3). Ir-riskju potenzjali li jista’ jkun hemm fuq in-nies mhux magħruf.</w:t>
      </w:r>
    </w:p>
    <w:p w14:paraId="4C537005" w14:textId="77777777" w:rsidR="007B7F81" w:rsidRPr="00756170" w:rsidRDefault="007B7F81" w:rsidP="008E552D">
      <w:pPr>
        <w:tabs>
          <w:tab w:val="clear" w:pos="567"/>
        </w:tabs>
        <w:spacing w:line="240" w:lineRule="auto"/>
        <w:rPr>
          <w:color w:val="000000"/>
          <w:szCs w:val="22"/>
        </w:rPr>
      </w:pPr>
    </w:p>
    <w:p w14:paraId="4C537006" w14:textId="77777777" w:rsidR="007B7F81" w:rsidRPr="00756170" w:rsidRDefault="007B7F81" w:rsidP="008E552D">
      <w:pPr>
        <w:tabs>
          <w:tab w:val="clear" w:pos="567"/>
        </w:tabs>
        <w:spacing w:line="240" w:lineRule="auto"/>
        <w:rPr>
          <w:color w:val="000000"/>
          <w:szCs w:val="22"/>
        </w:rPr>
      </w:pPr>
      <w:r w:rsidRPr="00756170">
        <w:rPr>
          <w:color w:val="000000"/>
          <w:szCs w:val="22"/>
        </w:rPr>
        <w:t>Bħala prekawzjoni, huwa rakkomandat li EXJADE ma jintużax waqt it-tqala sakemm ma jkunx hemm bżonn ċar ħafna.</w:t>
      </w:r>
    </w:p>
    <w:p w14:paraId="4C537007" w14:textId="77777777" w:rsidR="007B7F81" w:rsidRPr="00756170" w:rsidRDefault="007B7F81" w:rsidP="008E552D">
      <w:pPr>
        <w:tabs>
          <w:tab w:val="clear" w:pos="567"/>
        </w:tabs>
        <w:spacing w:line="240" w:lineRule="auto"/>
        <w:rPr>
          <w:color w:val="000000"/>
          <w:szCs w:val="22"/>
        </w:rPr>
      </w:pPr>
    </w:p>
    <w:p w14:paraId="4C537008" w14:textId="71C02919" w:rsidR="007B7F81" w:rsidRPr="00756170" w:rsidRDefault="007B7F81" w:rsidP="008E552D">
      <w:pPr>
        <w:tabs>
          <w:tab w:val="clear" w:pos="567"/>
        </w:tabs>
        <w:spacing w:line="240" w:lineRule="auto"/>
        <w:rPr>
          <w:color w:val="000000"/>
          <w:szCs w:val="22"/>
        </w:rPr>
      </w:pPr>
      <w:r w:rsidRPr="00756170">
        <w:rPr>
          <w:color w:val="000000"/>
          <w:szCs w:val="22"/>
        </w:rPr>
        <w:t>EXJADE jista’ jnaqqas l-effikaċja ta’ kontraċettivi ormonali (ara sezzjoni</w:t>
      </w:r>
      <w:r w:rsidR="00BB4971">
        <w:rPr>
          <w:color w:val="000000"/>
          <w:szCs w:val="22"/>
        </w:rPr>
        <w:t> </w:t>
      </w:r>
      <w:r w:rsidRPr="00756170">
        <w:rPr>
          <w:color w:val="000000"/>
          <w:szCs w:val="22"/>
        </w:rPr>
        <w:t>4.5).</w:t>
      </w:r>
      <w:r w:rsidR="009B6BB2" w:rsidRPr="00756170">
        <w:rPr>
          <w:color w:val="000000"/>
          <w:szCs w:val="22"/>
        </w:rPr>
        <w:t xml:space="preserve"> Nisa li jistgħu joħorġu tqal huma mħeġġa sabiex jużaw metodi kontraċettivi addizzjonali jew oħrajn mhux ormonali meta qed jużaw EXJADE.</w:t>
      </w:r>
    </w:p>
    <w:p w14:paraId="4C537009" w14:textId="77777777" w:rsidR="007B7F81" w:rsidRPr="00756170" w:rsidRDefault="007B7F81" w:rsidP="008E552D">
      <w:pPr>
        <w:tabs>
          <w:tab w:val="clear" w:pos="567"/>
        </w:tabs>
        <w:spacing w:line="240" w:lineRule="auto"/>
        <w:rPr>
          <w:color w:val="000000"/>
          <w:szCs w:val="22"/>
        </w:rPr>
      </w:pPr>
    </w:p>
    <w:p w14:paraId="4C53700A" w14:textId="77777777" w:rsidR="007B7F81" w:rsidRPr="00756170" w:rsidRDefault="007B7F81" w:rsidP="008E552D">
      <w:pPr>
        <w:keepNext/>
        <w:tabs>
          <w:tab w:val="clear" w:pos="567"/>
        </w:tabs>
        <w:spacing w:line="240" w:lineRule="auto"/>
        <w:rPr>
          <w:color w:val="000000"/>
          <w:szCs w:val="22"/>
          <w:u w:val="single"/>
        </w:rPr>
      </w:pPr>
      <w:r w:rsidRPr="00756170">
        <w:rPr>
          <w:color w:val="000000"/>
          <w:szCs w:val="22"/>
          <w:u w:val="single"/>
        </w:rPr>
        <w:t>Treddigħ</w:t>
      </w:r>
    </w:p>
    <w:p w14:paraId="4C53700B" w14:textId="77777777" w:rsidR="007B7F81" w:rsidRPr="00756170" w:rsidRDefault="007B7F81" w:rsidP="008E552D">
      <w:pPr>
        <w:tabs>
          <w:tab w:val="clear" w:pos="567"/>
        </w:tabs>
        <w:spacing w:line="240" w:lineRule="auto"/>
        <w:rPr>
          <w:color w:val="000000"/>
          <w:szCs w:val="22"/>
        </w:rPr>
      </w:pPr>
      <w:r w:rsidRPr="00756170">
        <w:rPr>
          <w:color w:val="000000"/>
          <w:szCs w:val="22"/>
        </w:rPr>
        <w:t>Studji fuq bhejjem urew li deferasirox ħareġ malajr u b’mod estensiv mal-ħalib tal-omm. Ma deherx li kien hemm effetti fuq il-wild. Mhux magħruf jekk deferasirox joħroġx fil-ħalib tal-mara. Mhux rakkomandat li tredda’ waqt li tieħu EXJADE.</w:t>
      </w:r>
    </w:p>
    <w:p w14:paraId="4C53700C" w14:textId="77777777" w:rsidR="007B7F81" w:rsidRPr="00756170" w:rsidRDefault="007B7F81" w:rsidP="008E552D">
      <w:pPr>
        <w:tabs>
          <w:tab w:val="clear" w:pos="567"/>
        </w:tabs>
        <w:spacing w:line="240" w:lineRule="auto"/>
        <w:rPr>
          <w:color w:val="000000"/>
          <w:szCs w:val="22"/>
        </w:rPr>
      </w:pPr>
    </w:p>
    <w:p w14:paraId="4C53700D" w14:textId="77777777" w:rsidR="007B7F81" w:rsidRPr="00756170" w:rsidRDefault="007B7F81" w:rsidP="008E552D">
      <w:pPr>
        <w:keepNext/>
        <w:tabs>
          <w:tab w:val="clear" w:pos="567"/>
        </w:tabs>
        <w:spacing w:line="240" w:lineRule="auto"/>
        <w:rPr>
          <w:color w:val="000000"/>
          <w:szCs w:val="22"/>
          <w:u w:val="single"/>
        </w:rPr>
      </w:pPr>
      <w:r w:rsidRPr="00756170">
        <w:rPr>
          <w:color w:val="000000"/>
          <w:szCs w:val="22"/>
          <w:u w:val="single"/>
        </w:rPr>
        <w:t>Fertilità</w:t>
      </w:r>
    </w:p>
    <w:p w14:paraId="4C53700E" w14:textId="73F5A9D4" w:rsidR="007B7F81" w:rsidRPr="00756170" w:rsidRDefault="007B7F81" w:rsidP="008E552D">
      <w:pPr>
        <w:tabs>
          <w:tab w:val="clear" w:pos="567"/>
        </w:tabs>
        <w:spacing w:line="240" w:lineRule="auto"/>
        <w:rPr>
          <w:color w:val="000000"/>
          <w:szCs w:val="22"/>
        </w:rPr>
      </w:pPr>
      <w:r w:rsidRPr="00756170">
        <w:rPr>
          <w:color w:val="000000"/>
          <w:szCs w:val="22"/>
        </w:rPr>
        <w:t>M’hemmx tagħrif dwar il-fertilità fil-bniedem. Fil-bhejjem ma kienx hemm effetti avversi fuq il-fertilità tal-bhejjem maskili jew femminili (ara sezzjoni</w:t>
      </w:r>
      <w:r w:rsidR="00BB4971">
        <w:rPr>
          <w:color w:val="000000"/>
          <w:szCs w:val="22"/>
        </w:rPr>
        <w:t> </w:t>
      </w:r>
      <w:r w:rsidRPr="00756170">
        <w:rPr>
          <w:color w:val="000000"/>
          <w:szCs w:val="22"/>
        </w:rPr>
        <w:t>5.3).</w:t>
      </w:r>
    </w:p>
    <w:p w14:paraId="4C53700F" w14:textId="77777777" w:rsidR="007B7F81" w:rsidRPr="00756170" w:rsidRDefault="007B7F81" w:rsidP="008E552D">
      <w:pPr>
        <w:tabs>
          <w:tab w:val="clear" w:pos="567"/>
        </w:tabs>
        <w:spacing w:line="240" w:lineRule="auto"/>
        <w:rPr>
          <w:color w:val="000000"/>
          <w:szCs w:val="22"/>
        </w:rPr>
      </w:pPr>
    </w:p>
    <w:p w14:paraId="4C537010"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4.7</w:t>
      </w:r>
      <w:r w:rsidRPr="00756170">
        <w:rPr>
          <w:b/>
          <w:color w:val="000000"/>
          <w:szCs w:val="22"/>
        </w:rPr>
        <w:tab/>
        <w:t>Effetti fuq il-ħila biex issuq u tħaddem magni</w:t>
      </w:r>
    </w:p>
    <w:p w14:paraId="4C537011" w14:textId="77777777" w:rsidR="007B7F81" w:rsidRPr="00756170" w:rsidRDefault="007B7F81" w:rsidP="008E552D">
      <w:pPr>
        <w:keepNext/>
        <w:tabs>
          <w:tab w:val="clear" w:pos="567"/>
        </w:tabs>
        <w:spacing w:line="240" w:lineRule="auto"/>
        <w:rPr>
          <w:color w:val="000000"/>
          <w:szCs w:val="22"/>
        </w:rPr>
      </w:pPr>
    </w:p>
    <w:p w14:paraId="4C537012" w14:textId="32810CB3" w:rsidR="007B7F81" w:rsidRPr="00756170" w:rsidRDefault="00051387" w:rsidP="008E552D">
      <w:pPr>
        <w:tabs>
          <w:tab w:val="clear" w:pos="567"/>
        </w:tabs>
        <w:spacing w:line="240" w:lineRule="auto"/>
        <w:rPr>
          <w:color w:val="000000"/>
          <w:szCs w:val="22"/>
        </w:rPr>
      </w:pPr>
      <w:r w:rsidRPr="00756170">
        <w:rPr>
          <w:noProof/>
          <w:szCs w:val="22"/>
        </w:rPr>
        <w:t>EXJADE ftit li xejn għandu effett fuq il-ħila biex issuq u tħaddem magni</w:t>
      </w:r>
      <w:r w:rsidR="007B7F81" w:rsidRPr="00756170">
        <w:rPr>
          <w:color w:val="000000"/>
          <w:szCs w:val="22"/>
        </w:rPr>
        <w:t>. Pazjenti li jħossu xi reazzjonijiet avversi mhux komuni ta’ sturdament għandhom joqgħodu attenti meta jkunu qed isuqu jew iħaddmu magni (ara sezzjoni</w:t>
      </w:r>
      <w:r w:rsidR="00BB4971">
        <w:rPr>
          <w:color w:val="000000"/>
          <w:szCs w:val="22"/>
        </w:rPr>
        <w:t> </w:t>
      </w:r>
      <w:r w:rsidR="007B7F81" w:rsidRPr="00756170">
        <w:rPr>
          <w:color w:val="000000"/>
          <w:szCs w:val="22"/>
        </w:rPr>
        <w:t>4.8).</w:t>
      </w:r>
    </w:p>
    <w:p w14:paraId="4C537013" w14:textId="77777777" w:rsidR="007B7F81" w:rsidRPr="00756170" w:rsidRDefault="007B7F81" w:rsidP="008E552D">
      <w:pPr>
        <w:tabs>
          <w:tab w:val="clear" w:pos="567"/>
        </w:tabs>
        <w:spacing w:line="240" w:lineRule="auto"/>
        <w:rPr>
          <w:color w:val="000000"/>
          <w:szCs w:val="22"/>
        </w:rPr>
      </w:pPr>
    </w:p>
    <w:p w14:paraId="4C537014"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4.8</w:t>
      </w:r>
      <w:r w:rsidRPr="00756170">
        <w:rPr>
          <w:b/>
          <w:color w:val="000000"/>
          <w:szCs w:val="22"/>
        </w:rPr>
        <w:tab/>
        <w:t>Effetti mhux mixtieqa</w:t>
      </w:r>
    </w:p>
    <w:p w14:paraId="4C537015" w14:textId="77777777" w:rsidR="007B7F81" w:rsidRPr="00756170" w:rsidRDefault="007B7F81" w:rsidP="008E552D">
      <w:pPr>
        <w:keepNext/>
        <w:tabs>
          <w:tab w:val="clear" w:pos="567"/>
        </w:tabs>
        <w:spacing w:line="240" w:lineRule="auto"/>
        <w:rPr>
          <w:color w:val="000000"/>
          <w:szCs w:val="22"/>
        </w:rPr>
      </w:pPr>
    </w:p>
    <w:p w14:paraId="4C537016" w14:textId="77777777" w:rsidR="007B7F81" w:rsidRPr="00756170" w:rsidRDefault="007B7F81" w:rsidP="008E552D">
      <w:pPr>
        <w:keepNext/>
        <w:tabs>
          <w:tab w:val="clear" w:pos="567"/>
        </w:tabs>
        <w:spacing w:line="240" w:lineRule="auto"/>
        <w:rPr>
          <w:color w:val="000000"/>
          <w:szCs w:val="22"/>
          <w:u w:val="single"/>
        </w:rPr>
      </w:pPr>
      <w:r w:rsidRPr="00756170">
        <w:rPr>
          <w:color w:val="000000"/>
          <w:szCs w:val="22"/>
          <w:u w:val="single"/>
        </w:rPr>
        <w:t>Sommarju tal-profil ta’ sigurtà</w:t>
      </w:r>
    </w:p>
    <w:p w14:paraId="4C537017" w14:textId="77777777" w:rsidR="007B7F81" w:rsidRPr="00756170" w:rsidRDefault="007B7F81" w:rsidP="008E552D">
      <w:pPr>
        <w:tabs>
          <w:tab w:val="clear" w:pos="567"/>
        </w:tabs>
        <w:spacing w:line="240" w:lineRule="auto"/>
        <w:rPr>
          <w:color w:val="000000"/>
          <w:szCs w:val="22"/>
        </w:rPr>
      </w:pPr>
      <w:r w:rsidRPr="00756170">
        <w:rPr>
          <w:color w:val="000000"/>
          <w:szCs w:val="22"/>
        </w:rPr>
        <w:t xml:space="preserve">L-aktar reazzjonijiet frekwenti li kienu rappurtati waqt kura kronika </w:t>
      </w:r>
      <w:r w:rsidR="00246608" w:rsidRPr="00756170">
        <w:rPr>
          <w:color w:val="000000"/>
          <w:szCs w:val="22"/>
        </w:rPr>
        <w:t xml:space="preserve">fi studji kliniċi li saru </w:t>
      </w:r>
      <w:r w:rsidRPr="00756170">
        <w:rPr>
          <w:color w:val="000000"/>
          <w:szCs w:val="22"/>
        </w:rPr>
        <w:t>b</w:t>
      </w:r>
      <w:r w:rsidR="009B6BB2" w:rsidRPr="00756170">
        <w:rPr>
          <w:color w:val="000000"/>
          <w:szCs w:val="22"/>
        </w:rPr>
        <w:t>’</w:t>
      </w:r>
      <w:r w:rsidR="006714D1" w:rsidRPr="00756170">
        <w:rPr>
          <w:color w:val="000000"/>
          <w:szCs w:val="22"/>
        </w:rPr>
        <w:t>deferasirox</w:t>
      </w:r>
      <w:r w:rsidR="006714D1" w:rsidRPr="00756170">
        <w:rPr>
          <w:rStyle w:val="hps"/>
        </w:rPr>
        <w:t xml:space="preserve"> pillol</w:t>
      </w:r>
      <w:r w:rsidR="009B6BB2" w:rsidRPr="00756170">
        <w:rPr>
          <w:rStyle w:val="hps"/>
        </w:rPr>
        <w:t>i</w:t>
      </w:r>
      <w:r w:rsidR="006714D1" w:rsidRPr="00756170">
        <w:rPr>
          <w:rStyle w:val="hps"/>
        </w:rPr>
        <w:t xml:space="preserve"> li </w:t>
      </w:r>
      <w:r w:rsidR="009B6BB2" w:rsidRPr="00756170">
        <w:rPr>
          <w:rStyle w:val="hps"/>
        </w:rPr>
        <w:t>j</w:t>
      </w:r>
      <w:r w:rsidR="006714D1" w:rsidRPr="00756170">
        <w:rPr>
          <w:rStyle w:val="hps"/>
        </w:rPr>
        <w:t>inxterd</w:t>
      </w:r>
      <w:r w:rsidR="009B6BB2" w:rsidRPr="00756170">
        <w:rPr>
          <w:rStyle w:val="hps"/>
        </w:rPr>
        <w:t>u</w:t>
      </w:r>
      <w:r w:rsidRPr="00756170">
        <w:rPr>
          <w:color w:val="000000"/>
          <w:szCs w:val="22"/>
        </w:rPr>
        <w:t xml:space="preserve"> f’pazjenti adulti u pedjatriċi jinkludu disturbi gastrointestinali (l-aktar tqalligħ, rimettar, dijarea jew uġigħ addominali) u raxx tal-ġilda. Dijarea tiġi rappurtata aktar ta’ spiss f’pazjenti pedjatriċi ta’ etajiet bejn 2 u 5 snin u f’anzjani. Dawn ir-reazzjonijiet huma marbuta mad-doża, l-aktar ħfief jew moderati, u ġeneralment jgħaddu waħidhom u jmorru għal kollox anki jekk titkompla l-kura.</w:t>
      </w:r>
    </w:p>
    <w:p w14:paraId="4C537018" w14:textId="77777777" w:rsidR="007B7F81" w:rsidRPr="00756170" w:rsidRDefault="007B7F81" w:rsidP="008E552D">
      <w:pPr>
        <w:tabs>
          <w:tab w:val="clear" w:pos="567"/>
        </w:tabs>
        <w:spacing w:line="240" w:lineRule="auto"/>
        <w:rPr>
          <w:color w:val="000000"/>
          <w:szCs w:val="22"/>
        </w:rPr>
      </w:pPr>
    </w:p>
    <w:p w14:paraId="4C537019" w14:textId="77777777" w:rsidR="007B7F81" w:rsidRPr="00756170" w:rsidRDefault="007B7F81" w:rsidP="008E552D">
      <w:pPr>
        <w:tabs>
          <w:tab w:val="clear" w:pos="567"/>
        </w:tabs>
        <w:spacing w:line="240" w:lineRule="auto"/>
        <w:rPr>
          <w:color w:val="000000"/>
          <w:szCs w:val="22"/>
        </w:rPr>
      </w:pPr>
      <w:r w:rsidRPr="00756170">
        <w:rPr>
          <w:color w:val="000000"/>
          <w:szCs w:val="22"/>
        </w:rPr>
        <w:t xml:space="preserve">Waqt </w:t>
      </w:r>
      <w:r w:rsidR="009B6BB2" w:rsidRPr="00756170">
        <w:rPr>
          <w:color w:val="000000"/>
          <w:szCs w:val="22"/>
        </w:rPr>
        <w:t xml:space="preserve">studji </w:t>
      </w:r>
      <w:r w:rsidRPr="00756170">
        <w:rPr>
          <w:color w:val="000000"/>
          <w:szCs w:val="22"/>
        </w:rPr>
        <w:t xml:space="preserve">kliniċi, żidiet fil-kreatinina tas-serum </w:t>
      </w:r>
      <w:r w:rsidR="009B6BB2" w:rsidRPr="00756170">
        <w:rPr>
          <w:color w:val="000000"/>
          <w:szCs w:val="22"/>
        </w:rPr>
        <w:t>dipendenti mid-doża</w:t>
      </w:r>
      <w:r w:rsidRPr="00756170">
        <w:rPr>
          <w:color w:val="000000"/>
          <w:szCs w:val="22"/>
        </w:rPr>
        <w:t>, seħħew f’madwar 36% tal-pazjenti</w:t>
      </w:r>
      <w:r w:rsidR="009B6BB2" w:rsidRPr="00756170">
        <w:rPr>
          <w:color w:val="000000"/>
          <w:szCs w:val="22"/>
        </w:rPr>
        <w:t>, minkejja li ħafna minnhom baqgħu fil-limiti tan-normalità</w:t>
      </w:r>
      <w:r w:rsidRPr="00756170">
        <w:rPr>
          <w:color w:val="000000"/>
          <w:szCs w:val="22"/>
        </w:rPr>
        <w:t xml:space="preserve">. </w:t>
      </w:r>
      <w:r w:rsidR="003C3004" w:rsidRPr="00756170">
        <w:rPr>
          <w:color w:val="000000"/>
          <w:szCs w:val="22"/>
        </w:rPr>
        <w:t>Kien osservat tnaqqis fit-tneħħija medja tal-kreatinina kemm f’pazjenti pedjatriċi u f’dawk adulti b’beta-talessimja b’trasfużjoni b’tagħbija żejda ta’ ħadid matul l-ewwel sena ta’ trattament, imma hemm evidenza li dan ma jkomplix jiżdied aktar fis-snin ta’ trattament li jsegwu. Kienu rrappurtati żidiet fit-transaminasi tal-fwied. Hu rrakkommandat skedi ta’ monitoraġġ għas-sigurtà tal-parametri tal-kliewi u l-fwied. Mhux rari li jkun hemm disturbi fis-smigħ (tnaqqis fis-smigħ) u okulari (tiċpir tal-lenti), u hu rrakkomandat ukoll li jsiru eżamijiet kull sena</w:t>
      </w:r>
      <w:r w:rsidRPr="00756170">
        <w:rPr>
          <w:color w:val="000000"/>
          <w:szCs w:val="22"/>
        </w:rPr>
        <w:t xml:space="preserve"> (ara sezzjoni</w:t>
      </w:r>
      <w:r w:rsidR="001128E5" w:rsidRPr="00756170">
        <w:rPr>
          <w:color w:val="000000"/>
          <w:szCs w:val="22"/>
        </w:rPr>
        <w:t> </w:t>
      </w:r>
      <w:r w:rsidRPr="00756170">
        <w:rPr>
          <w:color w:val="000000"/>
          <w:szCs w:val="22"/>
        </w:rPr>
        <w:t>4.4).</w:t>
      </w:r>
    </w:p>
    <w:p w14:paraId="4C53701A" w14:textId="77777777" w:rsidR="0016466A" w:rsidRPr="00756170" w:rsidRDefault="0016466A" w:rsidP="008E552D">
      <w:pPr>
        <w:tabs>
          <w:tab w:val="clear" w:pos="567"/>
        </w:tabs>
        <w:spacing w:line="240" w:lineRule="auto"/>
        <w:rPr>
          <w:color w:val="000000"/>
          <w:szCs w:val="22"/>
        </w:rPr>
      </w:pPr>
    </w:p>
    <w:p w14:paraId="4C53701B" w14:textId="77777777" w:rsidR="0016466A" w:rsidRPr="00756170" w:rsidRDefault="0016466A" w:rsidP="008E552D">
      <w:pPr>
        <w:tabs>
          <w:tab w:val="clear" w:pos="567"/>
        </w:tabs>
        <w:spacing w:line="240" w:lineRule="auto"/>
        <w:rPr>
          <w:color w:val="000000"/>
          <w:szCs w:val="22"/>
        </w:rPr>
      </w:pPr>
      <w:r w:rsidRPr="00756170">
        <w:rPr>
          <w:color w:val="000000"/>
          <w:szCs w:val="22"/>
        </w:rPr>
        <w:t xml:space="preserve">Reazzjonijiet avversi qawwija fil-ġilda (SCARs), inklużi s-sindrome ta’ Stevens-Johnson (SJS), </w:t>
      </w:r>
      <w:r w:rsidRPr="00756170">
        <w:rPr>
          <w:rFonts w:eastAsia="SimSun"/>
          <w:szCs w:val="22"/>
        </w:rPr>
        <w:t xml:space="preserve">nekrolisi tossika tal-epidermide </w:t>
      </w:r>
      <w:r w:rsidRPr="00756170">
        <w:rPr>
          <w:color w:val="000000"/>
          <w:szCs w:val="22"/>
        </w:rPr>
        <w:t xml:space="preserve">(TEN) u </w:t>
      </w:r>
      <w:r w:rsidRPr="00756170">
        <w:rPr>
          <w:rFonts w:eastAsia="SimSun"/>
          <w:szCs w:val="22"/>
        </w:rPr>
        <w:t>reazzjoni mill-mediċina b’eosinofilija u sintomi sistemiċi (DRESS)</w:t>
      </w:r>
      <w:r w:rsidRPr="00756170">
        <w:rPr>
          <w:color w:val="000000"/>
          <w:szCs w:val="22"/>
        </w:rPr>
        <w:t xml:space="preserve"> kienu rrapportati bl-użu ta’ EXJADE (ara sezzjoni 4.4).</w:t>
      </w:r>
    </w:p>
    <w:p w14:paraId="4C53701C" w14:textId="77777777" w:rsidR="007B7F81" w:rsidRPr="00756170" w:rsidRDefault="007B7F81" w:rsidP="008E552D">
      <w:pPr>
        <w:tabs>
          <w:tab w:val="clear" w:pos="567"/>
        </w:tabs>
        <w:spacing w:line="240" w:lineRule="auto"/>
        <w:rPr>
          <w:color w:val="000000"/>
          <w:szCs w:val="22"/>
          <w:u w:val="single"/>
        </w:rPr>
      </w:pPr>
    </w:p>
    <w:p w14:paraId="4C53701D" w14:textId="77777777" w:rsidR="007B7F81" w:rsidRPr="00756170" w:rsidRDefault="007B7F81" w:rsidP="008E552D">
      <w:pPr>
        <w:keepNext/>
        <w:tabs>
          <w:tab w:val="clear" w:pos="567"/>
        </w:tabs>
        <w:spacing w:line="240" w:lineRule="auto"/>
        <w:rPr>
          <w:color w:val="000000"/>
          <w:szCs w:val="22"/>
          <w:u w:val="single"/>
          <w:lang w:val="sv-SE"/>
        </w:rPr>
      </w:pPr>
      <w:r w:rsidRPr="00756170">
        <w:rPr>
          <w:color w:val="000000"/>
          <w:szCs w:val="22"/>
          <w:u w:val="single"/>
          <w:lang w:val="sv-SE"/>
        </w:rPr>
        <w:t>Tabella b’lista ta’ reazzjonijiet avversi</w:t>
      </w:r>
    </w:p>
    <w:p w14:paraId="4C53701E" w14:textId="4685273C" w:rsidR="007B7F81" w:rsidRPr="00756170" w:rsidRDefault="007B7F81" w:rsidP="008E552D">
      <w:pPr>
        <w:tabs>
          <w:tab w:val="clear" w:pos="567"/>
        </w:tabs>
        <w:spacing w:line="240" w:lineRule="auto"/>
        <w:rPr>
          <w:color w:val="000000"/>
        </w:rPr>
      </w:pPr>
      <w:r w:rsidRPr="00756170">
        <w:rPr>
          <w:color w:val="000000"/>
          <w:szCs w:val="22"/>
        </w:rPr>
        <w:t>Reazzjonijiet avversi huma kklassifikati hawn taħt skont il-konvenzjoni li ġejja: komuni ħafna (</w:t>
      </w:r>
      <w:r w:rsidRPr="00756170">
        <w:rPr>
          <w:color w:val="000000"/>
          <w:szCs w:val="22"/>
        </w:rPr>
        <w:sym w:font="Symbol" w:char="F0B3"/>
      </w:r>
      <w:r w:rsidRPr="00756170">
        <w:rPr>
          <w:color w:val="000000"/>
          <w:szCs w:val="22"/>
        </w:rPr>
        <w:t>1/10); komuni (</w:t>
      </w:r>
      <w:r w:rsidRPr="00756170">
        <w:rPr>
          <w:color w:val="000000"/>
          <w:szCs w:val="22"/>
        </w:rPr>
        <w:sym w:font="Symbol" w:char="F0B3"/>
      </w:r>
      <w:r w:rsidRPr="00756170">
        <w:rPr>
          <w:color w:val="000000"/>
          <w:szCs w:val="22"/>
        </w:rPr>
        <w:t>1/100 sa &lt;1/10); mhux komuni (</w:t>
      </w:r>
      <w:r w:rsidRPr="00756170">
        <w:rPr>
          <w:color w:val="000000"/>
          <w:szCs w:val="22"/>
        </w:rPr>
        <w:sym w:font="Symbol" w:char="F0B3"/>
      </w:r>
      <w:r w:rsidRPr="00756170">
        <w:rPr>
          <w:color w:val="000000"/>
          <w:szCs w:val="22"/>
        </w:rPr>
        <w:t>1/1</w:t>
      </w:r>
      <w:r w:rsidR="00F47783">
        <w:rPr>
          <w:color w:val="000000"/>
          <w:szCs w:val="22"/>
        </w:rPr>
        <w:t> </w:t>
      </w:r>
      <w:r w:rsidRPr="00756170">
        <w:rPr>
          <w:color w:val="000000"/>
          <w:szCs w:val="22"/>
        </w:rPr>
        <w:t>000 sa &lt;1/100); rari (≥1/10</w:t>
      </w:r>
      <w:r w:rsidR="00F47783">
        <w:rPr>
          <w:color w:val="000000"/>
          <w:szCs w:val="22"/>
        </w:rPr>
        <w:t> </w:t>
      </w:r>
      <w:r w:rsidRPr="00756170">
        <w:rPr>
          <w:color w:val="000000"/>
          <w:szCs w:val="22"/>
        </w:rPr>
        <w:t>000 sa &lt;1/1</w:t>
      </w:r>
      <w:r w:rsidR="00F47783">
        <w:rPr>
          <w:color w:val="000000"/>
          <w:szCs w:val="22"/>
        </w:rPr>
        <w:t> </w:t>
      </w:r>
      <w:r w:rsidRPr="00756170">
        <w:rPr>
          <w:color w:val="000000"/>
          <w:szCs w:val="22"/>
        </w:rPr>
        <w:t>000); rari ħafna (&lt;1/10</w:t>
      </w:r>
      <w:r w:rsidR="00F47783">
        <w:rPr>
          <w:color w:val="000000"/>
          <w:szCs w:val="22"/>
        </w:rPr>
        <w:t> </w:t>
      </w:r>
      <w:r w:rsidRPr="00756170">
        <w:rPr>
          <w:color w:val="000000"/>
          <w:szCs w:val="22"/>
        </w:rPr>
        <w:t>000); mhux magħruf (</w:t>
      </w:r>
      <w:r w:rsidRPr="00756170">
        <w:rPr>
          <w:bCs/>
          <w:noProof/>
          <w:color w:val="000000"/>
          <w:szCs w:val="22"/>
        </w:rPr>
        <w:t>ma tistax tittieħed stima mid-</w:t>
      </w:r>
      <w:r w:rsidRPr="00004F5E">
        <w:rPr>
          <w:bCs/>
          <w:i/>
          <w:iCs/>
          <w:noProof/>
          <w:color w:val="000000"/>
          <w:szCs w:val="22"/>
        </w:rPr>
        <w:t>data</w:t>
      </w:r>
      <w:r w:rsidRPr="00756170">
        <w:rPr>
          <w:bCs/>
          <w:noProof/>
          <w:color w:val="000000"/>
          <w:szCs w:val="22"/>
        </w:rPr>
        <w:t xml:space="preserve"> disponibbli)</w:t>
      </w:r>
      <w:r w:rsidRPr="00756170">
        <w:rPr>
          <w:color w:val="000000"/>
          <w:szCs w:val="22"/>
        </w:rPr>
        <w:t xml:space="preserve">. </w:t>
      </w:r>
      <w:r w:rsidRPr="00756170">
        <w:rPr>
          <w:noProof/>
        </w:rPr>
        <w:t xml:space="preserve">F’kull sezzjoni ta’ frekwenza, l-effetti mhux </w:t>
      </w:r>
      <w:r w:rsidRPr="00756170">
        <w:rPr>
          <w:noProof/>
          <w:szCs w:val="22"/>
        </w:rPr>
        <w:t xml:space="preserve">mixtieqa huma </w:t>
      </w:r>
      <w:r w:rsidRPr="00756170">
        <w:rPr>
          <w:rFonts w:eastAsia="Times New Roman"/>
          <w:color w:val="000000"/>
          <w:szCs w:val="22"/>
        </w:rPr>
        <w:t>mniżżla</w:t>
      </w:r>
      <w:r w:rsidRPr="00756170">
        <w:rPr>
          <w:noProof/>
          <w:szCs w:val="22"/>
        </w:rPr>
        <w:t xml:space="preserve"> skont is-serjetà tagħhom, bl-aktar serji jitniżżlu l-ewwel</w:t>
      </w:r>
      <w:r w:rsidRPr="00756170">
        <w:rPr>
          <w:rFonts w:hint="cs"/>
          <w:noProof/>
        </w:rPr>
        <w:t>.</w:t>
      </w:r>
    </w:p>
    <w:p w14:paraId="4C53701F" w14:textId="77777777" w:rsidR="007B7F81" w:rsidRPr="00756170" w:rsidRDefault="007B7F81" w:rsidP="008E552D">
      <w:pPr>
        <w:tabs>
          <w:tab w:val="clear" w:pos="567"/>
        </w:tabs>
        <w:spacing w:line="240" w:lineRule="auto"/>
        <w:rPr>
          <w:color w:val="000000"/>
          <w:szCs w:val="22"/>
        </w:rPr>
      </w:pPr>
    </w:p>
    <w:p w14:paraId="4C537020" w14:textId="7D3F0914" w:rsidR="00937B65" w:rsidRPr="00004F5E" w:rsidRDefault="00937B65" w:rsidP="008E552D">
      <w:pPr>
        <w:keepNext/>
        <w:tabs>
          <w:tab w:val="clear" w:pos="567"/>
        </w:tabs>
        <w:spacing w:line="240" w:lineRule="auto"/>
        <w:rPr>
          <w:b/>
          <w:bCs/>
          <w:color w:val="000000"/>
          <w:szCs w:val="22"/>
          <w:lang w:val="en-GB"/>
        </w:rPr>
      </w:pPr>
      <w:r w:rsidRPr="00004F5E">
        <w:rPr>
          <w:b/>
          <w:bCs/>
          <w:color w:val="000000"/>
          <w:szCs w:val="22"/>
        </w:rPr>
        <w:t>Tabella </w:t>
      </w:r>
      <w:r w:rsidR="005F60A2" w:rsidRPr="00004F5E">
        <w:rPr>
          <w:b/>
          <w:bCs/>
          <w:color w:val="000000"/>
          <w:szCs w:val="22"/>
          <w:lang w:val="en-GB"/>
        </w:rPr>
        <w:t>6</w:t>
      </w:r>
    </w:p>
    <w:p w14:paraId="4C537021" w14:textId="77777777" w:rsidR="00937B65" w:rsidRPr="00756170" w:rsidRDefault="00937B65" w:rsidP="008E552D">
      <w:pPr>
        <w:keepNext/>
        <w:tabs>
          <w:tab w:val="clear" w:pos="567"/>
        </w:tabs>
        <w:spacing w:line="240" w:lineRule="auto"/>
        <w:rPr>
          <w:color w:val="000000"/>
          <w:szCs w:val="22"/>
        </w:rPr>
      </w:pPr>
    </w:p>
    <w:tbl>
      <w:tblPr>
        <w:tblW w:w="0" w:type="auto"/>
        <w:tblInd w:w="108" w:type="dxa"/>
        <w:tblLayout w:type="fixed"/>
        <w:tblLook w:val="0000" w:firstRow="0" w:lastRow="0" w:firstColumn="0" w:lastColumn="0" w:noHBand="0" w:noVBand="0"/>
      </w:tblPr>
      <w:tblGrid>
        <w:gridCol w:w="567"/>
        <w:gridCol w:w="1843"/>
        <w:gridCol w:w="6320"/>
      </w:tblGrid>
      <w:tr w:rsidR="00937B65" w:rsidRPr="00756170" w14:paraId="4C537023" w14:textId="77777777" w:rsidTr="00F06324">
        <w:trPr>
          <w:cantSplit/>
        </w:trPr>
        <w:tc>
          <w:tcPr>
            <w:tcW w:w="8730" w:type="dxa"/>
            <w:gridSpan w:val="3"/>
            <w:tcBorders>
              <w:top w:val="single" w:sz="4" w:space="0" w:color="auto"/>
              <w:left w:val="single" w:sz="4" w:space="0" w:color="000000"/>
              <w:right w:val="single" w:sz="4" w:space="0" w:color="000000"/>
            </w:tcBorders>
          </w:tcPr>
          <w:p w14:paraId="4C537022" w14:textId="77777777" w:rsidR="00937B65" w:rsidRPr="00756170" w:rsidRDefault="00937B65" w:rsidP="008E552D">
            <w:pPr>
              <w:pStyle w:val="Table"/>
              <w:keepNext/>
              <w:keepLines w:val="0"/>
              <w:spacing w:before="0" w:after="0"/>
              <w:rPr>
                <w:rFonts w:ascii="Times New Roman" w:hAnsi="Times New Roman"/>
                <w:b/>
                <w:bCs/>
                <w:color w:val="000000"/>
                <w:szCs w:val="22"/>
                <w:lang w:val="sv-SE"/>
              </w:rPr>
            </w:pPr>
            <w:r w:rsidRPr="00756170">
              <w:rPr>
                <w:rFonts w:ascii="Times New Roman" w:hAnsi="Times New Roman"/>
                <w:b/>
                <w:snapToGrid w:val="0"/>
                <w:color w:val="000000"/>
                <w:szCs w:val="22"/>
                <w:lang w:val="nb-NO"/>
              </w:rPr>
              <w:t>Disturbi tad-demm u tas-sistema limfatika</w:t>
            </w:r>
          </w:p>
        </w:tc>
      </w:tr>
      <w:tr w:rsidR="00937B65" w:rsidRPr="00756170" w14:paraId="4C537027" w14:textId="77777777" w:rsidTr="00F06324">
        <w:trPr>
          <w:cantSplit/>
        </w:trPr>
        <w:tc>
          <w:tcPr>
            <w:tcW w:w="567" w:type="dxa"/>
            <w:tcBorders>
              <w:left w:val="single" w:sz="4" w:space="0" w:color="000000"/>
            </w:tcBorders>
          </w:tcPr>
          <w:p w14:paraId="4C537024"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nb-NO"/>
              </w:rPr>
            </w:pPr>
          </w:p>
        </w:tc>
        <w:tc>
          <w:tcPr>
            <w:tcW w:w="1843" w:type="dxa"/>
          </w:tcPr>
          <w:p w14:paraId="4C537025"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magħruf</w:t>
            </w:r>
            <w:proofErr w:type="spellEnd"/>
            <w:r w:rsidRPr="00756170">
              <w:rPr>
                <w:rFonts w:ascii="Times New Roman" w:hAnsi="Times New Roman"/>
                <w:color w:val="000000"/>
                <w:szCs w:val="22"/>
              </w:rPr>
              <w:t>:</w:t>
            </w:r>
          </w:p>
        </w:tc>
        <w:tc>
          <w:tcPr>
            <w:tcW w:w="6320" w:type="dxa"/>
            <w:tcBorders>
              <w:right w:val="single" w:sz="4" w:space="0" w:color="000000"/>
            </w:tcBorders>
          </w:tcPr>
          <w:p w14:paraId="4C537026"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rPr>
              <w:t>Panċitopenija</w:t>
            </w:r>
            <w:r w:rsidRPr="00756170">
              <w:rPr>
                <w:rFonts w:ascii="Times New Roman" w:hAnsi="Times New Roman"/>
                <w:color w:val="000000"/>
                <w:szCs w:val="22"/>
                <w:vertAlign w:val="superscript"/>
              </w:rPr>
              <w:t>1</w:t>
            </w:r>
            <w:r w:rsidRPr="00756170">
              <w:rPr>
                <w:rFonts w:ascii="Times New Roman" w:hAnsi="Times New Roman"/>
                <w:color w:val="000000"/>
                <w:szCs w:val="22"/>
              </w:rPr>
              <w:t>, tromboċitopenija</w:t>
            </w:r>
            <w:r w:rsidRPr="00756170">
              <w:rPr>
                <w:rFonts w:ascii="Times New Roman" w:hAnsi="Times New Roman"/>
                <w:color w:val="000000"/>
                <w:szCs w:val="22"/>
                <w:vertAlign w:val="superscript"/>
              </w:rPr>
              <w:t>1</w:t>
            </w:r>
            <w:r w:rsidRPr="00756170">
              <w:rPr>
                <w:rFonts w:ascii="Times New Roman" w:hAnsi="Times New Roman"/>
                <w:color w:val="000000"/>
                <w:szCs w:val="22"/>
                <w:lang w:val="mt-MT"/>
              </w:rPr>
              <w:t>, anemija aggravata</w:t>
            </w:r>
            <w:r w:rsidRPr="00756170">
              <w:rPr>
                <w:rFonts w:ascii="Times New Roman" w:hAnsi="Times New Roman"/>
                <w:color w:val="000000"/>
                <w:szCs w:val="22"/>
                <w:vertAlign w:val="superscript"/>
              </w:rPr>
              <w:t>1</w:t>
            </w:r>
            <w:r w:rsidRPr="00756170">
              <w:rPr>
                <w:rFonts w:ascii="Times New Roman" w:hAnsi="Times New Roman"/>
                <w:color w:val="000000"/>
                <w:szCs w:val="22"/>
                <w:lang w:val="mt-MT"/>
              </w:rPr>
              <w:t>, newtropenija</w:t>
            </w:r>
            <w:r w:rsidRPr="00756170">
              <w:rPr>
                <w:rFonts w:ascii="Times New Roman" w:hAnsi="Times New Roman"/>
                <w:color w:val="000000"/>
                <w:szCs w:val="22"/>
                <w:vertAlign w:val="superscript"/>
              </w:rPr>
              <w:t>1</w:t>
            </w:r>
          </w:p>
        </w:tc>
      </w:tr>
      <w:tr w:rsidR="00937B65" w:rsidRPr="00756170" w14:paraId="4C537029" w14:textId="77777777" w:rsidTr="00F06324">
        <w:trPr>
          <w:cantSplit/>
        </w:trPr>
        <w:tc>
          <w:tcPr>
            <w:tcW w:w="8730" w:type="dxa"/>
            <w:gridSpan w:val="3"/>
            <w:tcBorders>
              <w:left w:val="single" w:sz="4" w:space="0" w:color="000000"/>
              <w:right w:val="single" w:sz="4" w:space="0" w:color="000000"/>
            </w:tcBorders>
          </w:tcPr>
          <w:p w14:paraId="4C537028" w14:textId="764C44C4" w:rsidR="00937B65" w:rsidRPr="00756170" w:rsidRDefault="00937B65" w:rsidP="008E552D">
            <w:pPr>
              <w:pStyle w:val="Table"/>
              <w:keepNext/>
              <w:keepLines w:val="0"/>
              <w:spacing w:before="0" w:after="0"/>
              <w:rPr>
                <w:rFonts w:ascii="Times New Roman" w:hAnsi="Times New Roman"/>
                <w:color w:val="000000"/>
                <w:szCs w:val="22"/>
              </w:rPr>
            </w:pPr>
            <w:r w:rsidRPr="00756170">
              <w:rPr>
                <w:rFonts w:ascii="Times New Roman" w:hAnsi="Times New Roman"/>
                <w:b/>
                <w:bCs/>
                <w:noProof/>
                <w:color w:val="000000"/>
                <w:szCs w:val="22"/>
                <w:lang w:val="sv-SE"/>
              </w:rPr>
              <w:t xml:space="preserve">Disturbi fis-sistema </w:t>
            </w:r>
            <w:r w:rsidR="008B4241">
              <w:rPr>
                <w:rFonts w:ascii="Times New Roman" w:hAnsi="Times New Roman"/>
                <w:b/>
                <w:bCs/>
                <w:noProof/>
                <w:color w:val="000000"/>
                <w:szCs w:val="22"/>
                <w:lang w:val="sv-SE"/>
              </w:rPr>
              <w:t>immunitarja</w:t>
            </w:r>
          </w:p>
        </w:tc>
      </w:tr>
      <w:tr w:rsidR="00937B65" w:rsidRPr="00756170" w14:paraId="4C53702D" w14:textId="77777777" w:rsidTr="00F06324">
        <w:trPr>
          <w:cantSplit/>
        </w:trPr>
        <w:tc>
          <w:tcPr>
            <w:tcW w:w="567" w:type="dxa"/>
            <w:tcBorders>
              <w:left w:val="single" w:sz="4" w:space="0" w:color="000000"/>
            </w:tcBorders>
          </w:tcPr>
          <w:p w14:paraId="4C53702A" w14:textId="77777777" w:rsidR="00937B65" w:rsidRPr="00756170" w:rsidRDefault="00937B65" w:rsidP="008E552D">
            <w:pPr>
              <w:pStyle w:val="Table"/>
              <w:keepLines w:val="0"/>
              <w:widowControl w:val="0"/>
              <w:snapToGrid w:val="0"/>
              <w:spacing w:before="0" w:after="0"/>
              <w:rPr>
                <w:rFonts w:ascii="Times New Roman" w:hAnsi="Times New Roman"/>
                <w:b/>
                <w:color w:val="000000"/>
                <w:szCs w:val="22"/>
                <w:lang w:val="mt-MT"/>
              </w:rPr>
            </w:pPr>
          </w:p>
        </w:tc>
        <w:tc>
          <w:tcPr>
            <w:tcW w:w="1843" w:type="dxa"/>
          </w:tcPr>
          <w:p w14:paraId="4C53702B"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magħruf</w:t>
            </w:r>
            <w:proofErr w:type="spellEnd"/>
            <w:r w:rsidRPr="00756170">
              <w:rPr>
                <w:rFonts w:ascii="Times New Roman" w:hAnsi="Times New Roman"/>
                <w:color w:val="000000"/>
                <w:szCs w:val="22"/>
              </w:rPr>
              <w:t>:</w:t>
            </w:r>
          </w:p>
        </w:tc>
        <w:tc>
          <w:tcPr>
            <w:tcW w:w="6320" w:type="dxa"/>
            <w:tcBorders>
              <w:right w:val="single" w:sz="4" w:space="0" w:color="000000"/>
            </w:tcBorders>
          </w:tcPr>
          <w:p w14:paraId="4C53702C"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Reazzjonijiet</w:t>
            </w:r>
            <w:proofErr w:type="spellEnd"/>
            <w:r w:rsidRPr="00756170">
              <w:rPr>
                <w:rFonts w:ascii="Times New Roman" w:hAnsi="Times New Roman"/>
                <w:color w:val="000000"/>
                <w:szCs w:val="22"/>
              </w:rPr>
              <w:t xml:space="preserve"> ta’ </w:t>
            </w:r>
            <w:proofErr w:type="spellStart"/>
            <w:r w:rsidRPr="00756170">
              <w:rPr>
                <w:rFonts w:ascii="Times New Roman" w:hAnsi="Times New Roman"/>
                <w:color w:val="000000"/>
                <w:szCs w:val="22"/>
              </w:rPr>
              <w:t>sensittività</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eċċessiva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inkluż</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reazzjonijiet</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anafilattiċi</w:t>
            </w:r>
            <w:proofErr w:type="spellEnd"/>
            <w:r w:rsidRPr="00756170">
              <w:rPr>
                <w:rFonts w:ascii="Times New Roman" w:hAnsi="Times New Roman"/>
                <w:color w:val="000000"/>
                <w:szCs w:val="22"/>
              </w:rPr>
              <w:t xml:space="preserve"> u </w:t>
            </w:r>
            <w:proofErr w:type="spellStart"/>
            <w:r w:rsidRPr="00756170">
              <w:rPr>
                <w:rFonts w:ascii="Times New Roman" w:hAnsi="Times New Roman"/>
                <w:color w:val="000000"/>
                <w:szCs w:val="22"/>
              </w:rPr>
              <w:t>anġjoedima</w:t>
            </w:r>
            <w:proofErr w:type="spellEnd"/>
            <w:r w:rsidRPr="00756170">
              <w:rPr>
                <w:rFonts w:ascii="Times New Roman" w:hAnsi="Times New Roman"/>
                <w:color w:val="000000"/>
                <w:szCs w:val="22"/>
              </w:rPr>
              <w:t>)</w:t>
            </w:r>
          </w:p>
        </w:tc>
      </w:tr>
      <w:tr w:rsidR="00937B65" w:rsidRPr="00756170" w14:paraId="4C53702F" w14:textId="77777777" w:rsidTr="00F06324">
        <w:trPr>
          <w:cantSplit/>
        </w:trPr>
        <w:tc>
          <w:tcPr>
            <w:tcW w:w="8730" w:type="dxa"/>
            <w:gridSpan w:val="3"/>
            <w:tcBorders>
              <w:left w:val="single" w:sz="4" w:space="0" w:color="000000"/>
              <w:right w:val="single" w:sz="4" w:space="0" w:color="000000"/>
            </w:tcBorders>
          </w:tcPr>
          <w:p w14:paraId="4C53702E" w14:textId="77777777" w:rsidR="00937B65" w:rsidRPr="00756170" w:rsidRDefault="00937B65" w:rsidP="008E552D">
            <w:pPr>
              <w:pStyle w:val="Table"/>
              <w:keepNext/>
              <w:keepLines w:val="0"/>
              <w:spacing w:before="0" w:after="0"/>
              <w:rPr>
                <w:rFonts w:ascii="Times New Roman" w:hAnsi="Times New Roman"/>
                <w:b/>
                <w:color w:val="000000"/>
                <w:szCs w:val="22"/>
                <w:lang w:val="mt-MT"/>
              </w:rPr>
            </w:pPr>
            <w:r w:rsidRPr="00756170">
              <w:rPr>
                <w:rFonts w:ascii="Times New Roman" w:hAnsi="Times New Roman"/>
                <w:b/>
                <w:color w:val="000000"/>
                <w:szCs w:val="22"/>
                <w:lang w:val="mt-MT"/>
              </w:rPr>
              <w:t>Disturbi fil-metaboliżmu u n-nutrizzjoni</w:t>
            </w:r>
          </w:p>
        </w:tc>
      </w:tr>
      <w:tr w:rsidR="00937B65" w:rsidRPr="00756170" w14:paraId="4C537033" w14:textId="77777777" w:rsidTr="00F06324">
        <w:trPr>
          <w:cantSplit/>
        </w:trPr>
        <w:tc>
          <w:tcPr>
            <w:tcW w:w="567" w:type="dxa"/>
            <w:tcBorders>
              <w:left w:val="single" w:sz="4" w:space="0" w:color="000000"/>
            </w:tcBorders>
          </w:tcPr>
          <w:p w14:paraId="4C537030" w14:textId="77777777" w:rsidR="00937B65" w:rsidRPr="00756170" w:rsidRDefault="00937B65" w:rsidP="008E552D">
            <w:pPr>
              <w:pStyle w:val="Table"/>
              <w:keepLines w:val="0"/>
              <w:widowControl w:val="0"/>
              <w:snapToGrid w:val="0"/>
              <w:spacing w:before="0" w:after="0"/>
              <w:rPr>
                <w:rFonts w:ascii="Times New Roman" w:hAnsi="Times New Roman"/>
                <w:b/>
                <w:color w:val="000000"/>
                <w:szCs w:val="22"/>
                <w:lang w:val="mt-MT"/>
              </w:rPr>
            </w:pPr>
          </w:p>
        </w:tc>
        <w:tc>
          <w:tcPr>
            <w:tcW w:w="1843" w:type="dxa"/>
          </w:tcPr>
          <w:p w14:paraId="4C537031"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Mhux magħruf:</w:t>
            </w:r>
          </w:p>
        </w:tc>
        <w:tc>
          <w:tcPr>
            <w:tcW w:w="6320" w:type="dxa"/>
            <w:tcBorders>
              <w:right w:val="single" w:sz="4" w:space="0" w:color="000000"/>
            </w:tcBorders>
          </w:tcPr>
          <w:p w14:paraId="4C537032"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Aċidożi metabolika</w:t>
            </w:r>
            <w:r w:rsidR="006E6C2B" w:rsidRPr="00756170">
              <w:rPr>
                <w:rFonts w:ascii="Times New Roman" w:hAnsi="Times New Roman"/>
                <w:color w:val="000000"/>
                <w:szCs w:val="22"/>
                <w:vertAlign w:val="superscript"/>
              </w:rPr>
              <w:t>1</w:t>
            </w:r>
          </w:p>
        </w:tc>
      </w:tr>
      <w:tr w:rsidR="00937B65" w:rsidRPr="00756170" w14:paraId="4C537035" w14:textId="77777777" w:rsidTr="00F06324">
        <w:trPr>
          <w:cantSplit/>
        </w:trPr>
        <w:tc>
          <w:tcPr>
            <w:tcW w:w="8730" w:type="dxa"/>
            <w:gridSpan w:val="3"/>
            <w:tcBorders>
              <w:left w:val="single" w:sz="4" w:space="0" w:color="000000"/>
              <w:right w:val="single" w:sz="4" w:space="0" w:color="000000"/>
            </w:tcBorders>
          </w:tcPr>
          <w:p w14:paraId="4C537034" w14:textId="77777777" w:rsidR="00937B65" w:rsidRPr="00756170" w:rsidRDefault="00937B65" w:rsidP="008E552D">
            <w:pPr>
              <w:pStyle w:val="Table"/>
              <w:keepNext/>
              <w:keepLines w:val="0"/>
              <w:spacing w:before="0" w:after="0"/>
              <w:rPr>
                <w:rFonts w:ascii="Times New Roman" w:hAnsi="Times New Roman"/>
                <w:color w:val="000000"/>
                <w:szCs w:val="22"/>
              </w:rPr>
            </w:pPr>
            <w:r w:rsidRPr="00756170">
              <w:rPr>
                <w:rFonts w:ascii="Times New Roman" w:hAnsi="Times New Roman"/>
                <w:b/>
                <w:bCs/>
                <w:noProof/>
                <w:color w:val="000000"/>
                <w:szCs w:val="22"/>
                <w:lang w:val="es-ES"/>
              </w:rPr>
              <w:t>Disturbi psikjatriċi</w:t>
            </w:r>
          </w:p>
        </w:tc>
      </w:tr>
      <w:tr w:rsidR="00937B65" w:rsidRPr="00756170" w14:paraId="4C537039" w14:textId="77777777" w:rsidTr="00F06324">
        <w:trPr>
          <w:cantSplit/>
        </w:trPr>
        <w:tc>
          <w:tcPr>
            <w:tcW w:w="567" w:type="dxa"/>
            <w:tcBorders>
              <w:left w:val="single" w:sz="4" w:space="0" w:color="000000"/>
            </w:tcBorders>
          </w:tcPr>
          <w:p w14:paraId="4C537036" w14:textId="77777777" w:rsidR="00937B65" w:rsidRPr="00756170" w:rsidRDefault="00937B65" w:rsidP="008E552D">
            <w:pPr>
              <w:pStyle w:val="Table"/>
              <w:keepLines w:val="0"/>
              <w:widowControl w:val="0"/>
              <w:snapToGrid w:val="0"/>
              <w:spacing w:before="0" w:after="0"/>
              <w:rPr>
                <w:rFonts w:ascii="Times New Roman" w:hAnsi="Times New Roman"/>
                <w:b/>
                <w:color w:val="000000"/>
                <w:szCs w:val="22"/>
                <w:lang w:val="mt-MT"/>
              </w:rPr>
            </w:pPr>
          </w:p>
        </w:tc>
        <w:tc>
          <w:tcPr>
            <w:tcW w:w="1843" w:type="dxa"/>
          </w:tcPr>
          <w:p w14:paraId="4C537037"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38"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Ansjetà</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disturbi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fl-irqad</w:t>
            </w:r>
            <w:proofErr w:type="spellEnd"/>
          </w:p>
        </w:tc>
      </w:tr>
      <w:tr w:rsidR="00937B65" w:rsidRPr="00756170" w14:paraId="4C53703B" w14:textId="77777777" w:rsidTr="00F06324">
        <w:trPr>
          <w:cantSplit/>
        </w:trPr>
        <w:tc>
          <w:tcPr>
            <w:tcW w:w="8730" w:type="dxa"/>
            <w:gridSpan w:val="3"/>
            <w:tcBorders>
              <w:left w:val="single" w:sz="4" w:space="0" w:color="000000"/>
              <w:right w:val="single" w:sz="4" w:space="0" w:color="000000"/>
            </w:tcBorders>
          </w:tcPr>
          <w:p w14:paraId="4C53703A" w14:textId="77777777" w:rsidR="00937B65" w:rsidRPr="00756170" w:rsidRDefault="00937B65" w:rsidP="008E552D">
            <w:pPr>
              <w:pStyle w:val="Table"/>
              <w:keepNext/>
              <w:keepLines w:val="0"/>
              <w:spacing w:before="0" w:after="0"/>
              <w:rPr>
                <w:rFonts w:ascii="Times New Roman" w:hAnsi="Times New Roman"/>
                <w:b/>
                <w:color w:val="000000"/>
                <w:szCs w:val="22"/>
                <w:lang w:val="en-GB"/>
              </w:rPr>
            </w:pPr>
            <w:r w:rsidRPr="00756170">
              <w:rPr>
                <w:rFonts w:ascii="Times New Roman" w:hAnsi="Times New Roman"/>
                <w:b/>
                <w:bCs/>
                <w:color w:val="000000"/>
                <w:szCs w:val="22"/>
                <w:lang w:val="sv-SE"/>
              </w:rPr>
              <w:t>Disturbi fis-sistema nervuża</w:t>
            </w:r>
          </w:p>
        </w:tc>
      </w:tr>
      <w:tr w:rsidR="00937B65" w:rsidRPr="00756170" w14:paraId="4C53703F" w14:textId="77777777" w:rsidTr="00F06324">
        <w:trPr>
          <w:cantSplit/>
        </w:trPr>
        <w:tc>
          <w:tcPr>
            <w:tcW w:w="567" w:type="dxa"/>
            <w:tcBorders>
              <w:left w:val="single" w:sz="4" w:space="0" w:color="000000"/>
            </w:tcBorders>
          </w:tcPr>
          <w:p w14:paraId="4C53703C" w14:textId="77777777" w:rsidR="00937B65" w:rsidRPr="00756170" w:rsidRDefault="00937B65" w:rsidP="008E552D">
            <w:pPr>
              <w:pStyle w:val="Table"/>
              <w:keepNext/>
              <w:keepLines w:val="0"/>
              <w:spacing w:before="0" w:after="0"/>
              <w:rPr>
                <w:rFonts w:ascii="Times New Roman" w:hAnsi="Times New Roman"/>
                <w:b/>
                <w:color w:val="000000"/>
                <w:szCs w:val="22"/>
              </w:rPr>
            </w:pPr>
          </w:p>
        </w:tc>
        <w:tc>
          <w:tcPr>
            <w:tcW w:w="1843" w:type="dxa"/>
          </w:tcPr>
          <w:p w14:paraId="4C53703D"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3E"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Uġigħ</w:t>
            </w:r>
            <w:proofErr w:type="spellEnd"/>
            <w:r w:rsidRPr="00756170">
              <w:rPr>
                <w:rFonts w:ascii="Times New Roman" w:hAnsi="Times New Roman"/>
                <w:color w:val="000000"/>
                <w:szCs w:val="22"/>
              </w:rPr>
              <w:t xml:space="preserve"> ta’ </w:t>
            </w:r>
            <w:proofErr w:type="spellStart"/>
            <w:r w:rsidRPr="00756170">
              <w:rPr>
                <w:rFonts w:ascii="Times New Roman" w:hAnsi="Times New Roman"/>
                <w:color w:val="000000"/>
                <w:szCs w:val="22"/>
              </w:rPr>
              <w:t>ras</w:t>
            </w:r>
            <w:proofErr w:type="spellEnd"/>
          </w:p>
        </w:tc>
      </w:tr>
      <w:tr w:rsidR="00937B65" w:rsidRPr="00756170" w14:paraId="4C537043" w14:textId="77777777" w:rsidTr="00F06324">
        <w:trPr>
          <w:cantSplit/>
        </w:trPr>
        <w:tc>
          <w:tcPr>
            <w:tcW w:w="567" w:type="dxa"/>
            <w:tcBorders>
              <w:left w:val="single" w:sz="4" w:space="0" w:color="000000"/>
            </w:tcBorders>
          </w:tcPr>
          <w:p w14:paraId="4C537040"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
        </w:tc>
        <w:tc>
          <w:tcPr>
            <w:tcW w:w="1843" w:type="dxa"/>
          </w:tcPr>
          <w:p w14:paraId="4C537041"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42"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Sturdament</w:t>
            </w:r>
            <w:proofErr w:type="spellEnd"/>
          </w:p>
        </w:tc>
      </w:tr>
      <w:tr w:rsidR="00937B65" w:rsidRPr="00756170" w14:paraId="4C537045" w14:textId="77777777" w:rsidTr="00F06324">
        <w:trPr>
          <w:cantSplit/>
        </w:trPr>
        <w:tc>
          <w:tcPr>
            <w:tcW w:w="8730" w:type="dxa"/>
            <w:gridSpan w:val="3"/>
            <w:tcBorders>
              <w:left w:val="single" w:sz="4" w:space="0" w:color="000000"/>
              <w:right w:val="single" w:sz="4" w:space="0" w:color="000000"/>
            </w:tcBorders>
          </w:tcPr>
          <w:p w14:paraId="4C537044" w14:textId="77777777" w:rsidR="00937B65" w:rsidRPr="00756170" w:rsidRDefault="00937B65" w:rsidP="008E552D">
            <w:pPr>
              <w:pStyle w:val="Table"/>
              <w:keepNext/>
              <w:keepLines w:val="0"/>
              <w:spacing w:before="0" w:after="0"/>
              <w:rPr>
                <w:rFonts w:ascii="Times New Roman" w:hAnsi="Times New Roman"/>
                <w:b/>
                <w:color w:val="000000"/>
                <w:szCs w:val="22"/>
                <w:lang w:val="en-GB"/>
              </w:rPr>
            </w:pPr>
            <w:r w:rsidRPr="00756170">
              <w:rPr>
                <w:rFonts w:ascii="Times New Roman" w:hAnsi="Times New Roman"/>
                <w:b/>
                <w:bCs/>
                <w:noProof/>
                <w:color w:val="000000"/>
                <w:szCs w:val="22"/>
                <w:lang w:val="pl-PL"/>
              </w:rPr>
              <w:t>Disturbi fl-għajnejn</w:t>
            </w:r>
          </w:p>
        </w:tc>
      </w:tr>
      <w:tr w:rsidR="00937B65" w:rsidRPr="00756170" w14:paraId="4C537049" w14:textId="77777777" w:rsidTr="00F06324">
        <w:trPr>
          <w:cantSplit/>
        </w:trPr>
        <w:tc>
          <w:tcPr>
            <w:tcW w:w="567" w:type="dxa"/>
            <w:tcBorders>
              <w:left w:val="single" w:sz="4" w:space="0" w:color="000000"/>
            </w:tcBorders>
          </w:tcPr>
          <w:p w14:paraId="4C537046" w14:textId="77777777" w:rsidR="00937B65" w:rsidRPr="00756170" w:rsidRDefault="00937B65" w:rsidP="008E552D">
            <w:pPr>
              <w:pStyle w:val="Table"/>
              <w:keepNext/>
              <w:keepLines w:val="0"/>
              <w:spacing w:before="0" w:after="0"/>
              <w:rPr>
                <w:rFonts w:ascii="Times New Roman" w:hAnsi="Times New Roman"/>
                <w:b/>
                <w:color w:val="000000"/>
                <w:szCs w:val="22"/>
              </w:rPr>
            </w:pPr>
          </w:p>
        </w:tc>
        <w:tc>
          <w:tcPr>
            <w:tcW w:w="1843" w:type="dxa"/>
          </w:tcPr>
          <w:p w14:paraId="4C537047"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48"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Katarretti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makulopatija</w:t>
            </w:r>
            <w:proofErr w:type="spellEnd"/>
          </w:p>
        </w:tc>
      </w:tr>
      <w:tr w:rsidR="00937B65" w:rsidRPr="00756170" w14:paraId="4C53704D" w14:textId="77777777" w:rsidTr="00F06324">
        <w:trPr>
          <w:cantSplit/>
        </w:trPr>
        <w:tc>
          <w:tcPr>
            <w:tcW w:w="567" w:type="dxa"/>
            <w:tcBorders>
              <w:left w:val="single" w:sz="4" w:space="0" w:color="000000"/>
            </w:tcBorders>
          </w:tcPr>
          <w:p w14:paraId="4C53704A" w14:textId="77777777" w:rsidR="00937B65" w:rsidRPr="00756170" w:rsidRDefault="00937B65" w:rsidP="008E552D">
            <w:pPr>
              <w:pStyle w:val="Table"/>
              <w:keepLines w:val="0"/>
              <w:widowControl w:val="0"/>
              <w:snapToGrid w:val="0"/>
              <w:spacing w:before="0" w:after="0"/>
              <w:rPr>
                <w:rFonts w:ascii="Times New Roman" w:hAnsi="Times New Roman"/>
                <w:b/>
                <w:color w:val="000000"/>
                <w:szCs w:val="22"/>
              </w:rPr>
            </w:pPr>
          </w:p>
        </w:tc>
        <w:tc>
          <w:tcPr>
            <w:tcW w:w="1843" w:type="dxa"/>
          </w:tcPr>
          <w:p w14:paraId="4C53704B"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Rari:</w:t>
            </w:r>
          </w:p>
        </w:tc>
        <w:tc>
          <w:tcPr>
            <w:tcW w:w="6320" w:type="dxa"/>
            <w:tcBorders>
              <w:right w:val="single" w:sz="4" w:space="0" w:color="000000"/>
            </w:tcBorders>
          </w:tcPr>
          <w:p w14:paraId="4C53704C"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Newrite ottika</w:t>
            </w:r>
          </w:p>
        </w:tc>
      </w:tr>
      <w:tr w:rsidR="00937B65" w:rsidRPr="00756170" w14:paraId="4C53704F" w14:textId="77777777" w:rsidTr="00F06324">
        <w:trPr>
          <w:cantSplit/>
        </w:trPr>
        <w:tc>
          <w:tcPr>
            <w:tcW w:w="8730" w:type="dxa"/>
            <w:gridSpan w:val="3"/>
            <w:tcBorders>
              <w:left w:val="single" w:sz="4" w:space="0" w:color="000000"/>
              <w:right w:val="single" w:sz="4" w:space="0" w:color="000000"/>
            </w:tcBorders>
          </w:tcPr>
          <w:p w14:paraId="4C53704E" w14:textId="77777777" w:rsidR="00937B65" w:rsidRPr="00756170" w:rsidRDefault="00937B65" w:rsidP="008E552D">
            <w:pPr>
              <w:pStyle w:val="Table"/>
              <w:keepNext/>
              <w:keepLines w:val="0"/>
              <w:spacing w:before="0" w:after="0"/>
              <w:rPr>
                <w:rFonts w:ascii="Times New Roman" w:hAnsi="Times New Roman"/>
                <w:b/>
                <w:color w:val="000000"/>
                <w:szCs w:val="22"/>
                <w:lang w:val="es-ES"/>
              </w:rPr>
            </w:pPr>
            <w:r w:rsidRPr="00756170">
              <w:rPr>
                <w:rFonts w:ascii="Times New Roman" w:hAnsi="Times New Roman"/>
                <w:b/>
                <w:bCs/>
                <w:noProof/>
                <w:color w:val="000000"/>
                <w:szCs w:val="22"/>
                <w:lang w:val="sv-SE"/>
              </w:rPr>
              <w:t>Disturbi fil-widnejn u fis-sistema labirintika</w:t>
            </w:r>
          </w:p>
        </w:tc>
      </w:tr>
      <w:tr w:rsidR="00937B65" w:rsidRPr="00756170" w14:paraId="4C537053" w14:textId="77777777" w:rsidTr="00F06324">
        <w:trPr>
          <w:cantSplit/>
        </w:trPr>
        <w:tc>
          <w:tcPr>
            <w:tcW w:w="567" w:type="dxa"/>
            <w:tcBorders>
              <w:left w:val="single" w:sz="4" w:space="0" w:color="000000"/>
            </w:tcBorders>
          </w:tcPr>
          <w:p w14:paraId="4C537050" w14:textId="77777777" w:rsidR="00937B65" w:rsidRPr="00756170" w:rsidRDefault="00937B65" w:rsidP="008E552D">
            <w:pPr>
              <w:pStyle w:val="Table"/>
              <w:keepLines w:val="0"/>
              <w:widowControl w:val="0"/>
              <w:snapToGrid w:val="0"/>
              <w:spacing w:before="0" w:after="0"/>
              <w:rPr>
                <w:rFonts w:ascii="Times New Roman" w:hAnsi="Times New Roman"/>
                <w:b/>
                <w:color w:val="000000"/>
                <w:szCs w:val="22"/>
                <w:lang w:val="es-ES"/>
              </w:rPr>
            </w:pPr>
          </w:p>
        </w:tc>
        <w:tc>
          <w:tcPr>
            <w:tcW w:w="1843" w:type="dxa"/>
          </w:tcPr>
          <w:p w14:paraId="4C537051"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52"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Truxija</w:t>
            </w:r>
            <w:proofErr w:type="spellEnd"/>
          </w:p>
        </w:tc>
      </w:tr>
      <w:tr w:rsidR="00937B65" w:rsidRPr="00756170" w14:paraId="4C537055" w14:textId="77777777" w:rsidTr="00F06324">
        <w:trPr>
          <w:cantSplit/>
        </w:trPr>
        <w:tc>
          <w:tcPr>
            <w:tcW w:w="8730" w:type="dxa"/>
            <w:gridSpan w:val="3"/>
            <w:tcBorders>
              <w:left w:val="single" w:sz="4" w:space="0" w:color="000000"/>
              <w:right w:val="single" w:sz="4" w:space="0" w:color="000000"/>
            </w:tcBorders>
          </w:tcPr>
          <w:p w14:paraId="4C537054" w14:textId="77777777" w:rsidR="00937B65" w:rsidRPr="00756170" w:rsidRDefault="00937B65" w:rsidP="008E552D">
            <w:pPr>
              <w:keepNext/>
              <w:tabs>
                <w:tab w:val="clear" w:pos="567"/>
              </w:tabs>
              <w:spacing w:line="240" w:lineRule="auto"/>
              <w:rPr>
                <w:b/>
                <w:color w:val="000000"/>
              </w:rPr>
            </w:pPr>
            <w:r w:rsidRPr="00756170">
              <w:rPr>
                <w:b/>
                <w:bCs/>
                <w:noProof/>
                <w:color w:val="000000"/>
                <w:szCs w:val="22"/>
                <w:lang w:val="pl-PL"/>
              </w:rPr>
              <w:lastRenderedPageBreak/>
              <w:t>Disturbi respiratorji, toraċiċi u medjastinali</w:t>
            </w:r>
          </w:p>
        </w:tc>
      </w:tr>
      <w:tr w:rsidR="00937B65" w:rsidRPr="00756170" w14:paraId="4C537059" w14:textId="77777777" w:rsidTr="00F06324">
        <w:trPr>
          <w:cantSplit/>
        </w:trPr>
        <w:tc>
          <w:tcPr>
            <w:tcW w:w="567" w:type="dxa"/>
            <w:tcBorders>
              <w:left w:val="single" w:sz="4" w:space="0" w:color="000000"/>
            </w:tcBorders>
          </w:tcPr>
          <w:p w14:paraId="4C537056" w14:textId="77777777" w:rsidR="00937B65" w:rsidRPr="00756170" w:rsidRDefault="00937B65" w:rsidP="008E552D">
            <w:pPr>
              <w:pStyle w:val="Table"/>
              <w:keepLines w:val="0"/>
              <w:widowControl w:val="0"/>
              <w:snapToGrid w:val="0"/>
              <w:spacing w:before="0" w:after="0"/>
              <w:rPr>
                <w:rFonts w:ascii="Times New Roman" w:hAnsi="Times New Roman"/>
                <w:b/>
                <w:color w:val="000000"/>
                <w:szCs w:val="22"/>
                <w:lang w:val="es-ES"/>
              </w:rPr>
            </w:pPr>
          </w:p>
        </w:tc>
        <w:tc>
          <w:tcPr>
            <w:tcW w:w="1843" w:type="dxa"/>
          </w:tcPr>
          <w:p w14:paraId="4C537057"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58"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Uġigħ fil-larinġi</w:t>
            </w:r>
          </w:p>
        </w:tc>
      </w:tr>
      <w:tr w:rsidR="00937B65" w:rsidRPr="00756170" w14:paraId="4C53705B" w14:textId="77777777" w:rsidTr="00F06324">
        <w:trPr>
          <w:cantSplit/>
        </w:trPr>
        <w:tc>
          <w:tcPr>
            <w:tcW w:w="8730" w:type="dxa"/>
            <w:gridSpan w:val="3"/>
            <w:tcBorders>
              <w:left w:val="single" w:sz="4" w:space="0" w:color="000000"/>
              <w:right w:val="single" w:sz="4" w:space="0" w:color="000000"/>
            </w:tcBorders>
          </w:tcPr>
          <w:p w14:paraId="4C53705A" w14:textId="77777777" w:rsidR="00937B65" w:rsidRPr="00756170" w:rsidRDefault="00937B65" w:rsidP="008E552D">
            <w:pPr>
              <w:keepNext/>
              <w:tabs>
                <w:tab w:val="clear" w:pos="567"/>
              </w:tabs>
              <w:spacing w:line="240" w:lineRule="auto"/>
              <w:rPr>
                <w:b/>
                <w:color w:val="000000"/>
              </w:rPr>
            </w:pPr>
            <w:r w:rsidRPr="00756170">
              <w:rPr>
                <w:b/>
                <w:color w:val="000000"/>
              </w:rPr>
              <w:t>Disturbi gastro-intestinali</w:t>
            </w:r>
          </w:p>
        </w:tc>
      </w:tr>
      <w:tr w:rsidR="00937B65" w:rsidRPr="00756170" w14:paraId="4C53705F" w14:textId="77777777" w:rsidTr="00F06324">
        <w:trPr>
          <w:cantSplit/>
        </w:trPr>
        <w:tc>
          <w:tcPr>
            <w:tcW w:w="567" w:type="dxa"/>
            <w:tcBorders>
              <w:left w:val="single" w:sz="4" w:space="0" w:color="000000"/>
            </w:tcBorders>
          </w:tcPr>
          <w:p w14:paraId="4C53705C" w14:textId="77777777" w:rsidR="00937B65" w:rsidRPr="00756170" w:rsidRDefault="00937B65" w:rsidP="008E552D">
            <w:pPr>
              <w:pStyle w:val="Table"/>
              <w:keepNext/>
              <w:keepLines w:val="0"/>
              <w:spacing w:before="0" w:after="0"/>
              <w:rPr>
                <w:rFonts w:ascii="Times New Roman" w:hAnsi="Times New Roman"/>
                <w:b/>
                <w:color w:val="000000"/>
                <w:szCs w:val="22"/>
              </w:rPr>
            </w:pPr>
          </w:p>
        </w:tc>
        <w:tc>
          <w:tcPr>
            <w:tcW w:w="1843" w:type="dxa"/>
          </w:tcPr>
          <w:p w14:paraId="4C53705D"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5E"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it-IT"/>
              </w:rPr>
            </w:pPr>
            <w:r w:rsidRPr="00756170">
              <w:rPr>
                <w:rFonts w:ascii="Times New Roman" w:hAnsi="Times New Roman"/>
                <w:color w:val="000000"/>
                <w:szCs w:val="22"/>
                <w:lang w:val="it-IT"/>
              </w:rPr>
              <w:t>Dijarea, stitikezza, rimettar, tqalligħ, uġigħ addominali, nefħa addominali, dispepsja</w:t>
            </w:r>
          </w:p>
        </w:tc>
      </w:tr>
      <w:tr w:rsidR="00937B65" w:rsidRPr="00756170" w14:paraId="4C537063" w14:textId="77777777" w:rsidTr="00F06324">
        <w:trPr>
          <w:cantSplit/>
        </w:trPr>
        <w:tc>
          <w:tcPr>
            <w:tcW w:w="567" w:type="dxa"/>
            <w:tcBorders>
              <w:left w:val="single" w:sz="4" w:space="0" w:color="000000"/>
            </w:tcBorders>
          </w:tcPr>
          <w:p w14:paraId="4C537060" w14:textId="77777777" w:rsidR="00937B65" w:rsidRPr="00756170" w:rsidRDefault="00937B65" w:rsidP="008E552D">
            <w:pPr>
              <w:pStyle w:val="Table"/>
              <w:keepNext/>
              <w:keepLines w:val="0"/>
              <w:spacing w:before="0" w:after="0"/>
              <w:rPr>
                <w:rFonts w:ascii="Times New Roman" w:hAnsi="Times New Roman"/>
                <w:color w:val="000000"/>
                <w:szCs w:val="22"/>
                <w:lang w:val="it-IT"/>
              </w:rPr>
            </w:pPr>
          </w:p>
        </w:tc>
        <w:tc>
          <w:tcPr>
            <w:tcW w:w="1843" w:type="dxa"/>
          </w:tcPr>
          <w:p w14:paraId="4C537061"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62"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Emorraġija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gastrointestinali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ulċera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fl-istonku</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inklużi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ħafna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ulċeri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ulċera</w:t>
            </w:r>
            <w:proofErr w:type="spellEnd"/>
            <w:r w:rsidRPr="00756170">
              <w:rPr>
                <w:rFonts w:ascii="Times New Roman" w:hAnsi="Times New Roman"/>
                <w:color w:val="000000"/>
                <w:szCs w:val="22"/>
              </w:rPr>
              <w:t xml:space="preserve"> fid-</w:t>
            </w:r>
            <w:proofErr w:type="spellStart"/>
            <w:r w:rsidRPr="00756170">
              <w:rPr>
                <w:rFonts w:ascii="Times New Roman" w:hAnsi="Times New Roman"/>
                <w:color w:val="000000"/>
                <w:szCs w:val="22"/>
              </w:rPr>
              <w:t>duwodenu</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gastrite</w:t>
            </w:r>
            <w:proofErr w:type="spellEnd"/>
          </w:p>
        </w:tc>
      </w:tr>
      <w:tr w:rsidR="00937B65" w:rsidRPr="00756170" w14:paraId="4C537067" w14:textId="77777777" w:rsidTr="00F06324">
        <w:trPr>
          <w:cantSplit/>
        </w:trPr>
        <w:tc>
          <w:tcPr>
            <w:tcW w:w="567" w:type="dxa"/>
            <w:tcBorders>
              <w:left w:val="single" w:sz="4" w:space="0" w:color="000000"/>
            </w:tcBorders>
          </w:tcPr>
          <w:p w14:paraId="4C537064" w14:textId="77777777" w:rsidR="00937B65" w:rsidRPr="00756170" w:rsidRDefault="00937B65" w:rsidP="008E552D">
            <w:pPr>
              <w:pStyle w:val="Table"/>
              <w:keepNext/>
              <w:keepLines w:val="0"/>
              <w:spacing w:before="0" w:after="0"/>
              <w:rPr>
                <w:rFonts w:ascii="Times New Roman" w:hAnsi="Times New Roman"/>
                <w:color w:val="000000"/>
                <w:szCs w:val="22"/>
              </w:rPr>
            </w:pPr>
          </w:p>
        </w:tc>
        <w:tc>
          <w:tcPr>
            <w:tcW w:w="1843" w:type="dxa"/>
          </w:tcPr>
          <w:p w14:paraId="4C537065"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r w:rsidRPr="00756170">
              <w:rPr>
                <w:rFonts w:ascii="Times New Roman" w:hAnsi="Times New Roman"/>
                <w:color w:val="000000"/>
                <w:szCs w:val="22"/>
              </w:rPr>
              <w:t>Rari:</w:t>
            </w:r>
          </w:p>
        </w:tc>
        <w:tc>
          <w:tcPr>
            <w:tcW w:w="6320" w:type="dxa"/>
            <w:tcBorders>
              <w:right w:val="single" w:sz="4" w:space="0" w:color="000000"/>
            </w:tcBorders>
          </w:tcPr>
          <w:p w14:paraId="4C537066"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Esofaġite</w:t>
            </w:r>
            <w:proofErr w:type="spellEnd"/>
          </w:p>
        </w:tc>
      </w:tr>
      <w:tr w:rsidR="00937B65" w:rsidRPr="00756170" w14:paraId="4C53706B" w14:textId="77777777" w:rsidTr="00F06324">
        <w:trPr>
          <w:cantSplit/>
        </w:trPr>
        <w:tc>
          <w:tcPr>
            <w:tcW w:w="567" w:type="dxa"/>
            <w:tcBorders>
              <w:left w:val="single" w:sz="4" w:space="0" w:color="000000"/>
            </w:tcBorders>
          </w:tcPr>
          <w:p w14:paraId="4C537068"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
        </w:tc>
        <w:tc>
          <w:tcPr>
            <w:tcW w:w="1843" w:type="dxa"/>
          </w:tcPr>
          <w:p w14:paraId="4C537069"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Mhux magħruf:</w:t>
            </w:r>
          </w:p>
        </w:tc>
        <w:tc>
          <w:tcPr>
            <w:tcW w:w="6320" w:type="dxa"/>
            <w:tcBorders>
              <w:right w:val="single" w:sz="4" w:space="0" w:color="000000"/>
            </w:tcBorders>
          </w:tcPr>
          <w:p w14:paraId="4C53706A"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Perforazzjoni gastrointestinali</w:t>
            </w:r>
            <w:r w:rsidRPr="00756170">
              <w:rPr>
                <w:rFonts w:ascii="Times New Roman" w:hAnsi="Times New Roman"/>
                <w:color w:val="000000"/>
                <w:szCs w:val="22"/>
                <w:vertAlign w:val="superscript"/>
                <w:lang w:val="it-IT"/>
              </w:rPr>
              <w:t>1</w:t>
            </w:r>
            <w:r w:rsidRPr="00756170">
              <w:rPr>
                <w:rFonts w:ascii="Times New Roman" w:hAnsi="Times New Roman"/>
                <w:color w:val="000000"/>
                <w:szCs w:val="22"/>
                <w:lang w:val="it-IT"/>
              </w:rPr>
              <w:t>, pankreatite akuta</w:t>
            </w:r>
            <w:r w:rsidRPr="00756170">
              <w:rPr>
                <w:rFonts w:ascii="Times New Roman" w:hAnsi="Times New Roman"/>
                <w:color w:val="000000"/>
                <w:szCs w:val="22"/>
                <w:vertAlign w:val="superscript"/>
                <w:lang w:val="it-IT"/>
              </w:rPr>
              <w:t>1</w:t>
            </w:r>
          </w:p>
        </w:tc>
      </w:tr>
      <w:tr w:rsidR="00937B65" w:rsidRPr="00756170" w14:paraId="4C53706D" w14:textId="77777777" w:rsidTr="00F06324">
        <w:trPr>
          <w:cantSplit/>
        </w:trPr>
        <w:tc>
          <w:tcPr>
            <w:tcW w:w="8730" w:type="dxa"/>
            <w:gridSpan w:val="3"/>
            <w:tcBorders>
              <w:left w:val="single" w:sz="4" w:space="0" w:color="000000"/>
              <w:right w:val="single" w:sz="4" w:space="0" w:color="000000"/>
            </w:tcBorders>
          </w:tcPr>
          <w:p w14:paraId="4C53706C" w14:textId="77777777" w:rsidR="00937B65" w:rsidRPr="00756170" w:rsidRDefault="00937B65" w:rsidP="008E552D">
            <w:pPr>
              <w:pStyle w:val="Table"/>
              <w:keepNext/>
              <w:keepLines w:val="0"/>
              <w:spacing w:before="0" w:after="0"/>
              <w:rPr>
                <w:rFonts w:ascii="Times New Roman" w:hAnsi="Times New Roman"/>
                <w:color w:val="000000"/>
                <w:szCs w:val="22"/>
                <w:lang w:val="es-ES"/>
              </w:rPr>
            </w:pPr>
            <w:r w:rsidRPr="00756170">
              <w:rPr>
                <w:rFonts w:ascii="Times New Roman" w:hAnsi="Times New Roman"/>
                <w:b/>
                <w:bCs/>
                <w:noProof/>
                <w:color w:val="000000"/>
                <w:szCs w:val="22"/>
                <w:lang w:val="es-ES"/>
              </w:rPr>
              <w:t>Disturbi fil-fwied u fil-marrara</w:t>
            </w:r>
          </w:p>
        </w:tc>
      </w:tr>
      <w:tr w:rsidR="00937B65" w:rsidRPr="00756170" w14:paraId="4C537071" w14:textId="77777777" w:rsidTr="00F06324">
        <w:trPr>
          <w:cantSplit/>
        </w:trPr>
        <w:tc>
          <w:tcPr>
            <w:tcW w:w="567" w:type="dxa"/>
            <w:tcBorders>
              <w:left w:val="single" w:sz="4" w:space="0" w:color="000000"/>
            </w:tcBorders>
          </w:tcPr>
          <w:p w14:paraId="4C53706E" w14:textId="77777777" w:rsidR="00937B65" w:rsidRPr="00756170" w:rsidRDefault="00937B65" w:rsidP="008E552D">
            <w:pPr>
              <w:pStyle w:val="Table"/>
              <w:keepNext/>
              <w:keepLines w:val="0"/>
              <w:spacing w:before="0" w:after="0"/>
              <w:rPr>
                <w:rFonts w:ascii="Times New Roman" w:hAnsi="Times New Roman"/>
                <w:b/>
                <w:color w:val="000000"/>
                <w:szCs w:val="22"/>
                <w:lang w:val="mt-MT"/>
              </w:rPr>
            </w:pPr>
          </w:p>
        </w:tc>
        <w:tc>
          <w:tcPr>
            <w:tcW w:w="1843" w:type="dxa"/>
          </w:tcPr>
          <w:p w14:paraId="4C53706F"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70"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Żieda</w:t>
            </w:r>
            <w:proofErr w:type="spellEnd"/>
            <w:r w:rsidRPr="00756170">
              <w:rPr>
                <w:rFonts w:ascii="Times New Roman" w:hAnsi="Times New Roman"/>
                <w:color w:val="000000"/>
                <w:szCs w:val="22"/>
              </w:rPr>
              <w:t xml:space="preserve"> </w:t>
            </w:r>
            <w:proofErr w:type="gramStart"/>
            <w:r w:rsidRPr="00756170">
              <w:rPr>
                <w:rFonts w:ascii="Times New Roman" w:hAnsi="Times New Roman"/>
                <w:color w:val="000000"/>
                <w:szCs w:val="22"/>
              </w:rPr>
              <w:t>fit-transaminases</w:t>
            </w:r>
            <w:proofErr w:type="gramEnd"/>
          </w:p>
        </w:tc>
      </w:tr>
      <w:tr w:rsidR="00937B65" w:rsidRPr="00756170" w14:paraId="4C537075" w14:textId="77777777" w:rsidTr="00F06324">
        <w:trPr>
          <w:cantSplit/>
        </w:trPr>
        <w:tc>
          <w:tcPr>
            <w:tcW w:w="567" w:type="dxa"/>
            <w:tcBorders>
              <w:left w:val="single" w:sz="4" w:space="0" w:color="000000"/>
            </w:tcBorders>
          </w:tcPr>
          <w:p w14:paraId="4C537072" w14:textId="77777777" w:rsidR="00937B65" w:rsidRPr="00756170" w:rsidRDefault="00937B65" w:rsidP="008E552D">
            <w:pPr>
              <w:pStyle w:val="Table"/>
              <w:keepNext/>
              <w:keepLines w:val="0"/>
              <w:spacing w:before="0" w:after="0"/>
              <w:rPr>
                <w:rFonts w:ascii="Times New Roman" w:hAnsi="Times New Roman"/>
                <w:b/>
                <w:color w:val="000000"/>
                <w:szCs w:val="22"/>
                <w:lang w:val="mt-MT"/>
              </w:rPr>
            </w:pPr>
          </w:p>
        </w:tc>
        <w:tc>
          <w:tcPr>
            <w:tcW w:w="1843" w:type="dxa"/>
          </w:tcPr>
          <w:p w14:paraId="4C537073"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74"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Epatite</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kolelitijażi</w:t>
            </w:r>
            <w:proofErr w:type="spellEnd"/>
          </w:p>
        </w:tc>
      </w:tr>
      <w:tr w:rsidR="00937B65" w:rsidRPr="00756170" w14:paraId="4C537079" w14:textId="77777777" w:rsidTr="00F06324">
        <w:trPr>
          <w:cantSplit/>
        </w:trPr>
        <w:tc>
          <w:tcPr>
            <w:tcW w:w="567" w:type="dxa"/>
            <w:tcBorders>
              <w:left w:val="single" w:sz="4" w:space="0" w:color="000000"/>
            </w:tcBorders>
          </w:tcPr>
          <w:p w14:paraId="4C537076" w14:textId="77777777" w:rsidR="00937B65" w:rsidRPr="00756170" w:rsidRDefault="00937B65" w:rsidP="008E552D">
            <w:pPr>
              <w:pStyle w:val="Table"/>
              <w:keepLines w:val="0"/>
              <w:widowControl w:val="0"/>
              <w:snapToGrid w:val="0"/>
              <w:spacing w:before="0" w:after="0"/>
              <w:rPr>
                <w:rFonts w:ascii="Times New Roman" w:hAnsi="Times New Roman"/>
                <w:b/>
                <w:color w:val="000000"/>
                <w:szCs w:val="22"/>
                <w:lang w:val="mt-MT"/>
              </w:rPr>
            </w:pPr>
          </w:p>
        </w:tc>
        <w:tc>
          <w:tcPr>
            <w:tcW w:w="1843" w:type="dxa"/>
          </w:tcPr>
          <w:p w14:paraId="4C537077"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magħruf</w:t>
            </w:r>
            <w:proofErr w:type="spellEnd"/>
            <w:r w:rsidRPr="00756170">
              <w:rPr>
                <w:rFonts w:ascii="Times New Roman" w:hAnsi="Times New Roman"/>
                <w:color w:val="000000"/>
                <w:szCs w:val="22"/>
              </w:rPr>
              <w:t>:</w:t>
            </w:r>
          </w:p>
        </w:tc>
        <w:tc>
          <w:tcPr>
            <w:tcW w:w="6320" w:type="dxa"/>
            <w:tcBorders>
              <w:right w:val="single" w:sz="4" w:space="0" w:color="000000"/>
            </w:tcBorders>
          </w:tcPr>
          <w:p w14:paraId="4C537078"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mt-MT"/>
              </w:rPr>
            </w:pPr>
            <w:proofErr w:type="spellStart"/>
            <w:r w:rsidRPr="00756170">
              <w:rPr>
                <w:rFonts w:ascii="Times New Roman" w:hAnsi="Times New Roman"/>
                <w:color w:val="000000"/>
                <w:szCs w:val="22"/>
              </w:rPr>
              <w:t>Insuffiċjenza</w:t>
            </w:r>
            <w:proofErr w:type="spellEnd"/>
            <w:r w:rsidRPr="00756170">
              <w:rPr>
                <w:rFonts w:ascii="Times New Roman" w:hAnsi="Times New Roman"/>
                <w:color w:val="000000"/>
                <w:szCs w:val="22"/>
              </w:rPr>
              <w:t xml:space="preserve"> epatika</w:t>
            </w:r>
            <w:r w:rsidRPr="00756170">
              <w:rPr>
                <w:rFonts w:ascii="Times New Roman" w:hAnsi="Times New Roman"/>
                <w:color w:val="000000"/>
                <w:szCs w:val="22"/>
                <w:vertAlign w:val="superscript"/>
              </w:rPr>
              <w:t>1</w:t>
            </w:r>
            <w:r w:rsidR="000010E0" w:rsidRPr="00756170">
              <w:rPr>
                <w:rFonts w:ascii="Times New Roman" w:hAnsi="Times New Roman"/>
                <w:color w:val="000000"/>
                <w:szCs w:val="22"/>
                <w:vertAlign w:val="superscript"/>
                <w:lang w:val="mt-MT"/>
              </w:rPr>
              <w:t>, 2</w:t>
            </w:r>
          </w:p>
        </w:tc>
      </w:tr>
      <w:tr w:rsidR="00937B65" w:rsidRPr="00756170" w14:paraId="4C53707B" w14:textId="77777777" w:rsidTr="00F06324">
        <w:trPr>
          <w:cantSplit/>
        </w:trPr>
        <w:tc>
          <w:tcPr>
            <w:tcW w:w="8730" w:type="dxa"/>
            <w:gridSpan w:val="3"/>
            <w:tcBorders>
              <w:left w:val="single" w:sz="4" w:space="0" w:color="000000"/>
              <w:right w:val="single" w:sz="4" w:space="0" w:color="000000"/>
            </w:tcBorders>
          </w:tcPr>
          <w:p w14:paraId="4C53707A" w14:textId="77777777" w:rsidR="00937B65" w:rsidRPr="00756170" w:rsidRDefault="00937B65" w:rsidP="008E552D">
            <w:pPr>
              <w:pStyle w:val="Table"/>
              <w:keepNext/>
              <w:keepLines w:val="0"/>
              <w:spacing w:before="0" w:after="0"/>
              <w:rPr>
                <w:rFonts w:ascii="Times New Roman" w:hAnsi="Times New Roman"/>
                <w:b/>
                <w:color w:val="000000"/>
                <w:szCs w:val="22"/>
                <w:lang w:val="pt-PT"/>
              </w:rPr>
            </w:pPr>
            <w:r w:rsidRPr="00756170">
              <w:rPr>
                <w:rFonts w:ascii="Times New Roman" w:hAnsi="Times New Roman"/>
                <w:b/>
                <w:bCs/>
                <w:noProof/>
                <w:color w:val="000000"/>
                <w:szCs w:val="22"/>
                <w:lang w:val="sv-SE"/>
              </w:rPr>
              <w:t>Disturbi fil-ġilda u fit-tessuti ta’ taħt il-ġilda</w:t>
            </w:r>
          </w:p>
        </w:tc>
      </w:tr>
      <w:tr w:rsidR="00937B65" w:rsidRPr="00756170" w14:paraId="4C53707F" w14:textId="77777777" w:rsidTr="00F06324">
        <w:trPr>
          <w:cantSplit/>
        </w:trPr>
        <w:tc>
          <w:tcPr>
            <w:tcW w:w="567" w:type="dxa"/>
            <w:tcBorders>
              <w:left w:val="single" w:sz="4" w:space="0" w:color="000000"/>
            </w:tcBorders>
          </w:tcPr>
          <w:p w14:paraId="4C53707C" w14:textId="77777777" w:rsidR="00937B65" w:rsidRPr="00756170" w:rsidRDefault="00937B65" w:rsidP="008E552D">
            <w:pPr>
              <w:pStyle w:val="Table"/>
              <w:keepNext/>
              <w:keepLines w:val="0"/>
              <w:spacing w:before="0" w:after="0"/>
              <w:rPr>
                <w:rFonts w:ascii="Times New Roman" w:hAnsi="Times New Roman"/>
                <w:b/>
                <w:color w:val="000000"/>
                <w:szCs w:val="22"/>
                <w:lang w:val="mt-MT"/>
              </w:rPr>
            </w:pPr>
          </w:p>
        </w:tc>
        <w:tc>
          <w:tcPr>
            <w:tcW w:w="1843" w:type="dxa"/>
          </w:tcPr>
          <w:p w14:paraId="4C53707D"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7E"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Raxx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ħakk</w:t>
            </w:r>
            <w:proofErr w:type="spellEnd"/>
          </w:p>
        </w:tc>
      </w:tr>
      <w:tr w:rsidR="00937B65" w:rsidRPr="00756170" w14:paraId="4C537083" w14:textId="77777777" w:rsidTr="00F06324">
        <w:trPr>
          <w:cantSplit/>
        </w:trPr>
        <w:tc>
          <w:tcPr>
            <w:tcW w:w="567" w:type="dxa"/>
            <w:tcBorders>
              <w:left w:val="single" w:sz="4" w:space="0" w:color="000000"/>
            </w:tcBorders>
          </w:tcPr>
          <w:p w14:paraId="4C537080" w14:textId="77777777" w:rsidR="00937B65" w:rsidRPr="00756170" w:rsidRDefault="00937B65" w:rsidP="008E552D">
            <w:pPr>
              <w:pStyle w:val="Table"/>
              <w:keepNext/>
              <w:keepLines w:val="0"/>
              <w:spacing w:before="0" w:after="0"/>
              <w:rPr>
                <w:rFonts w:ascii="Times New Roman" w:hAnsi="Times New Roman"/>
                <w:color w:val="000000"/>
                <w:szCs w:val="22"/>
              </w:rPr>
            </w:pPr>
          </w:p>
        </w:tc>
        <w:tc>
          <w:tcPr>
            <w:tcW w:w="1843" w:type="dxa"/>
          </w:tcPr>
          <w:p w14:paraId="4C537081"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82"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pt-PT"/>
              </w:rPr>
            </w:pPr>
            <w:r w:rsidRPr="00756170">
              <w:rPr>
                <w:rFonts w:ascii="Times New Roman" w:hAnsi="Times New Roman"/>
                <w:color w:val="000000"/>
                <w:szCs w:val="22"/>
                <w:lang w:val="pt-PT"/>
              </w:rPr>
              <w:t>Tibdil fil-lewn tal-ġilda</w:t>
            </w:r>
          </w:p>
        </w:tc>
      </w:tr>
      <w:tr w:rsidR="0016466A" w:rsidRPr="00756170" w14:paraId="4C537087" w14:textId="77777777" w:rsidTr="00632F8C">
        <w:trPr>
          <w:cantSplit/>
        </w:trPr>
        <w:tc>
          <w:tcPr>
            <w:tcW w:w="567" w:type="dxa"/>
            <w:tcBorders>
              <w:left w:val="single" w:sz="4" w:space="0" w:color="000000"/>
            </w:tcBorders>
          </w:tcPr>
          <w:p w14:paraId="4C537084" w14:textId="77777777" w:rsidR="0016466A" w:rsidRPr="00756170" w:rsidRDefault="0016466A" w:rsidP="008E552D">
            <w:pPr>
              <w:pStyle w:val="Table"/>
              <w:keepNext/>
              <w:keepLines w:val="0"/>
              <w:widowControl w:val="0"/>
              <w:snapToGrid w:val="0"/>
              <w:spacing w:before="0" w:after="0"/>
              <w:rPr>
                <w:rFonts w:ascii="Times New Roman" w:hAnsi="Times New Roman"/>
                <w:color w:val="000000"/>
                <w:szCs w:val="22"/>
                <w:lang w:val="mt-MT"/>
              </w:rPr>
            </w:pPr>
          </w:p>
        </w:tc>
        <w:tc>
          <w:tcPr>
            <w:tcW w:w="1843" w:type="dxa"/>
          </w:tcPr>
          <w:p w14:paraId="4C537085" w14:textId="77777777" w:rsidR="0016466A" w:rsidRPr="00756170" w:rsidRDefault="0016466A" w:rsidP="008E552D">
            <w:pPr>
              <w:pStyle w:val="Table"/>
              <w:keepNext/>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Rari:</w:t>
            </w:r>
          </w:p>
        </w:tc>
        <w:tc>
          <w:tcPr>
            <w:tcW w:w="6320" w:type="dxa"/>
            <w:tcBorders>
              <w:right w:val="single" w:sz="4" w:space="0" w:color="000000"/>
            </w:tcBorders>
          </w:tcPr>
          <w:p w14:paraId="4C537086" w14:textId="77777777" w:rsidR="0016466A" w:rsidRPr="00756170" w:rsidRDefault="0016466A" w:rsidP="008E552D">
            <w:pPr>
              <w:pStyle w:val="Table"/>
              <w:keepNext/>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Reazzjoni mill-mediċina b’eosinofilija u sintomi sistemiċi (DRESS)</w:t>
            </w:r>
          </w:p>
        </w:tc>
      </w:tr>
      <w:tr w:rsidR="00937B65" w:rsidRPr="00756170" w14:paraId="4C53708B" w14:textId="77777777" w:rsidTr="00F06324">
        <w:trPr>
          <w:cantSplit/>
        </w:trPr>
        <w:tc>
          <w:tcPr>
            <w:tcW w:w="567" w:type="dxa"/>
            <w:tcBorders>
              <w:left w:val="single" w:sz="4" w:space="0" w:color="000000"/>
            </w:tcBorders>
          </w:tcPr>
          <w:p w14:paraId="4C537088"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mt-MT"/>
              </w:rPr>
            </w:pPr>
          </w:p>
        </w:tc>
        <w:tc>
          <w:tcPr>
            <w:tcW w:w="1843" w:type="dxa"/>
          </w:tcPr>
          <w:p w14:paraId="4C537089"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magħruf</w:t>
            </w:r>
            <w:proofErr w:type="spellEnd"/>
            <w:r w:rsidRPr="00756170">
              <w:rPr>
                <w:rFonts w:ascii="Times New Roman" w:hAnsi="Times New Roman"/>
                <w:color w:val="000000"/>
                <w:szCs w:val="22"/>
              </w:rPr>
              <w:t>:</w:t>
            </w:r>
          </w:p>
        </w:tc>
        <w:tc>
          <w:tcPr>
            <w:tcW w:w="6320" w:type="dxa"/>
            <w:tcBorders>
              <w:right w:val="single" w:sz="4" w:space="0" w:color="000000"/>
            </w:tcBorders>
          </w:tcPr>
          <w:p w14:paraId="4C53708A"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pt-PT"/>
              </w:rPr>
            </w:pPr>
            <w:r w:rsidRPr="00756170">
              <w:rPr>
                <w:rFonts w:ascii="Times New Roman" w:hAnsi="Times New Roman"/>
                <w:color w:val="000000"/>
                <w:szCs w:val="22"/>
                <w:lang w:val="pt-PT"/>
              </w:rPr>
              <w:t>Sindrome ta’ Stevens-Johnson</w:t>
            </w:r>
            <w:r w:rsidRPr="00756170">
              <w:rPr>
                <w:rFonts w:ascii="Times New Roman" w:hAnsi="Times New Roman"/>
                <w:color w:val="000000"/>
                <w:szCs w:val="22"/>
                <w:vertAlign w:val="superscript"/>
              </w:rPr>
              <w:t>1</w:t>
            </w:r>
            <w:r w:rsidRPr="00756170">
              <w:rPr>
                <w:rFonts w:ascii="Times New Roman" w:hAnsi="Times New Roman"/>
                <w:color w:val="000000"/>
                <w:szCs w:val="22"/>
              </w:rPr>
              <w:t xml:space="preserve">, </w:t>
            </w:r>
            <w:r w:rsidRPr="00756170">
              <w:rPr>
                <w:rFonts w:ascii="Times New Roman" w:hAnsi="Times New Roman"/>
                <w:color w:val="000000"/>
                <w:szCs w:val="22"/>
                <w:lang w:val="pt-PT"/>
              </w:rPr>
              <w:t xml:space="preserve">vaskulite kkawżata minn </w:t>
            </w:r>
            <w:r w:rsidRPr="00756170">
              <w:rPr>
                <w:rStyle w:val="shorttext"/>
                <w:rFonts w:ascii="Times New Roman" w:hAnsi="Times New Roman"/>
                <w:lang w:val="mt-MT"/>
              </w:rPr>
              <w:t>sensittività eċċessiva</w:t>
            </w:r>
            <w:r w:rsidRPr="00756170">
              <w:rPr>
                <w:rFonts w:ascii="Times New Roman" w:hAnsi="Times New Roman"/>
                <w:color w:val="000000"/>
                <w:szCs w:val="22"/>
                <w:vertAlign w:val="superscript"/>
                <w:lang w:val="nb-NO"/>
              </w:rPr>
              <w:t>1</w:t>
            </w:r>
            <w:r w:rsidRPr="00756170">
              <w:rPr>
                <w:rFonts w:ascii="Times New Roman" w:hAnsi="Times New Roman"/>
                <w:color w:val="000000"/>
                <w:szCs w:val="22"/>
                <w:lang w:val="pt-PT"/>
              </w:rPr>
              <w:t>, urtikarja</w:t>
            </w:r>
            <w:r w:rsidRPr="00756170">
              <w:rPr>
                <w:rFonts w:ascii="Times New Roman" w:hAnsi="Times New Roman"/>
                <w:color w:val="000000"/>
                <w:szCs w:val="22"/>
                <w:vertAlign w:val="superscript"/>
                <w:lang w:val="pt-PT"/>
              </w:rPr>
              <w:t>1</w:t>
            </w:r>
            <w:r w:rsidRPr="00756170">
              <w:rPr>
                <w:rFonts w:ascii="Times New Roman" w:hAnsi="Times New Roman"/>
                <w:color w:val="000000"/>
                <w:szCs w:val="22"/>
                <w:lang w:val="nb-NO"/>
              </w:rPr>
              <w:t>, eritema multiforme</w:t>
            </w:r>
            <w:r w:rsidRPr="00756170">
              <w:rPr>
                <w:rFonts w:ascii="Times New Roman" w:hAnsi="Times New Roman"/>
                <w:color w:val="000000"/>
                <w:szCs w:val="22"/>
                <w:vertAlign w:val="superscript"/>
                <w:lang w:val="nb-NO"/>
              </w:rPr>
              <w:t>1</w:t>
            </w:r>
            <w:r w:rsidRPr="00756170">
              <w:rPr>
                <w:rFonts w:ascii="Times New Roman" w:hAnsi="Times New Roman"/>
                <w:color w:val="000000"/>
                <w:szCs w:val="22"/>
                <w:lang w:val="nb-NO"/>
              </w:rPr>
              <w:t>, alopeċja</w:t>
            </w:r>
            <w:r w:rsidRPr="00756170">
              <w:rPr>
                <w:rFonts w:ascii="Times New Roman" w:hAnsi="Times New Roman"/>
                <w:color w:val="000000"/>
                <w:szCs w:val="22"/>
                <w:vertAlign w:val="superscript"/>
                <w:lang w:val="nb-NO"/>
              </w:rPr>
              <w:t>1</w:t>
            </w:r>
            <w:r w:rsidRPr="00756170">
              <w:rPr>
                <w:rFonts w:ascii="Times New Roman" w:hAnsi="Times New Roman"/>
                <w:color w:val="000000"/>
                <w:szCs w:val="22"/>
              </w:rPr>
              <w:t xml:space="preserve">, </w:t>
            </w:r>
            <w:proofErr w:type="spellStart"/>
            <w:r w:rsidRPr="00756170">
              <w:rPr>
                <w:rFonts w:ascii="Times New Roman" w:eastAsia="SimSun" w:hAnsi="Times New Roman"/>
                <w:szCs w:val="22"/>
                <w:lang w:val="en-GB"/>
              </w:rPr>
              <w:t>nekrolisi</w:t>
            </w:r>
            <w:proofErr w:type="spellEnd"/>
            <w:r w:rsidRPr="00756170">
              <w:rPr>
                <w:rFonts w:ascii="Times New Roman" w:eastAsia="SimSun" w:hAnsi="Times New Roman"/>
                <w:szCs w:val="22"/>
                <w:lang w:val="en-GB"/>
              </w:rPr>
              <w:t xml:space="preserve"> </w:t>
            </w:r>
            <w:proofErr w:type="spellStart"/>
            <w:r w:rsidRPr="00756170">
              <w:rPr>
                <w:rFonts w:ascii="Times New Roman" w:eastAsia="SimSun" w:hAnsi="Times New Roman"/>
                <w:szCs w:val="22"/>
                <w:lang w:val="en-GB"/>
              </w:rPr>
              <w:t>tossika</w:t>
            </w:r>
            <w:proofErr w:type="spellEnd"/>
            <w:r w:rsidRPr="00756170">
              <w:rPr>
                <w:rFonts w:ascii="Times New Roman" w:eastAsia="SimSun" w:hAnsi="Times New Roman"/>
                <w:szCs w:val="22"/>
                <w:lang w:val="en-GB"/>
              </w:rPr>
              <w:t xml:space="preserve"> </w:t>
            </w:r>
            <w:proofErr w:type="spellStart"/>
            <w:r w:rsidRPr="00756170">
              <w:rPr>
                <w:rFonts w:ascii="Times New Roman" w:eastAsia="SimSun" w:hAnsi="Times New Roman"/>
                <w:szCs w:val="22"/>
                <w:lang w:val="en-GB"/>
              </w:rPr>
              <w:t>tal-epidermide</w:t>
            </w:r>
            <w:proofErr w:type="spellEnd"/>
            <w:r w:rsidRPr="00756170">
              <w:rPr>
                <w:rFonts w:ascii="Times New Roman" w:hAnsi="Times New Roman"/>
                <w:color w:val="000000"/>
                <w:szCs w:val="22"/>
              </w:rPr>
              <w:t xml:space="preserve"> (TEN)</w:t>
            </w:r>
            <w:r w:rsidRPr="00756170">
              <w:rPr>
                <w:rFonts w:ascii="Times New Roman" w:hAnsi="Times New Roman"/>
                <w:color w:val="000000"/>
                <w:szCs w:val="22"/>
                <w:vertAlign w:val="superscript"/>
              </w:rPr>
              <w:t>1</w:t>
            </w:r>
          </w:p>
        </w:tc>
      </w:tr>
      <w:tr w:rsidR="00937B65" w:rsidRPr="00756170" w14:paraId="4C53708D" w14:textId="77777777" w:rsidTr="00F06324">
        <w:trPr>
          <w:cantSplit/>
        </w:trPr>
        <w:tc>
          <w:tcPr>
            <w:tcW w:w="8730" w:type="dxa"/>
            <w:gridSpan w:val="3"/>
            <w:tcBorders>
              <w:left w:val="single" w:sz="4" w:space="0" w:color="000000"/>
              <w:right w:val="single" w:sz="4" w:space="0" w:color="000000"/>
            </w:tcBorders>
          </w:tcPr>
          <w:p w14:paraId="4C53708C" w14:textId="77777777" w:rsidR="00937B65" w:rsidRPr="00756170" w:rsidRDefault="00937B65" w:rsidP="008E552D">
            <w:pPr>
              <w:pStyle w:val="Table"/>
              <w:keepNext/>
              <w:keepLines w:val="0"/>
              <w:spacing w:before="0" w:after="0"/>
              <w:rPr>
                <w:rFonts w:ascii="Times New Roman" w:hAnsi="Times New Roman"/>
                <w:color w:val="000000"/>
                <w:szCs w:val="22"/>
                <w:lang w:val="pt-PT"/>
              </w:rPr>
            </w:pPr>
            <w:r w:rsidRPr="00756170">
              <w:rPr>
                <w:rFonts w:ascii="Times New Roman" w:hAnsi="Times New Roman"/>
                <w:b/>
                <w:bCs/>
                <w:noProof/>
                <w:color w:val="000000"/>
                <w:szCs w:val="22"/>
                <w:lang w:val="sv-SE"/>
              </w:rPr>
              <w:t>Disturbi fil-kliewi u fis-sistema urinarja</w:t>
            </w:r>
          </w:p>
        </w:tc>
      </w:tr>
      <w:tr w:rsidR="00937B65" w:rsidRPr="00756170" w14:paraId="4C537091" w14:textId="77777777" w:rsidTr="00F06324">
        <w:trPr>
          <w:cantSplit/>
        </w:trPr>
        <w:tc>
          <w:tcPr>
            <w:tcW w:w="567" w:type="dxa"/>
            <w:tcBorders>
              <w:left w:val="single" w:sz="4" w:space="0" w:color="000000"/>
            </w:tcBorders>
          </w:tcPr>
          <w:p w14:paraId="4C53708E" w14:textId="77777777" w:rsidR="00937B65" w:rsidRPr="00756170" w:rsidRDefault="00937B65" w:rsidP="008E552D">
            <w:pPr>
              <w:pStyle w:val="Table"/>
              <w:keepNext/>
              <w:keepLines w:val="0"/>
              <w:spacing w:before="0" w:after="0"/>
              <w:rPr>
                <w:rFonts w:ascii="Times New Roman" w:hAnsi="Times New Roman"/>
                <w:color w:val="000000"/>
                <w:szCs w:val="22"/>
                <w:lang w:val="da-DK"/>
              </w:rPr>
            </w:pPr>
          </w:p>
        </w:tc>
        <w:tc>
          <w:tcPr>
            <w:tcW w:w="1843" w:type="dxa"/>
          </w:tcPr>
          <w:p w14:paraId="4C53708F"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ħafna</w:t>
            </w:r>
            <w:proofErr w:type="spellEnd"/>
            <w:r w:rsidRPr="00756170">
              <w:rPr>
                <w:rFonts w:ascii="Times New Roman" w:hAnsi="Times New Roman"/>
                <w:color w:val="000000"/>
                <w:szCs w:val="22"/>
              </w:rPr>
              <w:t>:</w:t>
            </w:r>
          </w:p>
        </w:tc>
        <w:tc>
          <w:tcPr>
            <w:tcW w:w="6320" w:type="dxa"/>
            <w:tcBorders>
              <w:right w:val="single" w:sz="4" w:space="0" w:color="000000"/>
            </w:tcBorders>
          </w:tcPr>
          <w:p w14:paraId="4C537090"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pt-PT"/>
              </w:rPr>
            </w:pPr>
            <w:r w:rsidRPr="00756170">
              <w:rPr>
                <w:rFonts w:ascii="Times New Roman" w:hAnsi="Times New Roman"/>
                <w:color w:val="000000"/>
                <w:szCs w:val="22"/>
                <w:lang w:val="pt-PT"/>
              </w:rPr>
              <w:t>Żieda tal-kreatinina fid-demm</w:t>
            </w:r>
          </w:p>
        </w:tc>
      </w:tr>
      <w:tr w:rsidR="00937B65" w:rsidRPr="00756170" w14:paraId="4C537095" w14:textId="77777777" w:rsidTr="00F06324">
        <w:trPr>
          <w:cantSplit/>
        </w:trPr>
        <w:tc>
          <w:tcPr>
            <w:tcW w:w="567" w:type="dxa"/>
            <w:tcBorders>
              <w:left w:val="single" w:sz="4" w:space="0" w:color="000000"/>
            </w:tcBorders>
          </w:tcPr>
          <w:p w14:paraId="4C537092" w14:textId="77777777" w:rsidR="00937B65" w:rsidRPr="00756170" w:rsidRDefault="00937B65" w:rsidP="008E552D">
            <w:pPr>
              <w:pStyle w:val="Table"/>
              <w:keepNext/>
              <w:keepLines w:val="0"/>
              <w:spacing w:before="0" w:after="0"/>
              <w:rPr>
                <w:rFonts w:ascii="Times New Roman" w:hAnsi="Times New Roman"/>
                <w:color w:val="000000"/>
                <w:szCs w:val="22"/>
                <w:lang w:val="pt-PT"/>
              </w:rPr>
            </w:pPr>
          </w:p>
        </w:tc>
        <w:tc>
          <w:tcPr>
            <w:tcW w:w="1843" w:type="dxa"/>
          </w:tcPr>
          <w:p w14:paraId="4C537093"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94"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Proteina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fl-awrina</w:t>
            </w:r>
            <w:proofErr w:type="spellEnd"/>
          </w:p>
        </w:tc>
      </w:tr>
      <w:tr w:rsidR="00937B65" w:rsidRPr="00756170" w14:paraId="4C537099" w14:textId="77777777" w:rsidTr="00F06324">
        <w:trPr>
          <w:cantSplit/>
        </w:trPr>
        <w:tc>
          <w:tcPr>
            <w:tcW w:w="567" w:type="dxa"/>
            <w:tcBorders>
              <w:left w:val="single" w:sz="4" w:space="0" w:color="000000"/>
            </w:tcBorders>
          </w:tcPr>
          <w:p w14:paraId="4C537096" w14:textId="77777777" w:rsidR="00937B65" w:rsidRPr="00756170" w:rsidRDefault="00937B65" w:rsidP="008E552D">
            <w:pPr>
              <w:pStyle w:val="Table"/>
              <w:keepNext/>
              <w:keepLines w:val="0"/>
              <w:spacing w:before="0" w:after="0"/>
              <w:rPr>
                <w:rFonts w:ascii="Times New Roman" w:hAnsi="Times New Roman"/>
                <w:color w:val="000000"/>
                <w:szCs w:val="22"/>
              </w:rPr>
            </w:pPr>
          </w:p>
        </w:tc>
        <w:tc>
          <w:tcPr>
            <w:tcW w:w="1843" w:type="dxa"/>
          </w:tcPr>
          <w:p w14:paraId="4C537097"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098"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de-CH"/>
              </w:rPr>
            </w:pPr>
            <w:r w:rsidRPr="00756170">
              <w:rPr>
                <w:rFonts w:ascii="Times New Roman" w:hAnsi="Times New Roman"/>
                <w:color w:val="000000"/>
                <w:szCs w:val="22"/>
                <w:lang w:val="de-CH"/>
              </w:rPr>
              <w:t>Disturbi tal-kanali tal-kliewi</w:t>
            </w:r>
            <w:r w:rsidR="000010E0" w:rsidRPr="00756170">
              <w:rPr>
                <w:rFonts w:ascii="Times New Roman" w:hAnsi="Times New Roman"/>
                <w:color w:val="000000"/>
                <w:szCs w:val="22"/>
                <w:vertAlign w:val="superscript"/>
                <w:lang w:val="mt-MT"/>
              </w:rPr>
              <w:t>2</w:t>
            </w:r>
            <w:r w:rsidRPr="00756170">
              <w:rPr>
                <w:rFonts w:ascii="Times New Roman" w:hAnsi="Times New Roman"/>
                <w:color w:val="000000"/>
                <w:szCs w:val="22"/>
                <w:lang w:val="de-CH"/>
              </w:rPr>
              <w:t xml:space="preserve"> (sindrome Fanconi akkwistat), zokkor fl-awrina</w:t>
            </w:r>
          </w:p>
        </w:tc>
      </w:tr>
      <w:tr w:rsidR="00937B65" w:rsidRPr="00756170" w14:paraId="4C53709D" w14:textId="77777777" w:rsidTr="00F06324">
        <w:trPr>
          <w:cantSplit/>
        </w:trPr>
        <w:tc>
          <w:tcPr>
            <w:tcW w:w="567" w:type="dxa"/>
            <w:tcBorders>
              <w:left w:val="single" w:sz="4" w:space="0" w:color="000000"/>
            </w:tcBorders>
          </w:tcPr>
          <w:p w14:paraId="4C53709A"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lang w:val="de-CH"/>
              </w:rPr>
            </w:pPr>
          </w:p>
        </w:tc>
        <w:tc>
          <w:tcPr>
            <w:tcW w:w="1843" w:type="dxa"/>
          </w:tcPr>
          <w:p w14:paraId="4C53709B"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magħruf</w:t>
            </w:r>
            <w:proofErr w:type="spellEnd"/>
            <w:r w:rsidRPr="00756170">
              <w:rPr>
                <w:rFonts w:ascii="Times New Roman" w:hAnsi="Times New Roman"/>
                <w:color w:val="000000"/>
                <w:szCs w:val="22"/>
              </w:rPr>
              <w:t>:</w:t>
            </w:r>
          </w:p>
        </w:tc>
        <w:tc>
          <w:tcPr>
            <w:tcW w:w="6320" w:type="dxa"/>
            <w:tcBorders>
              <w:right w:val="single" w:sz="4" w:space="0" w:color="000000"/>
            </w:tcBorders>
          </w:tcPr>
          <w:p w14:paraId="4C53709C"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vertAlign w:val="superscript"/>
                <w:lang w:val="mt-MT"/>
              </w:rPr>
            </w:pPr>
            <w:proofErr w:type="spellStart"/>
            <w:r w:rsidRPr="00756170">
              <w:rPr>
                <w:rFonts w:ascii="Times New Roman" w:hAnsi="Times New Roman"/>
                <w:color w:val="000000"/>
                <w:szCs w:val="22"/>
              </w:rPr>
              <w:t>Insuffiċjenza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tal-kliewi</w:t>
            </w:r>
            <w:proofErr w:type="spellEnd"/>
            <w:r w:rsidRPr="00756170">
              <w:rPr>
                <w:rFonts w:ascii="Times New Roman" w:hAnsi="Times New Roman"/>
                <w:color w:val="000000"/>
                <w:szCs w:val="22"/>
              </w:rPr>
              <w:t xml:space="preserve"> akuta</w:t>
            </w:r>
            <w:r w:rsidRPr="00756170">
              <w:rPr>
                <w:rFonts w:ascii="Times New Roman" w:hAnsi="Times New Roman"/>
                <w:color w:val="000000"/>
                <w:szCs w:val="22"/>
                <w:vertAlign w:val="superscript"/>
              </w:rPr>
              <w:t>1</w:t>
            </w:r>
            <w:r w:rsidR="000010E0" w:rsidRPr="00756170">
              <w:rPr>
                <w:rFonts w:ascii="Times New Roman" w:hAnsi="Times New Roman"/>
                <w:color w:val="000000"/>
                <w:szCs w:val="22"/>
                <w:vertAlign w:val="superscript"/>
                <w:lang w:val="mt-MT"/>
              </w:rPr>
              <w:t>, 2</w:t>
            </w:r>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nefropatija</w:t>
            </w:r>
            <w:proofErr w:type="spellEnd"/>
            <w:r w:rsidRPr="00756170">
              <w:rPr>
                <w:rFonts w:ascii="Times New Roman" w:hAnsi="Times New Roman"/>
                <w:color w:val="000000"/>
                <w:szCs w:val="22"/>
              </w:rPr>
              <w:t xml:space="preserve"> tubulointerstizjali</w:t>
            </w:r>
            <w:r w:rsidRPr="00756170">
              <w:rPr>
                <w:rFonts w:ascii="Times New Roman" w:hAnsi="Times New Roman"/>
                <w:color w:val="000000"/>
                <w:szCs w:val="22"/>
                <w:vertAlign w:val="superscript"/>
              </w:rPr>
              <w:t>1</w:t>
            </w:r>
            <w:r w:rsidRPr="00756170">
              <w:rPr>
                <w:rFonts w:ascii="Times New Roman" w:hAnsi="Times New Roman"/>
                <w:color w:val="000000"/>
                <w:szCs w:val="22"/>
                <w:lang w:val="mt-MT"/>
              </w:rPr>
              <w:t>, nefrolitijażi</w:t>
            </w:r>
            <w:r w:rsidRPr="00756170">
              <w:rPr>
                <w:rFonts w:ascii="Times New Roman" w:hAnsi="Times New Roman"/>
                <w:color w:val="000000"/>
                <w:szCs w:val="22"/>
                <w:vertAlign w:val="superscript"/>
              </w:rPr>
              <w:t>1</w:t>
            </w:r>
            <w:r w:rsidRPr="00756170">
              <w:rPr>
                <w:rFonts w:ascii="Times New Roman" w:hAnsi="Times New Roman"/>
                <w:color w:val="000000"/>
                <w:szCs w:val="22"/>
                <w:lang w:val="mt-MT"/>
              </w:rPr>
              <w:t>, nekrożi tubulari renali</w:t>
            </w:r>
            <w:r w:rsidRPr="00756170">
              <w:rPr>
                <w:rFonts w:ascii="Times New Roman" w:hAnsi="Times New Roman"/>
                <w:color w:val="000000"/>
                <w:szCs w:val="22"/>
                <w:vertAlign w:val="superscript"/>
                <w:lang w:val="mt-MT"/>
              </w:rPr>
              <w:t>1</w:t>
            </w:r>
          </w:p>
        </w:tc>
      </w:tr>
      <w:tr w:rsidR="00937B65" w:rsidRPr="00756170" w14:paraId="4C53709F" w14:textId="77777777" w:rsidTr="00F06324">
        <w:trPr>
          <w:cantSplit/>
        </w:trPr>
        <w:tc>
          <w:tcPr>
            <w:tcW w:w="8730" w:type="dxa"/>
            <w:gridSpan w:val="3"/>
            <w:tcBorders>
              <w:left w:val="single" w:sz="4" w:space="0" w:color="000000"/>
              <w:right w:val="single" w:sz="4" w:space="0" w:color="000000"/>
            </w:tcBorders>
          </w:tcPr>
          <w:p w14:paraId="4C53709E" w14:textId="77777777" w:rsidR="00937B65" w:rsidRPr="00756170" w:rsidRDefault="00937B65" w:rsidP="008E552D">
            <w:pPr>
              <w:pStyle w:val="Table"/>
              <w:keepNext/>
              <w:keepLines w:val="0"/>
              <w:spacing w:before="0" w:after="0"/>
              <w:rPr>
                <w:rFonts w:ascii="Times New Roman" w:hAnsi="Times New Roman"/>
                <w:b/>
                <w:color w:val="000000"/>
                <w:szCs w:val="22"/>
                <w:lang w:val="mt-MT"/>
              </w:rPr>
            </w:pPr>
            <w:r w:rsidRPr="00756170">
              <w:rPr>
                <w:rFonts w:ascii="Times New Roman" w:hAnsi="Times New Roman"/>
                <w:b/>
                <w:bCs/>
                <w:noProof/>
                <w:color w:val="000000"/>
                <w:szCs w:val="22"/>
                <w:lang w:val="pl-PL"/>
              </w:rPr>
              <w:t>Disturbi ġenerali u kondizzjonijiet ta' mnejn jingħata</w:t>
            </w:r>
          </w:p>
        </w:tc>
      </w:tr>
      <w:tr w:rsidR="00937B65" w:rsidRPr="00756170" w14:paraId="4C5370A3" w14:textId="77777777" w:rsidTr="00F06324">
        <w:trPr>
          <w:cantSplit/>
        </w:trPr>
        <w:tc>
          <w:tcPr>
            <w:tcW w:w="567" w:type="dxa"/>
            <w:tcBorders>
              <w:left w:val="single" w:sz="4" w:space="0" w:color="000000"/>
              <w:bottom w:val="single" w:sz="4" w:space="0" w:color="auto"/>
            </w:tcBorders>
          </w:tcPr>
          <w:p w14:paraId="4C5370A0" w14:textId="77777777" w:rsidR="00937B65" w:rsidRPr="00756170" w:rsidRDefault="00937B65" w:rsidP="008E552D">
            <w:pPr>
              <w:pStyle w:val="Table"/>
              <w:keepNext/>
              <w:keepLines w:val="0"/>
              <w:spacing w:before="0" w:after="0"/>
              <w:rPr>
                <w:rFonts w:ascii="Times New Roman" w:hAnsi="Times New Roman"/>
                <w:b/>
                <w:color w:val="000000"/>
                <w:szCs w:val="22"/>
                <w:lang w:val="mt-MT"/>
              </w:rPr>
            </w:pPr>
          </w:p>
        </w:tc>
        <w:tc>
          <w:tcPr>
            <w:tcW w:w="1843" w:type="dxa"/>
            <w:tcBorders>
              <w:bottom w:val="single" w:sz="4" w:space="0" w:color="auto"/>
            </w:tcBorders>
          </w:tcPr>
          <w:p w14:paraId="4C5370A1"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bottom w:val="single" w:sz="4" w:space="0" w:color="auto"/>
              <w:right w:val="single" w:sz="4" w:space="0" w:color="000000"/>
            </w:tcBorders>
          </w:tcPr>
          <w:p w14:paraId="4C5370A2" w14:textId="77777777" w:rsidR="00937B65" w:rsidRPr="00756170" w:rsidRDefault="00937B65" w:rsidP="008E552D">
            <w:pPr>
              <w:pStyle w:val="Table"/>
              <w:keepLines w:val="0"/>
              <w:widowControl w:val="0"/>
              <w:snapToGrid w:val="0"/>
              <w:spacing w:before="0" w:after="0"/>
              <w:rPr>
                <w:rFonts w:ascii="Times New Roman" w:hAnsi="Times New Roman"/>
                <w:color w:val="000000"/>
                <w:szCs w:val="22"/>
              </w:rPr>
            </w:pPr>
            <w:r w:rsidRPr="00756170">
              <w:rPr>
                <w:rFonts w:ascii="Times New Roman" w:hAnsi="Times New Roman"/>
                <w:color w:val="000000"/>
                <w:szCs w:val="22"/>
              </w:rPr>
              <w:t xml:space="preserve">Deni, edema, </w:t>
            </w:r>
            <w:proofErr w:type="spellStart"/>
            <w:r w:rsidRPr="00756170">
              <w:rPr>
                <w:rFonts w:ascii="Times New Roman" w:hAnsi="Times New Roman"/>
                <w:color w:val="000000"/>
                <w:szCs w:val="22"/>
              </w:rPr>
              <w:t>għeja</w:t>
            </w:r>
            <w:proofErr w:type="spellEnd"/>
          </w:p>
        </w:tc>
      </w:tr>
    </w:tbl>
    <w:p w14:paraId="4C5370A4" w14:textId="77777777" w:rsidR="000010E0" w:rsidRPr="00756170" w:rsidRDefault="00937B65" w:rsidP="008E552D">
      <w:pPr>
        <w:spacing w:line="240" w:lineRule="auto"/>
        <w:ind w:left="567" w:hanging="567"/>
        <w:rPr>
          <w:color w:val="000000"/>
        </w:rPr>
      </w:pPr>
      <w:r w:rsidRPr="00756170">
        <w:rPr>
          <w:color w:val="000000"/>
          <w:vertAlign w:val="superscript"/>
        </w:rPr>
        <w:t>1</w:t>
      </w:r>
      <w:r w:rsidRPr="00756170">
        <w:rPr>
          <w:color w:val="000000"/>
          <w:vertAlign w:val="superscript"/>
        </w:rPr>
        <w:tab/>
      </w:r>
      <w:r w:rsidRPr="00756170">
        <w:rPr>
          <w:color w:val="000000"/>
        </w:rPr>
        <w:t>Reazzjonijiet avversi rrappurtati wara t-tqegħid fis-suq. Dawn jiġu minn rapporti spontanji li għalihom mhux dejjem ikun possibli li tiġi stabbilita l-frekwenza jew ir-relazzjoni mal-kawża għall-esponiment mal-prodott mediċinali.</w:t>
      </w:r>
    </w:p>
    <w:p w14:paraId="4C5370A5" w14:textId="77777777" w:rsidR="00937B65" w:rsidRPr="00756170" w:rsidRDefault="000010E0" w:rsidP="008E552D">
      <w:pPr>
        <w:spacing w:line="240" w:lineRule="auto"/>
        <w:ind w:left="567" w:hanging="567"/>
        <w:rPr>
          <w:color w:val="000000"/>
        </w:rPr>
      </w:pPr>
      <w:r w:rsidRPr="00756170">
        <w:rPr>
          <w:color w:val="000000"/>
          <w:vertAlign w:val="superscript"/>
        </w:rPr>
        <w:t>2</w:t>
      </w:r>
      <w:r w:rsidRPr="00756170">
        <w:rPr>
          <w:color w:val="000000"/>
          <w:vertAlign w:val="superscript"/>
        </w:rPr>
        <w:tab/>
      </w:r>
      <w:r w:rsidRPr="00756170">
        <w:rPr>
          <w:color w:val="000000"/>
        </w:rPr>
        <w:t>Kienu rrappurtati forom gravi b’rabta ma’ tibdiliet fil-konoxxenza fil-kuntest ta’ enċefalopatija iperammonemika.</w:t>
      </w:r>
    </w:p>
    <w:p w14:paraId="4C5370A6" w14:textId="77777777" w:rsidR="007B7F81" w:rsidRPr="00756170" w:rsidRDefault="007B7F81" w:rsidP="008E552D">
      <w:pPr>
        <w:pStyle w:val="Text"/>
        <w:widowControl w:val="0"/>
        <w:spacing w:before="0"/>
        <w:jc w:val="left"/>
        <w:rPr>
          <w:color w:val="000000"/>
          <w:sz w:val="22"/>
          <w:szCs w:val="22"/>
          <w:u w:val="single"/>
          <w:lang w:val="mt-MT"/>
        </w:rPr>
      </w:pPr>
    </w:p>
    <w:p w14:paraId="4C5370A7" w14:textId="77777777" w:rsidR="00051387" w:rsidRPr="00756170" w:rsidRDefault="00051387" w:rsidP="008E552D">
      <w:pPr>
        <w:keepNext/>
        <w:tabs>
          <w:tab w:val="clear" w:pos="567"/>
        </w:tabs>
        <w:spacing w:line="240" w:lineRule="auto"/>
        <w:rPr>
          <w:color w:val="000000"/>
          <w:szCs w:val="22"/>
          <w:u w:val="single"/>
        </w:rPr>
      </w:pPr>
      <w:r w:rsidRPr="00756170">
        <w:rPr>
          <w:color w:val="000000"/>
          <w:szCs w:val="22"/>
          <w:u w:val="single"/>
        </w:rPr>
        <w:t>Deskrizzjoni ta’ reazzjonijiet avversi magħżula</w:t>
      </w:r>
    </w:p>
    <w:p w14:paraId="4C5370A8" w14:textId="2CE76E9A" w:rsidR="00350C23" w:rsidRPr="00756170" w:rsidRDefault="007B7F81" w:rsidP="008E552D">
      <w:pPr>
        <w:tabs>
          <w:tab w:val="clear" w:pos="567"/>
        </w:tabs>
        <w:spacing w:line="240" w:lineRule="auto"/>
        <w:rPr>
          <w:color w:val="000000"/>
          <w:szCs w:val="22"/>
        </w:rPr>
      </w:pPr>
      <w:r w:rsidRPr="00756170">
        <w:rPr>
          <w:color w:val="000000"/>
          <w:szCs w:val="22"/>
        </w:rPr>
        <w:t xml:space="preserve">Kalkli u disturbi tal-marrara marbuta magħhom kienu rrappurtati f’madwar 2% tal-pazjenti. Żidiet f’transaminase tal-fwied kienu rrappurtati bħala reazzjoni avversa għall-mediċina f’2% tal-pazjenti. Żidiet ta' transaminase tal-fwied akbar minn 10 darbiet il-limitu ta’ fuq tal-medda normali, li jindika li hemm epatite, ma kienux komuni (0.3%). Waqt l-esperjenza ta’ wara t-tqegħid fis-suq, insuffiċjenza epatika, li kultant wasslet għall-mewt, kienet irrappurtata </w:t>
      </w:r>
      <w:bookmarkStart w:id="11" w:name="OLE_LINK177"/>
      <w:bookmarkStart w:id="12" w:name="OLE_LINK178"/>
      <w:r w:rsidR="00242893" w:rsidRPr="00756170">
        <w:t>b’</w:t>
      </w:r>
      <w:r w:rsidR="00890725" w:rsidRPr="00756170">
        <w:rPr>
          <w:color w:val="000000"/>
          <w:szCs w:val="22"/>
        </w:rPr>
        <w:t>deferasirox</w:t>
      </w:r>
      <w:r w:rsidR="00890725" w:rsidRPr="00756170">
        <w:rPr>
          <w:rStyle w:val="hps"/>
        </w:rPr>
        <w:t xml:space="preserve"> </w:t>
      </w:r>
      <w:bookmarkEnd w:id="11"/>
      <w:bookmarkEnd w:id="12"/>
      <w:r w:rsidRPr="00756170">
        <w:rPr>
          <w:color w:val="000000"/>
          <w:szCs w:val="22"/>
        </w:rPr>
        <w:t>(ara sezzjoni</w:t>
      </w:r>
      <w:r w:rsidR="00BB4971">
        <w:rPr>
          <w:color w:val="000000"/>
          <w:szCs w:val="22"/>
        </w:rPr>
        <w:t> </w:t>
      </w:r>
      <w:r w:rsidRPr="00756170">
        <w:rPr>
          <w:color w:val="000000"/>
          <w:szCs w:val="22"/>
        </w:rPr>
        <w:t xml:space="preserve">4.4). Kien hemm rapport li saru wara li l-prodott ħareġ fis-suq dwar aċidożi metabolika. Il-biċċa l-kbira ta’ dawn il-pazjenti kellhom insuffiċjenza renali, tubulopatija renali (is-sindrome Fanconi) jew dijarea, jew kundizzjonijiet fejn l-iżbilanċ bejn l-aċdu u l-bażi hi kumplikazzjoni magħrufa (ara sezzjoni 4.4). </w:t>
      </w:r>
      <w:r w:rsidR="00B10746" w:rsidRPr="00756170">
        <w:rPr>
          <w:rFonts w:hint="eastAsia"/>
          <w:color w:val="000000"/>
          <w:szCs w:val="22"/>
        </w:rPr>
        <w:t>Kienu osservati każijiet ta</w:t>
      </w:r>
      <w:r w:rsidR="00B10746" w:rsidRPr="00756170">
        <w:rPr>
          <w:rFonts w:hint="eastAsia"/>
          <w:color w:val="000000"/>
          <w:szCs w:val="22"/>
        </w:rPr>
        <w:t>’</w:t>
      </w:r>
      <w:r w:rsidR="00B10746" w:rsidRPr="00756170">
        <w:rPr>
          <w:rFonts w:hint="eastAsia"/>
          <w:color w:val="000000"/>
          <w:szCs w:val="22"/>
        </w:rPr>
        <w:t xml:space="preserve"> pankreatite akuta serja mingħajr kondizzjonijiet sottostanti dokumentati fil-marrara.</w:t>
      </w:r>
      <w:r w:rsidR="00B10746" w:rsidRPr="00756170">
        <w:rPr>
          <w:color w:val="000000"/>
          <w:szCs w:val="22"/>
        </w:rPr>
        <w:t xml:space="preserve"> </w:t>
      </w:r>
      <w:r w:rsidRPr="00756170">
        <w:rPr>
          <w:color w:val="000000"/>
          <w:szCs w:val="22"/>
        </w:rPr>
        <w:t>Bħal ma jiġri b’kelaturi tal-ħadid oħrajn, telf tas-smigħ ta’ frekwenzi għoljin u opaċità tal-lenti (katarretti bikrija) kienu osservati f’okkażjonijiet mhux komuni f’pazjenti kkurati b’</w:t>
      </w:r>
      <w:r w:rsidR="00890725" w:rsidRPr="00756170">
        <w:rPr>
          <w:color w:val="000000"/>
          <w:szCs w:val="22"/>
        </w:rPr>
        <w:t>deferasirox</w:t>
      </w:r>
      <w:r w:rsidRPr="00756170">
        <w:rPr>
          <w:color w:val="000000"/>
          <w:szCs w:val="22"/>
        </w:rPr>
        <w:t xml:space="preserve"> (ara sezzjoni</w:t>
      </w:r>
      <w:r w:rsidR="00BB4971">
        <w:rPr>
          <w:color w:val="000000"/>
          <w:szCs w:val="22"/>
        </w:rPr>
        <w:t> </w:t>
      </w:r>
      <w:r w:rsidRPr="00756170">
        <w:rPr>
          <w:color w:val="000000"/>
          <w:szCs w:val="22"/>
        </w:rPr>
        <w:t>4.4).</w:t>
      </w:r>
    </w:p>
    <w:p w14:paraId="4C5370A9" w14:textId="77777777" w:rsidR="00350C23" w:rsidRPr="00756170" w:rsidRDefault="00350C23" w:rsidP="008E552D">
      <w:pPr>
        <w:tabs>
          <w:tab w:val="clear" w:pos="567"/>
        </w:tabs>
        <w:spacing w:line="240" w:lineRule="auto"/>
        <w:rPr>
          <w:color w:val="000000"/>
          <w:szCs w:val="22"/>
        </w:rPr>
      </w:pPr>
    </w:p>
    <w:p w14:paraId="4C5370AA" w14:textId="77777777" w:rsidR="00350C23" w:rsidRPr="00756170" w:rsidRDefault="00350C23" w:rsidP="008E552D">
      <w:pPr>
        <w:keepNext/>
        <w:tabs>
          <w:tab w:val="clear" w:pos="567"/>
        </w:tabs>
        <w:suppressAutoHyphens w:val="0"/>
        <w:spacing w:line="240" w:lineRule="auto"/>
        <w:rPr>
          <w:color w:val="000000"/>
          <w:szCs w:val="22"/>
          <w:u w:val="single"/>
        </w:rPr>
      </w:pPr>
      <w:r w:rsidRPr="00756170">
        <w:rPr>
          <w:color w:val="000000"/>
          <w:szCs w:val="22"/>
          <w:u w:val="single"/>
        </w:rPr>
        <w:t>Tneħħija tal-kreatinina f’trasfużjoni b’tagħbija żejda ta’ ħadid</w:t>
      </w:r>
    </w:p>
    <w:p w14:paraId="4C5370AB" w14:textId="7B3A943C" w:rsidR="00350C23" w:rsidRPr="00756170" w:rsidRDefault="00350C23" w:rsidP="008E552D">
      <w:pPr>
        <w:tabs>
          <w:tab w:val="clear" w:pos="567"/>
        </w:tabs>
        <w:spacing w:line="240" w:lineRule="auto"/>
        <w:rPr>
          <w:color w:val="000000"/>
          <w:szCs w:val="22"/>
        </w:rPr>
      </w:pPr>
      <w:r w:rsidRPr="00756170">
        <w:rPr>
          <w:color w:val="000000"/>
          <w:szCs w:val="22"/>
        </w:rPr>
        <w:t>F’meta-analiżi retrospettiva ta’ 2</w:t>
      </w:r>
      <w:r w:rsidR="00AD422E">
        <w:rPr>
          <w:color w:val="000000"/>
          <w:szCs w:val="22"/>
        </w:rPr>
        <w:t> </w:t>
      </w:r>
      <w:r w:rsidRPr="00756170">
        <w:rPr>
          <w:color w:val="000000"/>
          <w:szCs w:val="22"/>
        </w:rPr>
        <w:t xml:space="preserve">102 adulti u pazjenti pedjatriċi b’beta-talessimja b’trasfużjoni b’tagħbija żejda ta’ ħadid ittrattati b’deferasirox pilloli li jinxterdu f’żewġ studji randomizzati u f’erba’ studji </w:t>
      </w:r>
      <w:r w:rsidRPr="00756170">
        <w:rPr>
          <w:i/>
          <w:color w:val="000000"/>
          <w:szCs w:val="22"/>
        </w:rPr>
        <w:t xml:space="preserve">open label </w:t>
      </w:r>
      <w:r w:rsidRPr="00756170">
        <w:rPr>
          <w:color w:val="000000"/>
          <w:szCs w:val="22"/>
        </w:rPr>
        <w:t xml:space="preserve">li damu għaddejjin sa ħames snin, tnaqqis ta’ 13.2% fil-medja li biha titneħħa l-kreatinina f’pazjenti adulti (95% CI: </w:t>
      </w:r>
      <w:r w:rsidRPr="00756170">
        <w:rPr>
          <w:color w:val="000000"/>
          <w:szCs w:val="22"/>
        </w:rPr>
        <w:noBreakHyphen/>
        <w:t xml:space="preserve">14.4% sa </w:t>
      </w:r>
      <w:r w:rsidRPr="00756170">
        <w:rPr>
          <w:color w:val="000000"/>
          <w:szCs w:val="22"/>
        </w:rPr>
        <w:noBreakHyphen/>
        <w:t xml:space="preserve">12.1%; n=935) u 9.9% (95% CI: </w:t>
      </w:r>
      <w:r w:rsidRPr="00756170">
        <w:rPr>
          <w:color w:val="000000"/>
          <w:szCs w:val="22"/>
        </w:rPr>
        <w:noBreakHyphen/>
        <w:t xml:space="preserve">11.1% sa </w:t>
      </w:r>
      <w:r w:rsidRPr="00756170">
        <w:rPr>
          <w:color w:val="000000"/>
          <w:szCs w:val="22"/>
        </w:rPr>
        <w:noBreakHyphen/>
        <w:t>8.6%; n=1</w:t>
      </w:r>
      <w:r w:rsidR="004D615A">
        <w:rPr>
          <w:color w:val="000000"/>
          <w:szCs w:val="22"/>
        </w:rPr>
        <w:t> </w:t>
      </w:r>
      <w:r w:rsidRPr="00756170">
        <w:rPr>
          <w:color w:val="000000"/>
          <w:szCs w:val="22"/>
        </w:rPr>
        <w:t>142) f’pazjenti pedjatriċi osservati matul l-ewwel sena mit-trattament. F’250 pazjent li kienu segwiti għal ħames snin, ma kienx hemm aktar tnaqqis fil-medja tal-livelli tat-tneħħija tal-kreatinina.</w:t>
      </w:r>
    </w:p>
    <w:p w14:paraId="4C5370AC" w14:textId="77777777" w:rsidR="00350C23" w:rsidRPr="00756170" w:rsidRDefault="00350C23" w:rsidP="008E552D">
      <w:pPr>
        <w:tabs>
          <w:tab w:val="clear" w:pos="567"/>
        </w:tabs>
        <w:spacing w:line="240" w:lineRule="auto"/>
        <w:rPr>
          <w:color w:val="000000"/>
          <w:szCs w:val="22"/>
        </w:rPr>
      </w:pPr>
    </w:p>
    <w:p w14:paraId="4C5370AD" w14:textId="77777777" w:rsidR="00350C23" w:rsidRPr="00756170" w:rsidRDefault="00350C23" w:rsidP="008E552D">
      <w:pPr>
        <w:keepNext/>
        <w:tabs>
          <w:tab w:val="clear" w:pos="567"/>
        </w:tabs>
        <w:suppressAutoHyphens w:val="0"/>
        <w:spacing w:line="240" w:lineRule="auto"/>
        <w:rPr>
          <w:color w:val="000000"/>
          <w:szCs w:val="22"/>
          <w:u w:val="single"/>
        </w:rPr>
      </w:pPr>
      <w:r w:rsidRPr="00756170">
        <w:rPr>
          <w:color w:val="000000"/>
          <w:szCs w:val="22"/>
          <w:u w:val="single"/>
        </w:rPr>
        <w:lastRenderedPageBreak/>
        <w:t xml:space="preserve">Studju kliniku f’pazjenti b’sindromi </w:t>
      </w:r>
      <w:r w:rsidRPr="00756170">
        <w:rPr>
          <w:color w:val="000000"/>
          <w:szCs w:val="22"/>
        </w:rPr>
        <w:t>ta’ talessimja mhux dipendenti fuq trasfużjoni</w:t>
      </w:r>
    </w:p>
    <w:p w14:paraId="4C5370AE" w14:textId="77777777" w:rsidR="007B7F81" w:rsidRPr="00756170" w:rsidRDefault="00350C23" w:rsidP="008E552D">
      <w:pPr>
        <w:tabs>
          <w:tab w:val="clear" w:pos="567"/>
        </w:tabs>
        <w:spacing w:line="240" w:lineRule="auto"/>
        <w:rPr>
          <w:color w:val="000000"/>
          <w:szCs w:val="22"/>
        </w:rPr>
      </w:pPr>
      <w:r w:rsidRPr="00756170">
        <w:rPr>
          <w:color w:val="000000"/>
          <w:szCs w:val="22"/>
        </w:rPr>
        <w:t>Fi studju klinku ta’ sena fost pazjenti b’sindromi ta’ talessimja mhux dipendenti fuq trasfużjoni u b’tagħbija ta' ħadid (pilloli li jinxterdu b’doża ta’ 10 mg/kg/kuljum), l-aktar episodji avversi b’rabta mal-mediċina studjata kienu d-dijarrea (9.1%), raxx (9.1%) u dardir (7.3%). Kienu rrappurtati valuri mhux normali ta’ kreatinina tas-serum u ta’ tneħħija tal-kreatinina f’5.5% u 1.8%, rispettivament, tal-pazjenti. Kienu rrappurtati żidiet fit-transaminases tal-fwied darbtejn aktar mil-linja bażi u ħames darbiet aktar mill-ogħla limitu ta’ x’inhu normali fost 1.8% tal-pazjenti.</w:t>
      </w:r>
    </w:p>
    <w:p w14:paraId="4C5370AF" w14:textId="77777777" w:rsidR="007B7F81" w:rsidRPr="00756170" w:rsidRDefault="007B7F81" w:rsidP="008E552D">
      <w:pPr>
        <w:pStyle w:val="Text"/>
        <w:widowControl w:val="0"/>
        <w:spacing w:before="0"/>
        <w:jc w:val="left"/>
        <w:rPr>
          <w:color w:val="000000"/>
          <w:sz w:val="22"/>
          <w:szCs w:val="22"/>
          <w:u w:val="single"/>
          <w:lang w:val="mt-MT"/>
        </w:rPr>
      </w:pPr>
    </w:p>
    <w:p w14:paraId="4C5370B0" w14:textId="77777777" w:rsidR="007B7F81" w:rsidRPr="00756170" w:rsidRDefault="007B7F81" w:rsidP="008E552D">
      <w:pPr>
        <w:pStyle w:val="Text"/>
        <w:keepNext/>
        <w:spacing w:before="0"/>
        <w:jc w:val="left"/>
        <w:rPr>
          <w:i/>
          <w:color w:val="000000"/>
          <w:sz w:val="22"/>
          <w:szCs w:val="22"/>
          <w:u w:val="single"/>
          <w:lang w:val="mt-MT"/>
        </w:rPr>
      </w:pPr>
      <w:r w:rsidRPr="00756170">
        <w:rPr>
          <w:i/>
          <w:color w:val="000000"/>
          <w:sz w:val="22"/>
          <w:szCs w:val="22"/>
          <w:u w:val="single"/>
          <w:lang w:val="mt-MT"/>
        </w:rPr>
        <w:t>Popolazzjoni pedjatrika</w:t>
      </w:r>
    </w:p>
    <w:p w14:paraId="4C5370B1" w14:textId="77777777" w:rsidR="009E4B4E" w:rsidRPr="00756170" w:rsidRDefault="009E4B4E" w:rsidP="008E552D">
      <w:pPr>
        <w:pStyle w:val="Text"/>
        <w:widowControl w:val="0"/>
        <w:spacing w:before="0"/>
        <w:jc w:val="left"/>
        <w:rPr>
          <w:color w:val="000000"/>
          <w:sz w:val="22"/>
          <w:szCs w:val="22"/>
          <w:lang w:val="mt-MT"/>
        </w:rPr>
      </w:pPr>
      <w:r w:rsidRPr="00756170">
        <w:rPr>
          <w:color w:val="000000"/>
          <w:sz w:val="22"/>
          <w:szCs w:val="22"/>
          <w:lang w:val="mt-MT"/>
        </w:rPr>
        <w:t>F’żewġ studji kliniċi, l-iżvilupp fiżiku u sesswali ta’ pazjenti pedjatriċi kkurati b’deferasirox sa 5 snin ma kenux affettwati (ara sezzjoni 4.4).</w:t>
      </w:r>
    </w:p>
    <w:p w14:paraId="4C5370B2" w14:textId="77777777" w:rsidR="007D7E15" w:rsidRPr="00756170" w:rsidRDefault="007D7E15" w:rsidP="008E552D">
      <w:pPr>
        <w:pStyle w:val="Text"/>
        <w:widowControl w:val="0"/>
        <w:spacing w:before="0"/>
        <w:jc w:val="left"/>
        <w:rPr>
          <w:color w:val="000000"/>
          <w:sz w:val="22"/>
          <w:szCs w:val="22"/>
          <w:lang w:val="mt-MT"/>
        </w:rPr>
      </w:pPr>
    </w:p>
    <w:p w14:paraId="4C5370B3" w14:textId="77777777" w:rsidR="007B7F81" w:rsidRPr="00756170" w:rsidRDefault="007B7F81" w:rsidP="008E552D">
      <w:pPr>
        <w:pStyle w:val="Text"/>
        <w:widowControl w:val="0"/>
        <w:spacing w:before="0"/>
        <w:jc w:val="left"/>
        <w:rPr>
          <w:color w:val="000000"/>
          <w:sz w:val="22"/>
          <w:szCs w:val="22"/>
          <w:lang w:val="mt-MT"/>
        </w:rPr>
      </w:pPr>
      <w:r w:rsidRPr="00756170">
        <w:rPr>
          <w:color w:val="000000"/>
          <w:sz w:val="22"/>
          <w:szCs w:val="22"/>
          <w:lang w:val="mt-MT"/>
        </w:rPr>
        <w:t>Dijarea tiġi rrappurtata aktar ta’ spiss f’pazjenti pedjatriċi li għandhom bejn 2 u 5 snin milli f’pazjenti akbar fl-età.</w:t>
      </w:r>
    </w:p>
    <w:p w14:paraId="4C5370B4" w14:textId="77777777" w:rsidR="007B7F81" w:rsidRPr="00756170" w:rsidRDefault="007B7F81" w:rsidP="008E552D">
      <w:pPr>
        <w:pStyle w:val="Text"/>
        <w:widowControl w:val="0"/>
        <w:spacing w:before="0"/>
        <w:jc w:val="left"/>
        <w:rPr>
          <w:color w:val="000000"/>
          <w:sz w:val="22"/>
          <w:szCs w:val="22"/>
          <w:lang w:val="mt-MT"/>
        </w:rPr>
      </w:pPr>
    </w:p>
    <w:p w14:paraId="4C5370B5" w14:textId="77777777" w:rsidR="00B10746" w:rsidRPr="00756170" w:rsidRDefault="007B7F81" w:rsidP="008E552D">
      <w:pPr>
        <w:tabs>
          <w:tab w:val="clear" w:pos="567"/>
        </w:tabs>
        <w:spacing w:line="240" w:lineRule="auto"/>
        <w:rPr>
          <w:color w:val="000000"/>
          <w:szCs w:val="22"/>
        </w:rPr>
      </w:pPr>
      <w:r w:rsidRPr="00756170">
        <w:rPr>
          <w:color w:val="000000"/>
          <w:szCs w:val="22"/>
        </w:rPr>
        <w:t>Tubulopatija tal-kliewi kienet irrappurtata l-biċċa l-kbira fi tfal u adoloxxenti b’talassemija beta kkurati b’</w:t>
      </w:r>
      <w:r w:rsidR="00890725" w:rsidRPr="00756170">
        <w:rPr>
          <w:color w:val="000000"/>
          <w:szCs w:val="22"/>
        </w:rPr>
        <w:t>deferasirox</w:t>
      </w:r>
      <w:r w:rsidRPr="00756170">
        <w:rPr>
          <w:color w:val="000000"/>
          <w:szCs w:val="22"/>
        </w:rPr>
        <w:t>.</w:t>
      </w:r>
      <w:r w:rsidR="00B10746" w:rsidRPr="00756170">
        <w:t xml:space="preserve"> </w:t>
      </w:r>
      <w:r w:rsidR="00B10746" w:rsidRPr="00756170">
        <w:rPr>
          <w:color w:val="000000"/>
          <w:szCs w:val="22"/>
        </w:rPr>
        <w:t>Fir-rapporti ta’ wara t-tqeg</w:t>
      </w:r>
      <w:r w:rsidR="00B10746" w:rsidRPr="00756170">
        <w:rPr>
          <w:rFonts w:hint="eastAsia"/>
          <w:color w:val="000000"/>
          <w:szCs w:val="22"/>
        </w:rPr>
        <w:t>ħ</w:t>
      </w:r>
      <w:r w:rsidR="00B10746" w:rsidRPr="00756170">
        <w:rPr>
          <w:color w:val="000000"/>
          <w:szCs w:val="22"/>
        </w:rPr>
        <w:t>id fis-suq, se</w:t>
      </w:r>
      <w:r w:rsidR="00B10746" w:rsidRPr="00756170">
        <w:rPr>
          <w:rFonts w:hint="eastAsia"/>
          <w:color w:val="000000"/>
          <w:szCs w:val="22"/>
        </w:rPr>
        <w:t>ħħ</w:t>
      </w:r>
      <w:r w:rsidR="00B10746" w:rsidRPr="00756170">
        <w:rPr>
          <w:color w:val="000000"/>
          <w:szCs w:val="22"/>
        </w:rPr>
        <w:t xml:space="preserve"> proporzjon g</w:t>
      </w:r>
      <w:r w:rsidR="00B10746" w:rsidRPr="00756170">
        <w:rPr>
          <w:rFonts w:hint="eastAsia"/>
          <w:color w:val="000000"/>
          <w:szCs w:val="22"/>
        </w:rPr>
        <w:t>ħ</w:t>
      </w:r>
      <w:r w:rsidR="00B10746" w:rsidRPr="00756170">
        <w:rPr>
          <w:color w:val="000000"/>
          <w:szCs w:val="22"/>
        </w:rPr>
        <w:t>oli ta’ każijiet ta’ aċidożi metabolika fit-tfal fil-kuntest tas-sindrome Fanconi.</w:t>
      </w:r>
    </w:p>
    <w:p w14:paraId="4C5370B6" w14:textId="77777777" w:rsidR="00B10746" w:rsidRPr="00756170" w:rsidRDefault="00B10746" w:rsidP="008E552D">
      <w:pPr>
        <w:tabs>
          <w:tab w:val="clear" w:pos="567"/>
        </w:tabs>
        <w:spacing w:line="240" w:lineRule="auto"/>
        <w:rPr>
          <w:color w:val="000000"/>
          <w:szCs w:val="22"/>
        </w:rPr>
      </w:pPr>
    </w:p>
    <w:p w14:paraId="4C5370B7" w14:textId="77777777" w:rsidR="007B7F81" w:rsidRPr="00756170" w:rsidRDefault="00B10746" w:rsidP="008E552D">
      <w:pPr>
        <w:tabs>
          <w:tab w:val="clear" w:pos="567"/>
        </w:tabs>
        <w:spacing w:line="240" w:lineRule="auto"/>
        <w:rPr>
          <w:color w:val="000000"/>
          <w:szCs w:val="22"/>
        </w:rPr>
      </w:pPr>
      <w:r w:rsidRPr="00756170">
        <w:rPr>
          <w:color w:val="000000"/>
          <w:szCs w:val="22"/>
        </w:rPr>
        <w:t>Kienet irrappurtata pankreatite akuta, speċjalment fi tfal u adolexxenti.</w:t>
      </w:r>
    </w:p>
    <w:p w14:paraId="4C5370B8" w14:textId="77777777" w:rsidR="007B7F81" w:rsidRPr="00756170" w:rsidRDefault="007B7F81" w:rsidP="008E552D">
      <w:pPr>
        <w:autoSpaceDE w:val="0"/>
        <w:autoSpaceDN w:val="0"/>
        <w:adjustRightInd w:val="0"/>
        <w:spacing w:line="240" w:lineRule="auto"/>
        <w:rPr>
          <w:color w:val="000000"/>
          <w:szCs w:val="22"/>
          <w:u w:val="single"/>
        </w:rPr>
      </w:pPr>
    </w:p>
    <w:p w14:paraId="4C5370B9" w14:textId="77777777" w:rsidR="007B7F81" w:rsidRPr="00756170" w:rsidRDefault="007B7F81" w:rsidP="008E552D">
      <w:pPr>
        <w:keepNext/>
        <w:spacing w:line="240" w:lineRule="auto"/>
        <w:rPr>
          <w:color w:val="000000"/>
          <w:szCs w:val="22"/>
          <w:u w:val="single"/>
          <w:lang w:val="it-IT"/>
        </w:rPr>
      </w:pPr>
      <w:r w:rsidRPr="00756170">
        <w:rPr>
          <w:color w:val="000000"/>
          <w:szCs w:val="22"/>
          <w:u w:val="single"/>
          <w:lang w:val="it-IT"/>
        </w:rPr>
        <w:t>Rappurtar ta’ reazzjonijiet avversi suspettati</w:t>
      </w:r>
    </w:p>
    <w:p w14:paraId="4C5370BA" w14:textId="7B0C8A00" w:rsidR="007B7F81" w:rsidRPr="00756170" w:rsidRDefault="007B7F81" w:rsidP="008E552D">
      <w:pPr>
        <w:spacing w:line="240" w:lineRule="auto"/>
        <w:rPr>
          <w:color w:val="000000"/>
          <w:szCs w:val="22"/>
          <w:lang w:val="it-IT"/>
        </w:rPr>
      </w:pPr>
      <w:r w:rsidRPr="00756170">
        <w:rPr>
          <w:color w:val="000000"/>
          <w:szCs w:val="22"/>
          <w:lang w:val="it-IT"/>
        </w:rPr>
        <w:t xml:space="preserve">Huwa importanti li jiġu rrappurtati reazzjonijiet avversi suspettati wara l-awtorizzazzjoni tal-prodott mediċinali. Dan jippermetti monitoraġġ kontinwu tal-bilanċ bejn il-benefiċċju u r-riskju tal-prodott mediċinali. Il-professjonisti </w:t>
      </w:r>
      <w:r w:rsidR="009E5DCE">
        <w:rPr>
          <w:color w:val="000000"/>
          <w:szCs w:val="22"/>
          <w:lang w:val="it-IT"/>
        </w:rPr>
        <w:t>ta</w:t>
      </w:r>
      <w:r w:rsidRPr="00756170">
        <w:rPr>
          <w:color w:val="000000"/>
          <w:szCs w:val="22"/>
          <w:lang w:val="it-IT"/>
        </w:rPr>
        <w:t xml:space="preserve">l-kura tas-saħħa huma mitluba jirrappurtaw kwalunkwe reazzjoni avversa suspettata permezz </w:t>
      </w:r>
      <w:bookmarkStart w:id="13" w:name="_Hlk191367800"/>
      <w:r w:rsidRPr="00756170">
        <w:rPr>
          <w:color w:val="000000"/>
          <w:szCs w:val="22"/>
          <w:shd w:val="pct15" w:color="auto" w:fill="auto"/>
          <w:lang w:val="it-IT"/>
        </w:rPr>
        <w:t>tas-sistema ta’ rappurtar nazzjonali mni</w:t>
      </w:r>
      <w:r w:rsidRPr="00756170">
        <w:rPr>
          <w:szCs w:val="22"/>
          <w:shd w:val="pct15" w:color="auto" w:fill="auto"/>
        </w:rPr>
        <w:t>żż</w:t>
      </w:r>
      <w:r w:rsidRPr="00756170">
        <w:rPr>
          <w:color w:val="000000"/>
          <w:szCs w:val="22"/>
          <w:shd w:val="pct15" w:color="auto" w:fill="auto"/>
          <w:lang w:val="it-IT"/>
        </w:rPr>
        <w:t>la f’</w:t>
      </w:r>
      <w:r>
        <w:fldChar w:fldCharType="begin"/>
      </w:r>
      <w:r>
        <w:instrText>HYPERLINK "https://www.ema.europa.eu/documents/template-form/qrd-appendix-v-adverse-drug-reaction-reporting-details_en.docx"</w:instrText>
      </w:r>
      <w:r>
        <w:fldChar w:fldCharType="separate"/>
      </w:r>
      <w:r w:rsidRPr="00756170">
        <w:rPr>
          <w:rStyle w:val="Hyperlink"/>
          <w:shd w:val="pct15" w:color="auto" w:fill="auto"/>
          <w:lang w:val="it-IT"/>
        </w:rPr>
        <w:t>Appendiċi V</w:t>
      </w:r>
      <w:r>
        <w:fldChar w:fldCharType="end"/>
      </w:r>
      <w:bookmarkEnd w:id="13"/>
      <w:r w:rsidRPr="00756170">
        <w:rPr>
          <w:color w:val="000000"/>
          <w:szCs w:val="22"/>
          <w:lang w:val="it-IT"/>
        </w:rPr>
        <w:t>.</w:t>
      </w:r>
    </w:p>
    <w:p w14:paraId="4C5370BB" w14:textId="77777777" w:rsidR="007B7F81" w:rsidRPr="00756170" w:rsidRDefault="007B7F81" w:rsidP="008E552D">
      <w:pPr>
        <w:tabs>
          <w:tab w:val="clear" w:pos="567"/>
        </w:tabs>
        <w:spacing w:line="240" w:lineRule="auto"/>
        <w:rPr>
          <w:color w:val="000000"/>
          <w:szCs w:val="22"/>
        </w:rPr>
      </w:pPr>
    </w:p>
    <w:p w14:paraId="4C5370BC"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4.9</w:t>
      </w:r>
      <w:r w:rsidRPr="00756170">
        <w:rPr>
          <w:b/>
          <w:color w:val="000000"/>
          <w:szCs w:val="22"/>
        </w:rPr>
        <w:tab/>
        <w:t>Doża eċċessiva</w:t>
      </w:r>
    </w:p>
    <w:p w14:paraId="4C5370BD" w14:textId="77777777" w:rsidR="007B7F81" w:rsidRPr="00756170" w:rsidRDefault="007B7F81" w:rsidP="008E552D">
      <w:pPr>
        <w:keepNext/>
        <w:tabs>
          <w:tab w:val="clear" w:pos="567"/>
        </w:tabs>
        <w:spacing w:line="240" w:lineRule="auto"/>
        <w:rPr>
          <w:color w:val="000000"/>
          <w:szCs w:val="22"/>
        </w:rPr>
      </w:pPr>
    </w:p>
    <w:p w14:paraId="4C5370BE" w14:textId="77777777" w:rsidR="00654968" w:rsidRPr="00756170" w:rsidRDefault="00654968" w:rsidP="008E552D">
      <w:pPr>
        <w:tabs>
          <w:tab w:val="clear" w:pos="567"/>
        </w:tabs>
        <w:spacing w:line="240" w:lineRule="auto"/>
        <w:rPr>
          <w:color w:val="000000"/>
          <w:szCs w:val="22"/>
        </w:rPr>
      </w:pPr>
      <w:r w:rsidRPr="00756170">
        <w:rPr>
          <w:color w:val="000000"/>
          <w:szCs w:val="22"/>
        </w:rPr>
        <w:t>Sinjali bikrija ta’ doża eċċessiva huma effetti diġestivi bħalma huma uġigħ fl-addome, dijarea, dardir u rimettar. Kienu rrappurtati disturbi epatiċi u renali, fosthom każijiet ta’ żieda tal-enzimi u kreatinina fil-fwied hekk kif il-pazjenti bdew jirkupraw wara li twaqqaf it-trattament. Doża waħda ta’ 90 mg/kg mogħtija bi żball wasslet għas-sindrome ta’ Fanconi li ssolviet wara t-trattament.</w:t>
      </w:r>
    </w:p>
    <w:p w14:paraId="4C5370BF" w14:textId="77777777" w:rsidR="007B7F81" w:rsidRPr="00756170" w:rsidRDefault="007B7F81" w:rsidP="008E552D">
      <w:pPr>
        <w:tabs>
          <w:tab w:val="clear" w:pos="567"/>
        </w:tabs>
        <w:spacing w:line="240" w:lineRule="auto"/>
        <w:rPr>
          <w:color w:val="000000"/>
          <w:szCs w:val="22"/>
        </w:rPr>
      </w:pPr>
    </w:p>
    <w:p w14:paraId="4C5370C0" w14:textId="77777777" w:rsidR="007B7F81" w:rsidRPr="00756170" w:rsidRDefault="00654968" w:rsidP="008E552D">
      <w:pPr>
        <w:tabs>
          <w:tab w:val="clear" w:pos="567"/>
        </w:tabs>
        <w:spacing w:line="240" w:lineRule="auto"/>
        <w:rPr>
          <w:color w:val="000000"/>
          <w:szCs w:val="22"/>
        </w:rPr>
      </w:pPr>
      <w:r w:rsidRPr="00756170">
        <w:rPr>
          <w:color w:val="000000"/>
          <w:szCs w:val="22"/>
        </w:rPr>
        <w:t>M’hemmx antidotu speċifiku għal deferasirox. Jistgħu jkunu indikati proċeduri standard kif ukoll trattament sintomatiku biex tkun amministrata d-doża eċċessiva, kif jixraq medikament</w:t>
      </w:r>
      <w:r w:rsidR="007B7F81" w:rsidRPr="00756170">
        <w:rPr>
          <w:color w:val="000000"/>
          <w:szCs w:val="22"/>
        </w:rPr>
        <w:t>.</w:t>
      </w:r>
    </w:p>
    <w:p w14:paraId="4C5370C1" w14:textId="77777777" w:rsidR="007B7F81" w:rsidRPr="00756170" w:rsidRDefault="007B7F81" w:rsidP="008E552D">
      <w:pPr>
        <w:tabs>
          <w:tab w:val="clear" w:pos="567"/>
        </w:tabs>
        <w:spacing w:line="240" w:lineRule="auto"/>
        <w:rPr>
          <w:color w:val="000000"/>
          <w:szCs w:val="22"/>
        </w:rPr>
      </w:pPr>
    </w:p>
    <w:p w14:paraId="4C5370C2" w14:textId="77777777" w:rsidR="007B7F81" w:rsidRPr="00756170" w:rsidRDefault="007B7F81" w:rsidP="008E552D">
      <w:pPr>
        <w:tabs>
          <w:tab w:val="clear" w:pos="567"/>
        </w:tabs>
        <w:spacing w:line="240" w:lineRule="auto"/>
        <w:rPr>
          <w:color w:val="000000"/>
          <w:szCs w:val="22"/>
        </w:rPr>
      </w:pPr>
    </w:p>
    <w:p w14:paraId="4C5370C3"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5.</w:t>
      </w:r>
      <w:r w:rsidRPr="00756170">
        <w:rPr>
          <w:b/>
          <w:color w:val="000000"/>
          <w:szCs w:val="22"/>
        </w:rPr>
        <w:tab/>
      </w:r>
      <w:r w:rsidRPr="00756170">
        <w:rPr>
          <w:b/>
          <w:szCs w:val="24"/>
        </w:rPr>
        <w:t>PROPRJETAJIET FARMAKOLOĠIĊI</w:t>
      </w:r>
    </w:p>
    <w:p w14:paraId="4C5370C4" w14:textId="77777777" w:rsidR="007B7F81" w:rsidRPr="00756170" w:rsidRDefault="007B7F81" w:rsidP="008E552D">
      <w:pPr>
        <w:keepNext/>
        <w:tabs>
          <w:tab w:val="clear" w:pos="567"/>
        </w:tabs>
        <w:spacing w:line="240" w:lineRule="auto"/>
        <w:rPr>
          <w:color w:val="000000"/>
          <w:szCs w:val="22"/>
        </w:rPr>
      </w:pPr>
    </w:p>
    <w:p w14:paraId="4C5370C5"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5.1</w:t>
      </w:r>
      <w:r w:rsidRPr="00756170">
        <w:rPr>
          <w:b/>
          <w:color w:val="000000"/>
          <w:szCs w:val="22"/>
        </w:rPr>
        <w:tab/>
      </w:r>
      <w:r w:rsidRPr="00756170">
        <w:rPr>
          <w:b/>
          <w:szCs w:val="24"/>
        </w:rPr>
        <w:t>Proprjetajiet farmakodinamiċi</w:t>
      </w:r>
    </w:p>
    <w:p w14:paraId="4C5370C6" w14:textId="77777777" w:rsidR="007B7F81" w:rsidRPr="00756170" w:rsidRDefault="007B7F81" w:rsidP="008E552D">
      <w:pPr>
        <w:keepNext/>
        <w:spacing w:line="240" w:lineRule="auto"/>
        <w:rPr>
          <w:color w:val="000000"/>
          <w:szCs w:val="22"/>
        </w:rPr>
      </w:pPr>
    </w:p>
    <w:p w14:paraId="4C5370C7" w14:textId="77777777" w:rsidR="00E15BD0" w:rsidRPr="00756170" w:rsidRDefault="00E15BD0" w:rsidP="008E552D">
      <w:pPr>
        <w:keepNext/>
        <w:tabs>
          <w:tab w:val="clear" w:pos="567"/>
        </w:tabs>
        <w:spacing w:line="240" w:lineRule="auto"/>
        <w:rPr>
          <w:color w:val="000000"/>
          <w:szCs w:val="22"/>
        </w:rPr>
      </w:pPr>
      <w:r w:rsidRPr="00756170">
        <w:rPr>
          <w:color w:val="000000"/>
          <w:szCs w:val="22"/>
        </w:rPr>
        <w:t xml:space="preserve">Kategorija farmakoterapewtika: </w:t>
      </w:r>
      <w:r w:rsidR="00350C23" w:rsidRPr="00756170">
        <w:rPr>
          <w:color w:val="000000"/>
          <w:szCs w:val="22"/>
        </w:rPr>
        <w:t>Aġenti tal-k</w:t>
      </w:r>
      <w:r w:rsidRPr="00756170">
        <w:rPr>
          <w:color w:val="000000"/>
          <w:szCs w:val="22"/>
        </w:rPr>
        <w:t>elatur tal-ħadid, Kodiċi ATC: V03AC03</w:t>
      </w:r>
    </w:p>
    <w:p w14:paraId="4C5370C8" w14:textId="77777777" w:rsidR="00E15BD0" w:rsidRPr="00756170" w:rsidRDefault="00E15BD0" w:rsidP="008E552D">
      <w:pPr>
        <w:keepNext/>
        <w:tabs>
          <w:tab w:val="clear" w:pos="567"/>
        </w:tabs>
        <w:spacing w:line="240" w:lineRule="auto"/>
        <w:rPr>
          <w:color w:val="000000"/>
          <w:szCs w:val="22"/>
        </w:rPr>
      </w:pPr>
    </w:p>
    <w:p w14:paraId="4C5370C9" w14:textId="77777777" w:rsidR="00E15BD0" w:rsidRPr="00756170" w:rsidRDefault="00E15BD0" w:rsidP="008E552D">
      <w:pPr>
        <w:keepNext/>
        <w:tabs>
          <w:tab w:val="clear" w:pos="567"/>
        </w:tabs>
        <w:spacing w:line="240" w:lineRule="auto"/>
        <w:rPr>
          <w:color w:val="000000"/>
          <w:szCs w:val="22"/>
          <w:u w:val="single"/>
        </w:rPr>
      </w:pPr>
      <w:r w:rsidRPr="00756170">
        <w:rPr>
          <w:color w:val="000000"/>
          <w:szCs w:val="22"/>
          <w:u w:val="single"/>
        </w:rPr>
        <w:t>Mekkaniżmu ta’ azzjoni</w:t>
      </w:r>
    </w:p>
    <w:p w14:paraId="4C5370CA" w14:textId="77777777" w:rsidR="00E15BD0" w:rsidRPr="00756170" w:rsidRDefault="00E15BD0" w:rsidP="008E552D">
      <w:pPr>
        <w:tabs>
          <w:tab w:val="clear" w:pos="567"/>
        </w:tabs>
        <w:spacing w:line="240" w:lineRule="auto"/>
        <w:rPr>
          <w:color w:val="000000"/>
          <w:szCs w:val="22"/>
        </w:rPr>
      </w:pPr>
      <w:r w:rsidRPr="00756170">
        <w:rPr>
          <w:color w:val="000000"/>
          <w:szCs w:val="22"/>
        </w:rPr>
        <w:t>Deferasirox huwa kelatur attiv meta jittieħed mill-ħalq li huwa selettiv ħafna għall-ħadid (III). Huwa ligand tridentat li jeħel mal-molekula tal-ħadid b’affinità għolja f’proporzjon ta’ 2:1. Deferasirox jinkuraġġixxi l-eskrezzjoni tal-ħadid, l-aktar mal-ippurgar. Deferasirox għandu affinità baxxa għaż-żingu u r-ram, u ma jikkawżax livelli baxxi kostanti ta’ dawn il-metalli fis-serum.</w:t>
      </w:r>
    </w:p>
    <w:p w14:paraId="4C5370CB" w14:textId="77777777" w:rsidR="00E15BD0" w:rsidRPr="00756170" w:rsidRDefault="00E15BD0" w:rsidP="008E552D">
      <w:pPr>
        <w:tabs>
          <w:tab w:val="clear" w:pos="567"/>
        </w:tabs>
        <w:spacing w:line="240" w:lineRule="auto"/>
        <w:rPr>
          <w:color w:val="000000"/>
          <w:szCs w:val="22"/>
        </w:rPr>
      </w:pPr>
    </w:p>
    <w:p w14:paraId="4C5370CC" w14:textId="77777777" w:rsidR="00E15BD0" w:rsidRPr="00756170" w:rsidRDefault="00E15BD0" w:rsidP="008E552D">
      <w:pPr>
        <w:keepNext/>
        <w:tabs>
          <w:tab w:val="clear" w:pos="567"/>
        </w:tabs>
        <w:spacing w:line="240" w:lineRule="auto"/>
        <w:rPr>
          <w:color w:val="000000"/>
          <w:szCs w:val="22"/>
          <w:u w:val="single"/>
        </w:rPr>
      </w:pPr>
      <w:r w:rsidRPr="00756170">
        <w:rPr>
          <w:color w:val="000000"/>
          <w:szCs w:val="22"/>
          <w:u w:val="single"/>
        </w:rPr>
        <w:t>Effetti farmakodinamiċi</w:t>
      </w:r>
    </w:p>
    <w:p w14:paraId="4C5370CD" w14:textId="77777777" w:rsidR="00E15BD0" w:rsidRPr="00756170" w:rsidRDefault="00E15BD0" w:rsidP="008E552D">
      <w:pPr>
        <w:tabs>
          <w:tab w:val="clear" w:pos="567"/>
        </w:tabs>
        <w:spacing w:line="240" w:lineRule="auto"/>
        <w:rPr>
          <w:color w:val="000000"/>
          <w:szCs w:val="22"/>
        </w:rPr>
      </w:pPr>
      <w:r w:rsidRPr="00756170">
        <w:rPr>
          <w:color w:val="000000"/>
          <w:szCs w:val="22"/>
        </w:rPr>
        <w:t>Fi studju dwar il-metaboliżmu tal-bilanċ tal-ħadid f’pazjenti talassemiċi adulti li għandhom tagħbija żejda tal-ħadid, deferasirox bdożi ta’ 10, 20 u 40 mg/kg (formulazzjoni ta’ pillola li tinxtered)</w:t>
      </w:r>
      <w:r w:rsidRPr="00756170" w:rsidDel="00C044D7">
        <w:rPr>
          <w:color w:val="000000"/>
          <w:szCs w:val="22"/>
        </w:rPr>
        <w:t xml:space="preserve"> </w:t>
      </w:r>
      <w:r w:rsidRPr="00756170">
        <w:rPr>
          <w:color w:val="000000"/>
          <w:szCs w:val="22"/>
        </w:rPr>
        <w:t>kuljum (formulazzjoni ta’ pillola li tinxtered)</w:t>
      </w:r>
      <w:r w:rsidRPr="00756170" w:rsidDel="00C044D7">
        <w:rPr>
          <w:color w:val="000000"/>
          <w:szCs w:val="22"/>
        </w:rPr>
        <w:t xml:space="preserve"> </w:t>
      </w:r>
      <w:r w:rsidRPr="00756170">
        <w:rPr>
          <w:color w:val="000000"/>
          <w:szCs w:val="22"/>
        </w:rPr>
        <w:t>wasslu għal medja ta’ eskrezzjoni netta ta’ 0.119, 0.329 u 0.445 mg/Fe/kg piż tal-ġisem kuljum, rispettivament.</w:t>
      </w:r>
    </w:p>
    <w:p w14:paraId="4C5370CE" w14:textId="77777777" w:rsidR="00E15BD0" w:rsidRPr="00756170" w:rsidRDefault="00E15BD0" w:rsidP="008E552D">
      <w:pPr>
        <w:tabs>
          <w:tab w:val="clear" w:pos="567"/>
        </w:tabs>
        <w:spacing w:line="240" w:lineRule="auto"/>
        <w:rPr>
          <w:color w:val="000000"/>
          <w:szCs w:val="22"/>
        </w:rPr>
      </w:pPr>
    </w:p>
    <w:p w14:paraId="4C5370CF" w14:textId="77777777" w:rsidR="00E15BD0" w:rsidRPr="00756170" w:rsidRDefault="00E15BD0" w:rsidP="008E552D">
      <w:pPr>
        <w:keepNext/>
        <w:tabs>
          <w:tab w:val="clear" w:pos="567"/>
        </w:tabs>
        <w:spacing w:line="240" w:lineRule="auto"/>
        <w:rPr>
          <w:szCs w:val="22"/>
          <w:u w:val="single"/>
        </w:rPr>
      </w:pPr>
      <w:r w:rsidRPr="00756170">
        <w:rPr>
          <w:szCs w:val="22"/>
          <w:u w:val="single"/>
        </w:rPr>
        <w:lastRenderedPageBreak/>
        <w:t>Effikaċja klinika u sigurtà</w:t>
      </w:r>
    </w:p>
    <w:p w14:paraId="4C5370D0" w14:textId="5BD1FA0E" w:rsidR="00E15BD0" w:rsidRPr="00756170" w:rsidRDefault="00E15BD0" w:rsidP="008E552D">
      <w:pPr>
        <w:tabs>
          <w:tab w:val="clear" w:pos="567"/>
        </w:tabs>
        <w:spacing w:line="240" w:lineRule="auto"/>
        <w:rPr>
          <w:szCs w:val="22"/>
        </w:rPr>
      </w:pPr>
      <w:r w:rsidRPr="00756170">
        <w:rPr>
          <w:szCs w:val="22"/>
        </w:rPr>
        <w:t>Twettqu studji dwar l-effikaċja klinika b’</w:t>
      </w:r>
      <w:r w:rsidR="009F0A11" w:rsidRPr="00756170">
        <w:rPr>
          <w:szCs w:val="22"/>
        </w:rPr>
        <w:t>EXJADE</w:t>
      </w:r>
      <w:r w:rsidRPr="00756170">
        <w:rPr>
          <w:szCs w:val="22"/>
        </w:rPr>
        <w:t xml:space="preserve"> pilloli li jinxterdu</w:t>
      </w:r>
      <w:r w:rsidR="009F0A11" w:rsidRPr="00756170">
        <w:rPr>
          <w:szCs w:val="22"/>
        </w:rPr>
        <w:t xml:space="preserve"> (imsemmijin bħala ‘deferasirox’ hawn taħt)</w:t>
      </w:r>
      <w:r w:rsidRPr="00756170">
        <w:rPr>
          <w:szCs w:val="22"/>
        </w:rPr>
        <w:t>.</w:t>
      </w:r>
      <w:r w:rsidR="003076F0" w:rsidRPr="00756170">
        <w:rPr>
          <w:szCs w:val="22"/>
        </w:rPr>
        <w:t xml:space="preserve"> Imqabbla mal-formulazzjoni tal-pillola deferasirox li tinxtered, id-doża tal-pilloli deferasirox miksija b’rita hija 30% anqas mid-doża tal-pilloli deferasirox li jixnterdu, imdawra għall-eqreb pillola sħiħa (ara sezzjoni 5.2).</w:t>
      </w:r>
    </w:p>
    <w:p w14:paraId="4C5370D1" w14:textId="77777777" w:rsidR="00E15BD0" w:rsidRPr="00756170" w:rsidRDefault="00E15BD0" w:rsidP="008E552D">
      <w:pPr>
        <w:tabs>
          <w:tab w:val="clear" w:pos="567"/>
        </w:tabs>
        <w:spacing w:line="240" w:lineRule="auto"/>
        <w:rPr>
          <w:szCs w:val="22"/>
        </w:rPr>
      </w:pPr>
    </w:p>
    <w:p w14:paraId="4C5370D2" w14:textId="77777777" w:rsidR="00E15BD0" w:rsidRPr="00756170" w:rsidRDefault="00E15BD0" w:rsidP="008E552D">
      <w:pPr>
        <w:tabs>
          <w:tab w:val="clear" w:pos="567"/>
        </w:tabs>
        <w:spacing w:line="240" w:lineRule="auto"/>
        <w:rPr>
          <w:color w:val="000000"/>
          <w:szCs w:val="22"/>
        </w:rPr>
      </w:pPr>
      <w:r w:rsidRPr="00756170">
        <w:rPr>
          <w:color w:val="000000"/>
          <w:szCs w:val="22"/>
        </w:rPr>
        <w:t>Saru investigazzjonijiet dwar deferasirox f’411 pazjenti adulti (</w:t>
      </w:r>
      <w:r w:rsidRPr="00756170">
        <w:rPr>
          <w:rFonts w:ascii="Symbol" w:hAnsi="Symbol"/>
          <w:color w:val="000000"/>
          <w:szCs w:val="22"/>
        </w:rPr>
        <w:t></w:t>
      </w:r>
      <w:r w:rsidRPr="00756170">
        <w:rPr>
          <w:color w:val="000000"/>
          <w:szCs w:val="22"/>
        </w:rPr>
        <w:t>16-il sena) u 292 pazjent pedjatriku (minn 2 sa &lt;16-il sena) b’tagħbija żejda kronika tal-ħadid minħabba trasfużjonijiet tad-demm. 52 tal-pazjenti pedjatriċi kellhom bejn 2 u 5 snin. Il-kundizzjonijiet li kienu jinħtieġu trasfużjonijiet kienu jinkludu beta-talessimja, mard tas-</w:t>
      </w:r>
      <w:r w:rsidRPr="00756170">
        <w:rPr>
          <w:i/>
          <w:color w:val="000000"/>
          <w:szCs w:val="22"/>
        </w:rPr>
        <w:t>sickle cell</w:t>
      </w:r>
      <w:r w:rsidRPr="00756170">
        <w:rPr>
          <w:color w:val="000000"/>
          <w:szCs w:val="22"/>
        </w:rPr>
        <w:t xml:space="preserve"> u mard ieħor konġenitu u anemiji akkwiżiti (sindromi majlodisplastiċi</w:t>
      </w:r>
      <w:r w:rsidR="00124E2F" w:rsidRPr="00756170">
        <w:rPr>
          <w:color w:val="000000"/>
          <w:szCs w:val="22"/>
        </w:rPr>
        <w:t xml:space="preserve"> [MDS]</w:t>
      </w:r>
      <w:r w:rsidRPr="00756170">
        <w:rPr>
          <w:color w:val="000000"/>
          <w:szCs w:val="22"/>
        </w:rPr>
        <w:t xml:space="preserve">, sindrome ta’ </w:t>
      </w:r>
      <w:r w:rsidRPr="00756170">
        <w:rPr>
          <w:i/>
          <w:color w:val="000000"/>
          <w:szCs w:val="22"/>
        </w:rPr>
        <w:t>Diamond-Blackfan</w:t>
      </w:r>
      <w:r w:rsidRPr="00756170">
        <w:rPr>
          <w:color w:val="000000"/>
          <w:szCs w:val="22"/>
        </w:rPr>
        <w:t>, anemija aplastika, u anemiji oħrajn rari ħafna).</w:t>
      </w:r>
    </w:p>
    <w:p w14:paraId="4C5370D3" w14:textId="77777777" w:rsidR="00E15BD0" w:rsidRPr="00756170" w:rsidRDefault="00E15BD0" w:rsidP="008E552D">
      <w:pPr>
        <w:tabs>
          <w:tab w:val="clear" w:pos="567"/>
        </w:tabs>
        <w:spacing w:line="240" w:lineRule="auto"/>
        <w:rPr>
          <w:color w:val="000000"/>
          <w:szCs w:val="22"/>
        </w:rPr>
      </w:pPr>
    </w:p>
    <w:p w14:paraId="4C5370D4" w14:textId="77777777" w:rsidR="00E15BD0" w:rsidRPr="00756170" w:rsidRDefault="00E15BD0" w:rsidP="008E552D">
      <w:pPr>
        <w:tabs>
          <w:tab w:val="clear" w:pos="567"/>
        </w:tabs>
        <w:spacing w:line="240" w:lineRule="auto"/>
        <w:rPr>
          <w:color w:val="000000"/>
          <w:szCs w:val="22"/>
        </w:rPr>
      </w:pPr>
      <w:r w:rsidRPr="00756170">
        <w:rPr>
          <w:color w:val="000000"/>
          <w:szCs w:val="22"/>
        </w:rPr>
        <w:t xml:space="preserve">L-indikaturi tal-ħadid totali fil-ġisem urew tnaqqis meta pazjenti adulti u pedjatriċi li jsofru minn beta-talessimja u li kellhom trasfużjonijiet frekwenti ngħataw kura b’deferasirox formulazzjoni ta’ pillola li tinxtered b’dożi ta’ 20 u 30 mg/kg kuljum għal sena; il-konċentrazzjoni tal-ħadid fil-fwied tnaqqset b’medja ta’ madwar </w:t>
      </w:r>
      <w:r w:rsidRPr="00756170">
        <w:rPr>
          <w:color w:val="000000"/>
          <w:szCs w:val="22"/>
        </w:rPr>
        <w:noBreakHyphen/>
        <w:t xml:space="preserve">0.4 u </w:t>
      </w:r>
      <w:r w:rsidRPr="00756170">
        <w:rPr>
          <w:color w:val="000000"/>
          <w:szCs w:val="22"/>
        </w:rPr>
        <w:noBreakHyphen/>
        <w:t xml:space="preserve">8.9 mg Fe/g fwied (piż niexef tal-bijopsija (dw)) rispettivament, u l-ferritin fis-serum tnaqqas b’medja ta’ madwar </w:t>
      </w:r>
      <w:r w:rsidRPr="00756170">
        <w:rPr>
          <w:color w:val="000000"/>
          <w:szCs w:val="22"/>
        </w:rPr>
        <w:noBreakHyphen/>
        <w:t xml:space="preserve">36 u </w:t>
      </w:r>
      <w:r w:rsidRPr="00756170">
        <w:rPr>
          <w:color w:val="000000"/>
          <w:szCs w:val="22"/>
        </w:rPr>
        <w:noBreakHyphen/>
        <w:t xml:space="preserve">926 µg/l rispettivament. B’dawn l-istess dożi, il-proporzjon tal-ħadid eskretat: ħadid li ttieħed kien 1.02 (li juri li kien hemm bilanċ nett tal-ħadid) u 1.67 (li juri li kien hemm tneħħija netta tal-ħadid), rispettivament. Deferasirox wassal għal reazzjonijiet simili f’pazjenti li kellhom tagħbija żejda ta’ ħadid b'anemiji oħrajn. Pazjenti li kienu qed jirċievu trasfużjonijiet mhux frekwenti jew trasfużjonijiet ta’ tibdil tad-demm u li ngħataw dożi ta’ 10 mg/kg </w:t>
      </w:r>
      <w:bookmarkStart w:id="14" w:name="OLE_LINK189"/>
      <w:bookmarkStart w:id="15" w:name="OLE_LINK190"/>
      <w:r w:rsidRPr="00756170">
        <w:rPr>
          <w:color w:val="000000"/>
          <w:szCs w:val="22"/>
        </w:rPr>
        <w:t>(formulazzjoni ta’ pillola li tinxtered)</w:t>
      </w:r>
      <w:bookmarkEnd w:id="14"/>
      <w:bookmarkEnd w:id="15"/>
      <w:r w:rsidRPr="00756170" w:rsidDel="00C044D7">
        <w:rPr>
          <w:color w:val="000000"/>
          <w:szCs w:val="22"/>
        </w:rPr>
        <w:t xml:space="preserve"> </w:t>
      </w:r>
      <w:r w:rsidRPr="00756170">
        <w:rPr>
          <w:color w:val="000000"/>
          <w:szCs w:val="22"/>
        </w:rPr>
        <w:t>kuljum għal sena, żammew il-livelli ta’ ħadid fil-fwied u ta’ ferritin fis-serum u wasslu għal bilanċ nett tal-ħadid. Meta l-livelli ta’ ferritin fis-serum kienu mkejla b’monitoraġġ kull xahar, dawn kienu jirriflettu tibdil fil-konċentrazzjoni tal-ħadid fil-fwied. Dan jindika li t-tendenzi tal-ferritin fis-serum jistgħu jintużaw sabiex ikun monitorat ir-rispons għat-terapija. Tagħrif kliniku limitat (29 pazjent b’funzjoni kardijaka normali mal-linja bażika) bl-użu ta’ MRI jindika li kura b’deferasirox 10</w:t>
      </w:r>
      <w:r w:rsidRPr="00756170">
        <w:rPr>
          <w:color w:val="000000"/>
          <w:szCs w:val="22"/>
        </w:rPr>
        <w:noBreakHyphen/>
        <w:t>30 mg/kg/jum (formulazzjoni ta’ pillola li tinxtered) għal sena tista’ tnaqqas ukoll il-livelli tal-ħadid fil-qalb (medja, MRI T2* żieda minn 18.3 għal 23.0 millisekondi).</w:t>
      </w:r>
    </w:p>
    <w:p w14:paraId="4C5370D5" w14:textId="77777777" w:rsidR="00E15BD0" w:rsidRPr="00756170" w:rsidRDefault="00E15BD0" w:rsidP="008E552D">
      <w:pPr>
        <w:tabs>
          <w:tab w:val="clear" w:pos="567"/>
        </w:tabs>
        <w:spacing w:line="240" w:lineRule="auto"/>
        <w:rPr>
          <w:color w:val="000000"/>
          <w:szCs w:val="22"/>
        </w:rPr>
      </w:pPr>
    </w:p>
    <w:p w14:paraId="4C5370D6" w14:textId="77777777" w:rsidR="00E15BD0" w:rsidRPr="00756170" w:rsidRDefault="00E15BD0" w:rsidP="008E552D">
      <w:pPr>
        <w:tabs>
          <w:tab w:val="clear" w:pos="567"/>
        </w:tabs>
        <w:spacing w:line="240" w:lineRule="auto"/>
        <w:rPr>
          <w:color w:val="000000"/>
          <w:szCs w:val="22"/>
        </w:rPr>
      </w:pPr>
      <w:r w:rsidRPr="00756170">
        <w:rPr>
          <w:color w:val="000000"/>
          <w:szCs w:val="22"/>
        </w:rPr>
        <w:t>L-analiżi prinċipali tal-istudju kumparattiv pivitali f’586 pazjent li jsofru minn beta-talessimja u tagħbija żejda tal-ħadid mit-trasfużjoni ma wrietx li deferasirox pilloli li jinxterdu</w:t>
      </w:r>
      <w:r w:rsidRPr="00756170" w:rsidDel="00C044D7">
        <w:rPr>
          <w:color w:val="000000"/>
          <w:szCs w:val="22"/>
        </w:rPr>
        <w:t xml:space="preserve"> </w:t>
      </w:r>
      <w:r w:rsidRPr="00756170">
        <w:rPr>
          <w:color w:val="000000"/>
          <w:szCs w:val="22"/>
        </w:rPr>
        <w:t xml:space="preserve">ma kienx inferjuri għal deferoxamine fl-analiżi tal-popolazzjoni totali tal-pazjenti. Minn analiżi li saret wara dan l-istudju deher li, fis-sottogrupp tal-pazjenti li kellhom konċentrazzjoni tal-ħadid fil-fwied </w:t>
      </w:r>
      <w:r w:rsidRPr="00756170">
        <w:rPr>
          <w:rFonts w:ascii="Symbol" w:hAnsi="Symbol"/>
          <w:color w:val="000000"/>
          <w:szCs w:val="22"/>
        </w:rPr>
        <w:t></w:t>
      </w:r>
      <w:r w:rsidRPr="00756170">
        <w:rPr>
          <w:color w:val="000000"/>
          <w:szCs w:val="22"/>
        </w:rPr>
        <w:t xml:space="preserve">7 mg Fe/g piż niexef ikkurati b’deferasirox pilloli li jinxterdu (20 u 30 mg/kg) jew deferoxamine (35 sa </w:t>
      </w:r>
      <w:r w:rsidRPr="00756170">
        <w:rPr>
          <w:rFonts w:ascii="Symbol" w:hAnsi="Symbol"/>
          <w:color w:val="000000"/>
          <w:szCs w:val="22"/>
        </w:rPr>
        <w:t></w:t>
      </w:r>
      <w:r w:rsidRPr="00756170">
        <w:rPr>
          <w:color w:val="000000"/>
          <w:szCs w:val="22"/>
        </w:rPr>
        <w:t>50 mg/kg), il-kriterji li juru li ma kienx inferjuri intlaħqu. Madankollu, f’pazjenti li kellhom konċentrazzjoni tal-ħadid fil-fwied &lt;7mg Fe/g piż niexef ikkurati b’deferasirox pilloli li jinxterdu (5 u 10 mg/kg) jew deferoxamine (20 sa 35 mg/kg), ma ġiex stabbilit jekk ma kienx inferjuri minħabba żbilanċ fid-dużaġġi taż-żewġ kelaturi. Dan l-iżbilanċ seħħ minħabba li l-pazjenti li kienu fuq deferoxamine tħallew fuq id-doża ta’ qabel ma beda l-istudju anki jekk kienet ogħla minn dik speċifikata fil-protokoll. Sitta u ħamsin pazjent taħt is-6 snin ħadu sehem f’dan l-istudju pivitali, 28 minnhom ingħataw deferasirox pilloli li jinxterdu.</w:t>
      </w:r>
    </w:p>
    <w:p w14:paraId="4C5370D7" w14:textId="77777777" w:rsidR="00E15BD0" w:rsidRPr="00756170" w:rsidRDefault="00E15BD0" w:rsidP="008E552D">
      <w:pPr>
        <w:tabs>
          <w:tab w:val="clear" w:pos="567"/>
        </w:tabs>
        <w:spacing w:line="240" w:lineRule="auto"/>
        <w:rPr>
          <w:color w:val="000000"/>
          <w:szCs w:val="22"/>
        </w:rPr>
      </w:pPr>
    </w:p>
    <w:p w14:paraId="4C5370D8" w14:textId="77777777" w:rsidR="00E15BD0" w:rsidRPr="00756170" w:rsidRDefault="00E15BD0" w:rsidP="008E552D">
      <w:pPr>
        <w:tabs>
          <w:tab w:val="clear" w:pos="567"/>
        </w:tabs>
        <w:spacing w:line="240" w:lineRule="auto"/>
        <w:rPr>
          <w:color w:val="000000"/>
          <w:szCs w:val="22"/>
        </w:rPr>
      </w:pPr>
      <w:r w:rsidRPr="00756170">
        <w:rPr>
          <w:color w:val="000000"/>
          <w:szCs w:val="22"/>
        </w:rPr>
        <w:t xml:space="preserve">Minn studji ta’ qabel l-użu kliniku u studji kliniċi deher li deferasirox pilloli li jinxterdu jista’ jkun attiv daqs deferoxamine meta jintuża f’proporzjon ta’ doża ta’ 2:1 (i.e. doża ta’ deferasirox pilloli li jinxterdu li tiġi numerikament nofs dik tad-doża ta’ deferoxamine). Għal deferasirox </w:t>
      </w:r>
      <w:bookmarkStart w:id="16" w:name="OLE_LINK194"/>
      <w:r w:rsidR="0022649A" w:rsidRPr="00756170">
        <w:rPr>
          <w:color w:val="000000"/>
        </w:rPr>
        <w:t>pilloli miksija b’rita</w:t>
      </w:r>
      <w:bookmarkEnd w:id="16"/>
      <w:r w:rsidRPr="00756170">
        <w:rPr>
          <w:color w:val="000000"/>
          <w:szCs w:val="22"/>
        </w:rPr>
        <w:t xml:space="preserve">, </w:t>
      </w:r>
      <w:r w:rsidR="0022649A" w:rsidRPr="00756170">
        <w:rPr>
          <w:color w:val="000000"/>
          <w:szCs w:val="22"/>
        </w:rPr>
        <w:t xml:space="preserve">jista’ jiġi kkunsidrat proporzjon tad-doża ta’ </w:t>
      </w:r>
      <w:r w:rsidRPr="00756170">
        <w:rPr>
          <w:color w:val="000000"/>
          <w:szCs w:val="22"/>
        </w:rPr>
        <w:t>3:1 (</w:t>
      </w:r>
      <w:r w:rsidR="0022649A" w:rsidRPr="00756170">
        <w:rPr>
          <w:color w:val="000000"/>
          <w:szCs w:val="22"/>
        </w:rPr>
        <w:t>jiġifieri</w:t>
      </w:r>
      <w:r w:rsidRPr="00756170">
        <w:rPr>
          <w:color w:val="000000"/>
          <w:szCs w:val="22"/>
        </w:rPr>
        <w:t xml:space="preserve">. </w:t>
      </w:r>
      <w:r w:rsidR="0022649A" w:rsidRPr="00756170">
        <w:rPr>
          <w:color w:val="000000"/>
          <w:szCs w:val="22"/>
        </w:rPr>
        <w:t>doża</w:t>
      </w:r>
      <w:r w:rsidRPr="00756170">
        <w:rPr>
          <w:color w:val="000000"/>
          <w:szCs w:val="22"/>
        </w:rPr>
        <w:t xml:space="preserve"> </w:t>
      </w:r>
      <w:r w:rsidR="0022649A" w:rsidRPr="00756170">
        <w:rPr>
          <w:color w:val="000000"/>
          <w:szCs w:val="22"/>
        </w:rPr>
        <w:t>ta’</w:t>
      </w:r>
      <w:r w:rsidRPr="00756170">
        <w:rPr>
          <w:color w:val="000000"/>
          <w:szCs w:val="22"/>
        </w:rPr>
        <w:t xml:space="preserve"> deferasirox </w:t>
      </w:r>
      <w:r w:rsidR="0022649A" w:rsidRPr="00756170">
        <w:rPr>
          <w:color w:val="000000"/>
        </w:rPr>
        <w:t>pilloli miksija b’rita</w:t>
      </w:r>
      <w:r w:rsidR="0022649A" w:rsidRPr="00756170">
        <w:rPr>
          <w:color w:val="000000"/>
          <w:szCs w:val="22"/>
        </w:rPr>
        <w:t xml:space="preserve"> li hija numerikament</w:t>
      </w:r>
      <w:r w:rsidRPr="00756170">
        <w:rPr>
          <w:color w:val="000000"/>
          <w:szCs w:val="22"/>
        </w:rPr>
        <w:t xml:space="preserve"> </w:t>
      </w:r>
      <w:r w:rsidR="0022649A" w:rsidRPr="00756170">
        <w:rPr>
          <w:color w:val="000000"/>
          <w:szCs w:val="22"/>
        </w:rPr>
        <w:t>terz tad-doża ta’ deferoxamine</w:t>
      </w:r>
      <w:r w:rsidRPr="00756170">
        <w:rPr>
          <w:color w:val="000000"/>
          <w:szCs w:val="22"/>
        </w:rPr>
        <w:t xml:space="preserve">). Madankollu, din ir-rakkomandazzjoni ta’ dużaġġ ma kinetx ġiet meqjusa qabel ma bdew </w:t>
      </w:r>
      <w:r w:rsidR="00350C23" w:rsidRPr="00756170">
        <w:rPr>
          <w:color w:val="000000"/>
          <w:szCs w:val="22"/>
        </w:rPr>
        <w:t>l-istudji</w:t>
      </w:r>
      <w:r w:rsidR="001128E5" w:rsidRPr="00756170">
        <w:rPr>
          <w:color w:val="000000"/>
          <w:szCs w:val="22"/>
        </w:rPr>
        <w:t xml:space="preserve"> </w:t>
      </w:r>
      <w:r w:rsidRPr="00756170">
        <w:rPr>
          <w:color w:val="000000"/>
          <w:szCs w:val="22"/>
        </w:rPr>
        <w:t>kliniċi.</w:t>
      </w:r>
    </w:p>
    <w:p w14:paraId="4C5370D9" w14:textId="77777777" w:rsidR="00E15BD0" w:rsidRPr="00756170" w:rsidRDefault="00E15BD0" w:rsidP="008E552D">
      <w:pPr>
        <w:tabs>
          <w:tab w:val="clear" w:pos="567"/>
        </w:tabs>
        <w:spacing w:line="240" w:lineRule="auto"/>
        <w:rPr>
          <w:color w:val="000000"/>
          <w:szCs w:val="22"/>
        </w:rPr>
      </w:pPr>
    </w:p>
    <w:p w14:paraId="4C5370DA" w14:textId="77777777" w:rsidR="00E15BD0" w:rsidRPr="00756170" w:rsidRDefault="00E15BD0" w:rsidP="008E552D">
      <w:pPr>
        <w:tabs>
          <w:tab w:val="clear" w:pos="567"/>
        </w:tabs>
        <w:spacing w:line="240" w:lineRule="auto"/>
        <w:rPr>
          <w:color w:val="000000"/>
          <w:szCs w:val="22"/>
        </w:rPr>
      </w:pPr>
      <w:r w:rsidRPr="00756170">
        <w:rPr>
          <w:color w:val="000000"/>
          <w:szCs w:val="22"/>
        </w:rPr>
        <w:t xml:space="preserve">Minbarra hekk, f’pazjenti b’konċentrazzjoni tal-ħadid fil-fwied ta’ </w:t>
      </w:r>
      <w:r w:rsidRPr="00756170">
        <w:rPr>
          <w:rFonts w:ascii="Symbol" w:hAnsi="Symbol"/>
          <w:color w:val="000000"/>
          <w:szCs w:val="22"/>
        </w:rPr>
        <w:t></w:t>
      </w:r>
      <w:r w:rsidRPr="00756170">
        <w:rPr>
          <w:color w:val="000000"/>
          <w:szCs w:val="22"/>
        </w:rPr>
        <w:t>7 mg Fe/g piż niexef li kellhom diversi anemiji rari jew marda tas-</w:t>
      </w:r>
      <w:r w:rsidRPr="00756170">
        <w:rPr>
          <w:i/>
          <w:color w:val="000000"/>
          <w:szCs w:val="22"/>
        </w:rPr>
        <w:t>sickle cell</w:t>
      </w:r>
      <w:r w:rsidRPr="00756170">
        <w:rPr>
          <w:color w:val="000000"/>
          <w:szCs w:val="22"/>
        </w:rPr>
        <w:t>, meta ngħataw sa 20 u 30 mg/kg deferasirox pilloli li jinxterdu kien hemm tnaqqis fil-konċentrazzjoni tal-ħadid fil-fwied u tal-ferritin fis-serum li jikkumpara ma’ dak li nkiseb f’pazjenti b’beta-talessimja.</w:t>
      </w:r>
    </w:p>
    <w:p w14:paraId="4C5370DB" w14:textId="77777777" w:rsidR="00E15BD0" w:rsidRPr="00756170" w:rsidRDefault="00E15BD0" w:rsidP="008E552D">
      <w:pPr>
        <w:tabs>
          <w:tab w:val="clear" w:pos="567"/>
        </w:tabs>
        <w:spacing w:line="240" w:lineRule="auto"/>
        <w:rPr>
          <w:color w:val="000000"/>
          <w:szCs w:val="22"/>
        </w:rPr>
      </w:pPr>
    </w:p>
    <w:p w14:paraId="4C5370DC" w14:textId="77777777" w:rsidR="00124E2F" w:rsidRPr="00756170" w:rsidRDefault="00124E2F" w:rsidP="008E552D">
      <w:pPr>
        <w:tabs>
          <w:tab w:val="clear" w:pos="567"/>
        </w:tabs>
        <w:spacing w:line="240" w:lineRule="auto"/>
        <w:rPr>
          <w:color w:val="000000"/>
          <w:szCs w:val="22"/>
        </w:rPr>
      </w:pPr>
      <w:r w:rsidRPr="00756170">
        <w:rPr>
          <w:color w:val="000000"/>
          <w:szCs w:val="22"/>
        </w:rPr>
        <w:lastRenderedPageBreak/>
        <w:t>Studju randomizzat ikkontrollat bil-plaċebo twettaq fost 225 pazjent b’MDS (riskju Baxx/Int-1) u bi trasfużjoni b’tagħbija żejda ta’ ħadid. Ir-riżultati ta’ dan l-istudju jissuġġerixxu li deferasirox għandu impatt pożittiv fuq is-sopravivenza ħielsa minn episodji (EFS, endpoint kompost li jinkludi episodji kardijaċi jew epatiċi mhux fatali) u fuq il-livelli ta’ ferritin fis-sermu. Il-profil ta’ sigurtà kien konsistenti ma’ studji mgħoddija fost pazjenti adulti b’MDS.</w:t>
      </w:r>
    </w:p>
    <w:p w14:paraId="4C5370DD" w14:textId="77777777" w:rsidR="00124E2F" w:rsidRPr="00756170" w:rsidRDefault="00124E2F" w:rsidP="008E552D">
      <w:pPr>
        <w:pStyle w:val="Text"/>
        <w:widowControl w:val="0"/>
        <w:spacing w:before="0"/>
        <w:jc w:val="left"/>
        <w:rPr>
          <w:color w:val="000000"/>
          <w:sz w:val="22"/>
          <w:szCs w:val="22"/>
          <w:lang w:val="mt-MT"/>
        </w:rPr>
      </w:pPr>
    </w:p>
    <w:p w14:paraId="4C5370DE" w14:textId="77777777" w:rsidR="003676A9" w:rsidRPr="00756170" w:rsidRDefault="003676A9" w:rsidP="008E552D">
      <w:pPr>
        <w:pStyle w:val="Text"/>
        <w:widowControl w:val="0"/>
        <w:spacing w:before="0"/>
        <w:jc w:val="left"/>
        <w:rPr>
          <w:color w:val="000000"/>
          <w:sz w:val="22"/>
          <w:szCs w:val="22"/>
          <w:lang w:val="mt-MT"/>
        </w:rPr>
      </w:pPr>
      <w:r w:rsidRPr="00756170">
        <w:rPr>
          <w:color w:val="000000"/>
          <w:sz w:val="22"/>
          <w:szCs w:val="22"/>
          <w:lang w:val="mt-MT"/>
        </w:rPr>
        <w:t>Fi studju ta’ 5 snin imsejjes fuq l-osservazzjoni li matulu 267 tifel u tifla li kellhom bejn sentejn u &lt;6 snin (mas-sħubija) b’emosiderożi transfużjonali ngħataw deferasirox, ma kienx hemm differenzi importanti klinikimant fis-sigurtà u t-tollerabbiltà ta’ Exjade f’pazjenti pedjatriċi li kellhom bejn sentejn u &lt;6 snin imqabblin mal-popolazzjoni sħiħa adulta u pedjatrika ta’ età akbar, inkluż żidiet tal-kreatinina fis-serum ta’ &gt;33% u li qabżu l-ogħla limitu tan-normal f’≥2 okkażjonijiet konsekuttivi (3.1%), u żieda tal-alanina aminotransferasi (ALT) 5 darbiet akbar mill-ogħla limitu tan-normal (4.3%). Kienu rrappurtati episodji individwali ta’ żieda tal-ALT u tal-aspartat aminotrasferasi f’20.0% u fi 8.3%, rispettivament, mill-145 pazjent li temmew l-istudju.</w:t>
      </w:r>
    </w:p>
    <w:p w14:paraId="4C5370DF" w14:textId="77777777" w:rsidR="003676A9" w:rsidRPr="00756170" w:rsidRDefault="003676A9" w:rsidP="008E552D">
      <w:pPr>
        <w:pStyle w:val="Text"/>
        <w:widowControl w:val="0"/>
        <w:spacing w:before="0"/>
        <w:jc w:val="left"/>
        <w:rPr>
          <w:color w:val="000000"/>
          <w:sz w:val="22"/>
          <w:szCs w:val="22"/>
          <w:lang w:val="mt-MT"/>
        </w:rPr>
      </w:pPr>
    </w:p>
    <w:p w14:paraId="4C5370E0" w14:textId="77777777" w:rsidR="003676A9" w:rsidRPr="00756170" w:rsidRDefault="003676A9" w:rsidP="008E552D">
      <w:pPr>
        <w:tabs>
          <w:tab w:val="clear" w:pos="567"/>
        </w:tabs>
        <w:spacing w:line="240" w:lineRule="auto"/>
        <w:rPr>
          <w:color w:val="000000"/>
          <w:szCs w:val="22"/>
        </w:rPr>
      </w:pPr>
      <w:r w:rsidRPr="00756170">
        <w:rPr>
          <w:color w:val="000000"/>
          <w:szCs w:val="22"/>
        </w:rPr>
        <w:t>Fi studju biex jevalwa s-sigurtà ta’ deferasirox f’pilloli miksija b’rita u li jinxterdu, 173 pazjent adulti u pedjatriċi b’talissimja dipendenti fuq trasfużjoni jew sindrome mijelodiplastika kienu ttrattati għal 24 ġimgħa. Kien osservat profil ta’ sigurtà komparabbli għall-pilloli miksija b’rita jew li jinxterdu.</w:t>
      </w:r>
    </w:p>
    <w:p w14:paraId="0E0CC5C2" w14:textId="77777777" w:rsidR="008F796F" w:rsidRDefault="008F796F" w:rsidP="008F796F">
      <w:pPr>
        <w:pStyle w:val="Text"/>
        <w:widowControl w:val="0"/>
        <w:shd w:val="clear" w:color="auto" w:fill="FFFFFF"/>
        <w:spacing w:before="0"/>
        <w:jc w:val="left"/>
        <w:rPr>
          <w:color w:val="000000"/>
          <w:sz w:val="22"/>
          <w:szCs w:val="22"/>
        </w:rPr>
      </w:pPr>
    </w:p>
    <w:p w14:paraId="1B0B59E1" w14:textId="3E768030" w:rsidR="008F796F" w:rsidRDefault="008F796F" w:rsidP="008F796F">
      <w:pPr>
        <w:autoSpaceDE w:val="0"/>
        <w:autoSpaceDN w:val="0"/>
      </w:pPr>
      <w:r>
        <w:t>Studju randomizzati open</w:t>
      </w:r>
      <w:r>
        <w:noBreakHyphen/>
        <w:t xml:space="preserve">label 1:1 </w:t>
      </w:r>
      <w:r w:rsidRPr="00C0344E">
        <w:t xml:space="preserve">twettaq f’224 pazjent pedjatriku minn età ta’ sentejn sa &lt;18-il sena b’anemija dipendenti fuq it-trasfużjoni u </w:t>
      </w:r>
      <w:r w:rsidR="004C6F27" w:rsidRPr="005F0E63">
        <w:rPr>
          <w:color w:val="000000"/>
          <w:szCs w:val="22"/>
        </w:rPr>
        <w:t>ż</w:t>
      </w:r>
      <w:proofErr w:type="spellStart"/>
      <w:r w:rsidR="004C6F27" w:rsidRPr="005F0E63">
        <w:rPr>
          <w:color w:val="000000"/>
          <w:szCs w:val="22"/>
          <w:lang w:val="en-GB"/>
        </w:rPr>
        <w:t>ieda</w:t>
      </w:r>
      <w:proofErr w:type="spellEnd"/>
      <w:r w:rsidR="004C6F27" w:rsidRPr="005F0E63">
        <w:rPr>
          <w:color w:val="000000"/>
          <w:szCs w:val="22"/>
          <w:lang w:val="en-GB"/>
        </w:rPr>
        <w:t xml:space="preserve"> fil-</w:t>
      </w:r>
      <w:proofErr w:type="spellStart"/>
      <w:r w:rsidR="004C6F27" w:rsidRPr="005F0E63">
        <w:rPr>
          <w:color w:val="000000"/>
          <w:szCs w:val="22"/>
          <w:lang w:val="en-GB"/>
        </w:rPr>
        <w:t>livell</w:t>
      </w:r>
      <w:proofErr w:type="spellEnd"/>
      <w:r w:rsidRPr="005F0E63">
        <w:t xml:space="preserve"> ta’</w:t>
      </w:r>
      <w:r w:rsidRPr="00C0344E">
        <w:t xml:space="preserve"> ħadid transfużjonali biex jiġu evalwati l-konformità</w:t>
      </w:r>
      <w:r w:rsidR="008C31AF" w:rsidRPr="00C0344E">
        <w:rPr>
          <w:lang w:val="en-GB"/>
        </w:rPr>
        <w:t xml:space="preserve"> tat-</w:t>
      </w:r>
      <w:proofErr w:type="spellStart"/>
      <w:r w:rsidR="008C31AF" w:rsidRPr="00C0344E">
        <w:rPr>
          <w:lang w:val="en-GB"/>
        </w:rPr>
        <w:t>trattament</w:t>
      </w:r>
      <w:proofErr w:type="spellEnd"/>
      <w:r w:rsidRPr="00C0344E">
        <w:t>, l-effikaċja u s-sigurtà tal-formulazzjoni ta</w:t>
      </w:r>
      <w:r w:rsidR="00F36E6E" w:rsidRPr="00C0344E">
        <w:rPr>
          <w:lang w:val="en-GB"/>
        </w:rPr>
        <w:t>’</w:t>
      </w:r>
      <w:r w:rsidRPr="00C0344E">
        <w:t>granijiet ta’ deferasirox mqabbla mal-formulazzjoni tal-pilloli li jinxterdu. Il-maġġoranza tal-pazjenti (142, 63.4%) fl-istudju kellhom talassemija</w:t>
      </w:r>
      <w:r w:rsidR="00565C49" w:rsidRPr="007C0F06">
        <w:t>-</w:t>
      </w:r>
      <w:r w:rsidRPr="00C0344E">
        <w:t>beta maġġuri, 108 (48.2%) pazjenti qatt ma kienu rċevew terapija ta’ k</w:t>
      </w:r>
      <w:r w:rsidR="000164F6" w:rsidRPr="007C0F06">
        <w:t>e</w:t>
      </w:r>
      <w:r w:rsidRPr="00C0344E">
        <w:t>lazzjoni tal-ħadid (ICT, iron chelation therapy) (età medjana ta’ sentejn, 92.6% minn età ta’ sentejn sa &lt;10 snin) u 116 (51.8%) kienu ttrattati qabel b’ICT (età medjana ta’ 7.5 snin, 71.6% minn età ta’ sentejn sa &lt;10 snin</w:t>
      </w:r>
      <w:r w:rsidR="00674F41" w:rsidRPr="007C0F06">
        <w:t>)</w:t>
      </w:r>
      <w:r w:rsidRPr="00C0344E">
        <w:t xml:space="preserve"> li minnhom 68.1% kienu rċevew deferasirox qabel. Fl-analiżi primarja mwettqa f’pazjenti</w:t>
      </w:r>
      <w:r w:rsidRPr="009E18F7">
        <w:t xml:space="preserve"> li qatt ma ngħataw ICT wara 24 ġimgħa ta’ trattament, ir-rata ta’ konformità kienet 84.26% u 86.84% fil-grupp b’deferasirox </w:t>
      </w:r>
      <w:r w:rsidR="002A3DF4" w:rsidRPr="009E18F7">
        <w:t>pilloli li jinxterdu u fil-grupp b’</w:t>
      </w:r>
      <w:r w:rsidRPr="009E18F7">
        <w:t>deferasirox gran</w:t>
      </w:r>
      <w:r w:rsidR="002A3DF4" w:rsidRPr="009E18F7">
        <w:t>ijiet, rispettivament</w:t>
      </w:r>
      <w:r w:rsidRPr="009E18F7">
        <w:t xml:space="preserve">, </w:t>
      </w:r>
      <w:r w:rsidR="002A3DF4" w:rsidRPr="009E18F7">
        <w:t>b’ebda differenza statistikament differenti. Bl-istess mod, ma kien hemm l-ebda differenza statistikament sinifikanti fil-bidliet medji mil-linja bażi fil-valuri ta’ ferritin fis-serum</w:t>
      </w:r>
      <w:r w:rsidRPr="009E18F7">
        <w:t xml:space="preserve"> (SF) </w:t>
      </w:r>
      <w:r w:rsidR="002A3DF4" w:rsidRPr="009E18F7">
        <w:t>bejn iż-żewġ gruppi ta’ trattament</w:t>
      </w:r>
      <w:r w:rsidRPr="009E18F7">
        <w:t xml:space="preserve"> (</w:t>
      </w:r>
      <w:r w:rsidRPr="009E18F7">
        <w:noBreakHyphen/>
        <w:t>171.52 μg/l [</w:t>
      </w:r>
      <w:r w:rsidR="009A4F01" w:rsidRPr="009E18F7">
        <w:t xml:space="preserve">CI ta’ </w:t>
      </w:r>
      <w:r w:rsidRPr="009E18F7">
        <w:t xml:space="preserve">95%: </w:t>
      </w:r>
      <w:r w:rsidRPr="009E18F7">
        <w:noBreakHyphen/>
        <w:t xml:space="preserve">517.40, 174.36] </w:t>
      </w:r>
      <w:r w:rsidR="002A3DF4" w:rsidRPr="009E18F7">
        <w:t>għall-pilloli li jinxterdu</w:t>
      </w:r>
      <w:r w:rsidRPr="009E18F7">
        <w:t xml:space="preserve"> [DT] </w:t>
      </w:r>
      <w:r w:rsidR="002A3DF4" w:rsidRPr="009E18F7">
        <w:t>u</w:t>
      </w:r>
      <w:r w:rsidRPr="009E18F7">
        <w:t xml:space="preserve"> 4.84 μg/l [</w:t>
      </w:r>
      <w:r w:rsidR="009A4F01" w:rsidRPr="009E18F7">
        <w:t xml:space="preserve">CI ta’ </w:t>
      </w:r>
      <w:r w:rsidRPr="009E18F7">
        <w:t xml:space="preserve">95%: </w:t>
      </w:r>
      <w:r w:rsidR="00C0344E">
        <w:noBreakHyphen/>
      </w:r>
      <w:r w:rsidRPr="009E18F7">
        <w:t xml:space="preserve">333.58, 343.27] </w:t>
      </w:r>
      <w:r w:rsidR="002A3DF4" w:rsidRPr="009E18F7">
        <w:t>għall-formulazzjoni tal-granijiet, differenza bejn il-medji</w:t>
      </w:r>
      <w:r w:rsidRPr="009E18F7">
        <w:t xml:space="preserve"> [gran</w:t>
      </w:r>
      <w:r w:rsidR="002A3DF4" w:rsidRPr="009E18F7">
        <w:t>ijiet</w:t>
      </w:r>
      <w:r w:rsidRPr="009E18F7">
        <w:t xml:space="preserve"> – DT] 176.36 μg/l [</w:t>
      </w:r>
      <w:r w:rsidR="002A3DF4" w:rsidRPr="009E18F7">
        <w:t xml:space="preserve">CI ta’ </w:t>
      </w:r>
      <w:r w:rsidRPr="009E18F7">
        <w:t xml:space="preserve">95%: </w:t>
      </w:r>
      <w:r w:rsidRPr="009E18F7">
        <w:noBreakHyphen/>
        <w:t xml:space="preserve">129.00, 481.72], </w:t>
      </w:r>
      <w:r w:rsidR="002A3DF4" w:rsidRPr="009E18F7">
        <w:t>valur p ta’ żewġ naħat</w:t>
      </w:r>
      <w:r w:rsidRPr="009E18F7">
        <w:t xml:space="preserve"> = 0.25). L-istudju kkonkluda li l-konformità u l-effikaċja tat-trattament ma kinux differenti bejn il-gruppi ta’ deferasirox granijiet u deferasirox pilloli li jinxterdu f’punti ta’ żmien differenti (24 u 48 ġimgħa). Il-profil tas-sigurtà kien ġeneralment</w:t>
      </w:r>
      <w:r>
        <w:t xml:space="preserve"> komparabbli bejn il-formulazzjonijiet tal-granijiet u l-pilloli li jinxterdu.</w:t>
      </w:r>
    </w:p>
    <w:p w14:paraId="2D5584CF" w14:textId="77777777" w:rsidR="008F796F" w:rsidRPr="00756170" w:rsidRDefault="008F796F" w:rsidP="008E552D">
      <w:pPr>
        <w:tabs>
          <w:tab w:val="clear" w:pos="567"/>
        </w:tabs>
        <w:spacing w:line="240" w:lineRule="auto"/>
        <w:rPr>
          <w:color w:val="000000"/>
          <w:szCs w:val="22"/>
        </w:rPr>
      </w:pPr>
    </w:p>
    <w:p w14:paraId="4C5370E2" w14:textId="77777777" w:rsidR="00E15BD0" w:rsidRPr="00756170" w:rsidRDefault="00E15BD0" w:rsidP="008E552D">
      <w:pPr>
        <w:tabs>
          <w:tab w:val="clear" w:pos="567"/>
        </w:tabs>
        <w:spacing w:line="240" w:lineRule="auto"/>
        <w:rPr>
          <w:color w:val="000000"/>
          <w:szCs w:val="22"/>
        </w:rPr>
      </w:pPr>
      <w:r w:rsidRPr="00756170">
        <w:rPr>
          <w:color w:val="000000"/>
          <w:szCs w:val="22"/>
        </w:rPr>
        <w:t>F’pazjenti b’sindromi ta’ talissimja mhux dipendenti fuq trasfużjoni u b’tagħbija żejda ta’ ħadid, it-trattament b’</w:t>
      </w:r>
      <w:r w:rsidR="00E26A4D" w:rsidRPr="00756170">
        <w:rPr>
          <w:color w:val="000000"/>
          <w:szCs w:val="22"/>
        </w:rPr>
        <w:t>deferasirox pilloli li jinxterdu</w:t>
      </w:r>
      <w:r w:rsidR="00E26A4D" w:rsidRPr="00756170" w:rsidDel="00E26A4D">
        <w:rPr>
          <w:color w:val="000000"/>
          <w:szCs w:val="22"/>
        </w:rPr>
        <w:t xml:space="preserve"> </w:t>
      </w:r>
      <w:r w:rsidRPr="00756170">
        <w:rPr>
          <w:color w:val="000000"/>
          <w:szCs w:val="22"/>
        </w:rPr>
        <w:t>kien evalwat fi studju randomizzat, double-blind, ikkontrollat bi plaċebo li dam għaddej sena. L-istudju qabbel l-effikaċja taż-żewġ reġimi differenti ta’ deferasirox pillola li tinxtered (dożi inizjali ta’ 5 u 10 mg/kg/kuljum, 55 pazjent f’kull grupp) u l-plaċebo korrispondenti (56 </w:t>
      </w:r>
      <w:r w:rsidRPr="00756170">
        <w:t xml:space="preserve">pazjent). L-istudju inkluda 145 adult u 21 pazjent pedjatriku. Il-parametru tal-effikaċja primarja kien il-bidla fil-konċentrazzjoni ta’ ħadid fil-fwied (LIC) mil-linja bażi wara 12-il xahar ta’ trattament. Wieħed mill-parametri sekondarji tal-effikaċja kien il-bidla ta’ ferritin fis-serum bejn il-linja bażi u r-raba’ kwart. B’doża inizjali ta’10 mg/kg/kuljum, </w:t>
      </w:r>
      <w:bookmarkStart w:id="17" w:name="OLE_LINK159"/>
      <w:r w:rsidRPr="00756170">
        <w:rPr>
          <w:color w:val="000000"/>
          <w:szCs w:val="22"/>
        </w:rPr>
        <w:t>deferasirox pilloli li jinxterdu</w:t>
      </w:r>
      <w:bookmarkEnd w:id="17"/>
      <w:r w:rsidRPr="00756170">
        <w:rPr>
          <w:color w:val="000000"/>
          <w:szCs w:val="22"/>
        </w:rPr>
        <w:t xml:space="preserve"> </w:t>
      </w:r>
      <w:r w:rsidRPr="00756170">
        <w:t>wassal għal tnaqqis fl-indikaturi tal-ammont sħiħ ta' ħadid fil-ġisem. Bħala medja, il-konċentrazzjoni ta’ ħadid fil-fwied naqset bi 3.80 mg Fe/g dw f’pazjenti ttrattati b’</w:t>
      </w:r>
      <w:r w:rsidRPr="00756170">
        <w:rPr>
          <w:color w:val="000000"/>
          <w:szCs w:val="22"/>
        </w:rPr>
        <w:t>deferasirox pilloli li jinxterdu</w:t>
      </w:r>
      <w:r w:rsidRPr="00756170">
        <w:t xml:space="preserve"> (doża inizjali ta’ 10mg/kg/kuljum) u żdiedet b’0.38 mg Fe/g dw f’pazjenti ttrattati bi plaċebo (p&lt;0.001). Bħala medja, il-ferritin fis-serum niżel b’222.0 </w:t>
      </w:r>
      <w:r w:rsidRPr="00756170">
        <w:rPr>
          <w:color w:val="000000"/>
          <w:szCs w:val="22"/>
        </w:rPr>
        <w:t>µg/l f’pazjenti ttrattati b’deferasirox pilloli li jinxterdu (doża inizjali ta’ 10 mg/kg/kuljum) u żdied b’115 µg/l f’pazjenti ttrattati bi plaċebo (p&lt;0.001).</w:t>
      </w:r>
    </w:p>
    <w:p w14:paraId="4C5370E3" w14:textId="77777777" w:rsidR="00E15BD0" w:rsidRPr="00756170" w:rsidRDefault="00E15BD0" w:rsidP="008E552D">
      <w:pPr>
        <w:tabs>
          <w:tab w:val="clear" w:pos="567"/>
        </w:tabs>
        <w:spacing w:line="240" w:lineRule="auto"/>
        <w:rPr>
          <w:color w:val="000000"/>
          <w:szCs w:val="22"/>
        </w:rPr>
      </w:pPr>
    </w:p>
    <w:p w14:paraId="4C5370E4"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5.2</w:t>
      </w:r>
      <w:r w:rsidRPr="00756170">
        <w:rPr>
          <w:b/>
          <w:color w:val="000000"/>
          <w:szCs w:val="22"/>
        </w:rPr>
        <w:tab/>
        <w:t>Tagħrif farmakokinetiku</w:t>
      </w:r>
    </w:p>
    <w:p w14:paraId="4C5370E5" w14:textId="77777777" w:rsidR="007B7F81" w:rsidRPr="00756170" w:rsidRDefault="007B7F81" w:rsidP="008E552D">
      <w:pPr>
        <w:keepNext/>
        <w:spacing w:line="240" w:lineRule="auto"/>
        <w:rPr>
          <w:rFonts w:eastAsia="Times New Roman"/>
          <w:szCs w:val="22"/>
        </w:rPr>
      </w:pPr>
    </w:p>
    <w:p w14:paraId="4C5370E6" w14:textId="77777777" w:rsidR="0022649A" w:rsidRPr="00756170" w:rsidRDefault="0022649A" w:rsidP="008E552D">
      <w:pPr>
        <w:pStyle w:val="CommentText"/>
        <w:rPr>
          <w:sz w:val="22"/>
          <w:szCs w:val="22"/>
          <w:lang w:val="mt-MT"/>
        </w:rPr>
      </w:pPr>
      <w:r w:rsidRPr="00756170">
        <w:rPr>
          <w:sz w:val="22"/>
          <w:szCs w:val="22"/>
          <w:lang w:val="mt-MT"/>
        </w:rPr>
        <w:t xml:space="preserve">EXJADE pilloli miksija b’rita </w:t>
      </w:r>
      <w:r w:rsidR="00A30557" w:rsidRPr="00756170">
        <w:rPr>
          <w:sz w:val="22"/>
          <w:szCs w:val="22"/>
          <w:lang w:val="mt-MT"/>
        </w:rPr>
        <w:t xml:space="preserve">juru </w:t>
      </w:r>
      <w:r w:rsidRPr="00756170">
        <w:rPr>
          <w:sz w:val="22"/>
          <w:szCs w:val="22"/>
          <w:lang w:val="mt-MT"/>
        </w:rPr>
        <w:t xml:space="preserve">bijodisponibilità ogħla meta mqabbla mal-formulazzjoni ta’ EXJADE pillola li tinxtered. </w:t>
      </w:r>
      <w:bookmarkStart w:id="18" w:name="OLE_LINK199"/>
      <w:r w:rsidRPr="00756170">
        <w:rPr>
          <w:sz w:val="22"/>
          <w:szCs w:val="22"/>
          <w:lang w:val="mt-MT"/>
        </w:rPr>
        <w:t xml:space="preserve">Wara </w:t>
      </w:r>
      <w:r w:rsidR="00A30557" w:rsidRPr="00756170">
        <w:rPr>
          <w:sz w:val="22"/>
          <w:szCs w:val="22"/>
          <w:lang w:val="mt-MT"/>
        </w:rPr>
        <w:t>li tkun aġġustata l-qawwa</w:t>
      </w:r>
      <w:r w:rsidRPr="00756170">
        <w:rPr>
          <w:sz w:val="22"/>
          <w:szCs w:val="22"/>
          <w:lang w:val="mt-MT"/>
        </w:rPr>
        <w:t xml:space="preserve">, il-formulazzjoni tal-pillola miksija </w:t>
      </w:r>
      <w:r w:rsidR="006E32E1" w:rsidRPr="00756170">
        <w:rPr>
          <w:sz w:val="22"/>
          <w:szCs w:val="22"/>
          <w:lang w:val="mt-MT"/>
        </w:rPr>
        <w:t>b’</w:t>
      </w:r>
      <w:r w:rsidRPr="00756170">
        <w:rPr>
          <w:sz w:val="22"/>
          <w:szCs w:val="22"/>
          <w:lang w:val="mt-MT"/>
        </w:rPr>
        <w:t xml:space="preserve">rita </w:t>
      </w:r>
      <w:r w:rsidRPr="00756170">
        <w:rPr>
          <w:sz w:val="22"/>
          <w:szCs w:val="22"/>
          <w:lang w:val="mt-MT"/>
        </w:rPr>
        <w:lastRenderedPageBreak/>
        <w:t>(</w:t>
      </w:r>
      <w:bookmarkStart w:id="19" w:name="OLE_LINK201"/>
      <w:bookmarkStart w:id="20" w:name="OLE_LINK202"/>
      <w:r w:rsidR="006E32E1" w:rsidRPr="00756170">
        <w:rPr>
          <w:sz w:val="22"/>
          <w:szCs w:val="22"/>
          <w:lang w:val="mt-MT"/>
        </w:rPr>
        <w:t xml:space="preserve">qawwa ta’ </w:t>
      </w:r>
      <w:bookmarkEnd w:id="19"/>
      <w:bookmarkEnd w:id="20"/>
      <w:r w:rsidR="006E32E1" w:rsidRPr="00756170">
        <w:rPr>
          <w:sz w:val="22"/>
          <w:szCs w:val="22"/>
          <w:lang w:val="mt-MT"/>
        </w:rPr>
        <w:t>360 </w:t>
      </w:r>
      <w:r w:rsidRPr="00756170">
        <w:rPr>
          <w:sz w:val="22"/>
          <w:szCs w:val="22"/>
          <w:lang w:val="mt-MT"/>
        </w:rPr>
        <w:t>mg) kienet ekwivalenti għal EXJADE pilloli li jinxterdu (</w:t>
      </w:r>
      <w:r w:rsidR="006E32E1" w:rsidRPr="00756170">
        <w:rPr>
          <w:sz w:val="22"/>
          <w:szCs w:val="22"/>
          <w:lang w:val="mt-MT"/>
        </w:rPr>
        <w:t>qawwa ta’ 500 </w:t>
      </w:r>
      <w:r w:rsidRPr="00756170">
        <w:rPr>
          <w:sz w:val="22"/>
          <w:szCs w:val="22"/>
          <w:lang w:val="mt-MT"/>
        </w:rPr>
        <w:t xml:space="preserve">mg) fir-rigward tal-erja medja taħt il-kurva tal-konċentrazzjoni fil-plażma </w:t>
      </w:r>
      <w:r w:rsidR="006906A2" w:rsidRPr="00756170">
        <w:rPr>
          <w:sz w:val="22"/>
          <w:szCs w:val="22"/>
          <w:lang w:val="mt-MT"/>
        </w:rPr>
        <w:t xml:space="preserve">ħin </w:t>
      </w:r>
      <w:r w:rsidRPr="00756170">
        <w:rPr>
          <w:sz w:val="22"/>
          <w:szCs w:val="22"/>
          <w:lang w:val="mt-MT"/>
        </w:rPr>
        <w:t xml:space="preserve">(AUC) </w:t>
      </w:r>
      <w:bookmarkStart w:id="21" w:name="OLE_LINK210"/>
      <w:bookmarkStart w:id="22" w:name="OLE_LINK211"/>
      <w:r w:rsidR="006906A2" w:rsidRPr="00756170">
        <w:rPr>
          <w:sz w:val="22"/>
          <w:szCs w:val="22"/>
          <w:lang w:val="mt-MT"/>
        </w:rPr>
        <w:t xml:space="preserve">f’kundizzjonijiet ta’ </w:t>
      </w:r>
      <w:r w:rsidRPr="00756170">
        <w:rPr>
          <w:sz w:val="22"/>
          <w:szCs w:val="22"/>
          <w:lang w:val="mt-MT"/>
        </w:rPr>
        <w:t>sawm</w:t>
      </w:r>
      <w:bookmarkEnd w:id="21"/>
      <w:bookmarkEnd w:id="22"/>
      <w:r w:rsidRPr="00756170">
        <w:rPr>
          <w:sz w:val="22"/>
          <w:szCs w:val="22"/>
          <w:lang w:val="mt-MT"/>
        </w:rPr>
        <w:t xml:space="preserve">. </w:t>
      </w:r>
      <w:r w:rsidR="006906A2" w:rsidRPr="00756170">
        <w:rPr>
          <w:sz w:val="22"/>
          <w:szCs w:val="22"/>
          <w:lang w:val="mt-MT"/>
        </w:rPr>
        <w:t>Is-</w:t>
      </w:r>
      <w:r w:rsidR="006906A2" w:rsidRPr="00756170">
        <w:rPr>
          <w:szCs w:val="22"/>
          <w:lang w:val="mt-MT"/>
        </w:rPr>
        <w:t>C</w:t>
      </w:r>
      <w:r w:rsidR="006906A2" w:rsidRPr="00756170">
        <w:rPr>
          <w:szCs w:val="22"/>
          <w:vertAlign w:val="subscript"/>
          <w:lang w:val="mt-MT"/>
        </w:rPr>
        <w:t>max</w:t>
      </w:r>
      <w:r w:rsidR="006906A2" w:rsidRPr="00756170">
        <w:rPr>
          <w:sz w:val="22"/>
          <w:szCs w:val="22"/>
          <w:lang w:val="mt-MT"/>
        </w:rPr>
        <w:t xml:space="preserve"> </w:t>
      </w:r>
      <w:r w:rsidRPr="00756170">
        <w:rPr>
          <w:sz w:val="22"/>
          <w:szCs w:val="22"/>
          <w:lang w:val="mt-MT"/>
        </w:rPr>
        <w:t>żdiedet bi 30% (</w:t>
      </w:r>
      <w:r w:rsidR="006906A2" w:rsidRPr="00756170">
        <w:rPr>
          <w:sz w:val="22"/>
          <w:szCs w:val="22"/>
          <w:lang w:val="mt-MT"/>
        </w:rPr>
        <w:t xml:space="preserve">CI ta’ </w:t>
      </w:r>
      <w:r w:rsidRPr="00756170">
        <w:rPr>
          <w:sz w:val="22"/>
          <w:szCs w:val="22"/>
          <w:lang w:val="mt-MT"/>
        </w:rPr>
        <w:t xml:space="preserve">90%: </w:t>
      </w:r>
      <w:r w:rsidR="006906A2" w:rsidRPr="00756170">
        <w:rPr>
          <w:szCs w:val="22"/>
          <w:lang w:val="mt-MT"/>
        </w:rPr>
        <w:t xml:space="preserve">20.3% </w:t>
      </w:r>
      <w:r w:rsidR="006906A2" w:rsidRPr="00756170">
        <w:rPr>
          <w:szCs w:val="22"/>
          <w:lang w:val="mt-MT"/>
        </w:rPr>
        <w:noBreakHyphen/>
        <w:t xml:space="preserve"> 40.0%</w:t>
      </w:r>
      <w:r w:rsidRPr="00756170">
        <w:rPr>
          <w:sz w:val="22"/>
          <w:szCs w:val="22"/>
          <w:lang w:val="mt-MT"/>
        </w:rPr>
        <w:t xml:space="preserve">); madankollu analiżi </w:t>
      </w:r>
      <w:r w:rsidR="006906A2" w:rsidRPr="00756170">
        <w:rPr>
          <w:sz w:val="22"/>
          <w:szCs w:val="22"/>
          <w:lang w:val="mt-MT"/>
        </w:rPr>
        <w:t xml:space="preserve">klinika ta’ </w:t>
      </w:r>
      <w:r w:rsidRPr="00756170">
        <w:rPr>
          <w:sz w:val="22"/>
          <w:szCs w:val="22"/>
          <w:lang w:val="mt-MT"/>
        </w:rPr>
        <w:t xml:space="preserve">esponiment/rispons </w:t>
      </w:r>
      <w:r w:rsidR="006906A2" w:rsidRPr="00756170">
        <w:rPr>
          <w:sz w:val="22"/>
          <w:szCs w:val="22"/>
          <w:lang w:val="mt-MT"/>
        </w:rPr>
        <w:t>ma wriet</w:t>
      </w:r>
      <w:r w:rsidRPr="00756170">
        <w:rPr>
          <w:sz w:val="22"/>
          <w:szCs w:val="22"/>
          <w:lang w:val="mt-MT"/>
        </w:rPr>
        <w:t xml:space="preserve"> l-ebda </w:t>
      </w:r>
      <w:r w:rsidR="006906A2" w:rsidRPr="00756170">
        <w:rPr>
          <w:sz w:val="22"/>
          <w:szCs w:val="22"/>
          <w:lang w:val="mt-MT"/>
        </w:rPr>
        <w:t xml:space="preserve">evidenza ta’ </w:t>
      </w:r>
      <w:r w:rsidRPr="00756170">
        <w:rPr>
          <w:sz w:val="22"/>
          <w:szCs w:val="22"/>
          <w:lang w:val="mt-MT"/>
        </w:rPr>
        <w:t xml:space="preserve">effetti klinikament </w:t>
      </w:r>
      <w:r w:rsidR="006906A2" w:rsidRPr="00756170">
        <w:rPr>
          <w:sz w:val="22"/>
          <w:szCs w:val="22"/>
          <w:lang w:val="mt-MT"/>
        </w:rPr>
        <w:t>rilevanti ta’</w:t>
      </w:r>
      <w:r w:rsidRPr="00756170">
        <w:rPr>
          <w:sz w:val="22"/>
          <w:szCs w:val="22"/>
          <w:lang w:val="mt-MT"/>
        </w:rPr>
        <w:t xml:space="preserve"> din iż-żieda.</w:t>
      </w:r>
    </w:p>
    <w:bookmarkEnd w:id="18"/>
    <w:p w14:paraId="4C5370E7" w14:textId="77777777" w:rsidR="0022649A" w:rsidRPr="00756170" w:rsidRDefault="0022649A" w:rsidP="008E552D">
      <w:pPr>
        <w:tabs>
          <w:tab w:val="clear" w:pos="567"/>
        </w:tabs>
        <w:spacing w:line="240" w:lineRule="auto"/>
        <w:rPr>
          <w:color w:val="000000"/>
          <w:szCs w:val="22"/>
          <w:u w:val="single"/>
        </w:rPr>
      </w:pPr>
    </w:p>
    <w:p w14:paraId="4C5370E8" w14:textId="77777777" w:rsidR="007B7F81" w:rsidRPr="00756170" w:rsidRDefault="007B7F81" w:rsidP="008E552D">
      <w:pPr>
        <w:keepNext/>
        <w:spacing w:line="240" w:lineRule="auto"/>
        <w:rPr>
          <w:color w:val="000000"/>
          <w:szCs w:val="22"/>
          <w:u w:val="single"/>
        </w:rPr>
      </w:pPr>
      <w:r w:rsidRPr="00756170">
        <w:rPr>
          <w:color w:val="000000"/>
          <w:szCs w:val="22"/>
          <w:u w:val="single"/>
        </w:rPr>
        <w:t>Assorbiment</w:t>
      </w:r>
    </w:p>
    <w:p w14:paraId="4C5370E9" w14:textId="77777777" w:rsidR="00756B53" w:rsidRPr="00756170" w:rsidRDefault="007B7F81" w:rsidP="008E552D">
      <w:pPr>
        <w:spacing w:line="240" w:lineRule="auto"/>
      </w:pPr>
      <w:r w:rsidRPr="00756170">
        <w:rPr>
          <w:color w:val="000000"/>
          <w:szCs w:val="22"/>
        </w:rPr>
        <w:t xml:space="preserve">Deferasirox </w:t>
      </w:r>
      <w:bookmarkStart w:id="23" w:name="OLE_LINK181"/>
      <w:bookmarkStart w:id="24" w:name="OLE_LINK168"/>
      <w:bookmarkStart w:id="25" w:name="OLE_LINK208"/>
      <w:bookmarkStart w:id="26" w:name="OLE_LINK209"/>
      <w:r w:rsidR="006906A2" w:rsidRPr="00756170">
        <w:rPr>
          <w:color w:val="000000"/>
          <w:szCs w:val="22"/>
        </w:rPr>
        <w:t>(</w:t>
      </w:r>
      <w:r w:rsidR="006906A2" w:rsidRPr="00756170">
        <w:rPr>
          <w:rStyle w:val="hps"/>
        </w:rPr>
        <w:t>formulazzjoni</w:t>
      </w:r>
      <w:r w:rsidR="006906A2" w:rsidRPr="00756170">
        <w:t xml:space="preserve"> ta’ </w:t>
      </w:r>
      <w:r w:rsidR="006906A2" w:rsidRPr="00756170">
        <w:rPr>
          <w:rStyle w:val="hps"/>
        </w:rPr>
        <w:t>pillola li tinxtered</w:t>
      </w:r>
      <w:bookmarkEnd w:id="23"/>
      <w:bookmarkEnd w:id="24"/>
      <w:r w:rsidR="006906A2" w:rsidRPr="00756170">
        <w:rPr>
          <w:rStyle w:val="hps"/>
        </w:rPr>
        <w:t>)</w:t>
      </w:r>
      <w:bookmarkEnd w:id="25"/>
      <w:bookmarkEnd w:id="26"/>
      <w:r w:rsidR="006906A2" w:rsidRPr="00756170">
        <w:rPr>
          <w:color w:val="000000"/>
          <w:szCs w:val="22"/>
        </w:rPr>
        <w:t xml:space="preserve"> </w:t>
      </w:r>
      <w:r w:rsidRPr="00756170">
        <w:rPr>
          <w:color w:val="000000"/>
          <w:szCs w:val="22"/>
        </w:rPr>
        <w:t>jiġi assorbit wara li jittieħed mill-ħalq u tintlaħaq l-ogħla konċentrazzjoni fil-plażma (t</w:t>
      </w:r>
      <w:r w:rsidRPr="00756170">
        <w:rPr>
          <w:color w:val="000000"/>
          <w:szCs w:val="22"/>
          <w:vertAlign w:val="subscript"/>
        </w:rPr>
        <w:t>max</w:t>
      </w:r>
      <w:r w:rsidRPr="00756170">
        <w:rPr>
          <w:color w:val="000000"/>
          <w:szCs w:val="22"/>
        </w:rPr>
        <w:t xml:space="preserve">) f'ħin medju ta’ madwar 1.5 sa 4 sigħat. Il-biodisponibiltà assoluta (AUC) ta’ deferasirox </w:t>
      </w:r>
      <w:r w:rsidR="006906A2" w:rsidRPr="00756170">
        <w:rPr>
          <w:color w:val="000000"/>
          <w:szCs w:val="22"/>
        </w:rPr>
        <w:t>(</w:t>
      </w:r>
      <w:r w:rsidR="006906A2" w:rsidRPr="00756170">
        <w:rPr>
          <w:rStyle w:val="hps"/>
        </w:rPr>
        <w:t>formulazzjoni</w:t>
      </w:r>
      <w:r w:rsidR="006906A2" w:rsidRPr="00756170">
        <w:t xml:space="preserve"> ta’ </w:t>
      </w:r>
      <w:r w:rsidR="006906A2" w:rsidRPr="00756170">
        <w:rPr>
          <w:rStyle w:val="hps"/>
        </w:rPr>
        <w:t>pillola li tinxtered)</w:t>
      </w:r>
      <w:r w:rsidR="006906A2" w:rsidRPr="00756170" w:rsidDel="006906A2">
        <w:rPr>
          <w:color w:val="000000"/>
          <w:szCs w:val="22"/>
        </w:rPr>
        <w:t xml:space="preserve"> </w:t>
      </w:r>
      <w:r w:rsidRPr="00756170">
        <w:rPr>
          <w:color w:val="000000"/>
          <w:szCs w:val="22"/>
        </w:rPr>
        <w:t xml:space="preserve">hija madwar 70% meta mqabbla ma’ doża li tingħata għal ġol-vina. </w:t>
      </w:r>
      <w:r w:rsidR="00E54D41" w:rsidRPr="00756170">
        <w:rPr>
          <w:rStyle w:val="hps"/>
        </w:rPr>
        <w:t>Il-bijodisponibilità</w:t>
      </w:r>
      <w:r w:rsidR="00E54D41" w:rsidRPr="00756170">
        <w:t xml:space="preserve"> </w:t>
      </w:r>
      <w:r w:rsidR="00E54D41" w:rsidRPr="00756170">
        <w:rPr>
          <w:rStyle w:val="hps"/>
        </w:rPr>
        <w:t>assoluta</w:t>
      </w:r>
      <w:r w:rsidR="00E54D41" w:rsidRPr="00756170">
        <w:t xml:space="preserve"> </w:t>
      </w:r>
      <w:r w:rsidR="00E54D41" w:rsidRPr="00756170">
        <w:rPr>
          <w:rStyle w:val="hps"/>
        </w:rPr>
        <w:t>tal-formulazzjoni</w:t>
      </w:r>
      <w:r w:rsidR="00E54D41" w:rsidRPr="00756170">
        <w:t xml:space="preserve"> </w:t>
      </w:r>
      <w:r w:rsidR="006906A2" w:rsidRPr="00756170">
        <w:rPr>
          <w:lang w:val="it-IT"/>
        </w:rPr>
        <w:t>tal-</w:t>
      </w:r>
      <w:r w:rsidR="00E54D41" w:rsidRPr="00756170">
        <w:rPr>
          <w:rStyle w:val="hps"/>
        </w:rPr>
        <w:t>pillola</w:t>
      </w:r>
      <w:r w:rsidR="00E54D41" w:rsidRPr="00756170">
        <w:t xml:space="preserve"> </w:t>
      </w:r>
      <w:r w:rsidR="00E54D41" w:rsidRPr="00756170">
        <w:rPr>
          <w:rStyle w:val="hps"/>
        </w:rPr>
        <w:t>miksija</w:t>
      </w:r>
      <w:r w:rsidR="00E54D41" w:rsidRPr="00756170">
        <w:t xml:space="preserve"> </w:t>
      </w:r>
      <w:r w:rsidR="006906A2" w:rsidRPr="00756170">
        <w:rPr>
          <w:rStyle w:val="hps"/>
        </w:rPr>
        <w:t>b’</w:t>
      </w:r>
      <w:r w:rsidR="00E54D41" w:rsidRPr="00756170">
        <w:rPr>
          <w:rStyle w:val="hps"/>
        </w:rPr>
        <w:t>rita</w:t>
      </w:r>
      <w:r w:rsidR="00E54D41" w:rsidRPr="00756170">
        <w:t xml:space="preserve"> </w:t>
      </w:r>
      <w:r w:rsidR="00E54D41" w:rsidRPr="00756170">
        <w:rPr>
          <w:rStyle w:val="hps"/>
        </w:rPr>
        <w:t>ma ġietx determinata</w:t>
      </w:r>
      <w:r w:rsidR="00E54D41" w:rsidRPr="00756170">
        <w:t xml:space="preserve">. </w:t>
      </w:r>
      <w:r w:rsidR="00E54D41" w:rsidRPr="00756170">
        <w:rPr>
          <w:rStyle w:val="hps"/>
        </w:rPr>
        <w:t>Bijodisponibilità</w:t>
      </w:r>
      <w:r w:rsidR="00E54D41" w:rsidRPr="00756170">
        <w:t xml:space="preserve"> </w:t>
      </w:r>
      <w:r w:rsidR="006906A2" w:rsidRPr="00756170">
        <w:rPr>
          <w:rStyle w:val="hps"/>
        </w:rPr>
        <w:t>ta’ deferasirox</w:t>
      </w:r>
      <w:r w:rsidR="006906A2" w:rsidRPr="00756170">
        <w:t xml:space="preserve"> </w:t>
      </w:r>
      <w:r w:rsidR="00E54D41" w:rsidRPr="00756170">
        <w:rPr>
          <w:rStyle w:val="hps"/>
        </w:rPr>
        <w:t>pilloli</w:t>
      </w:r>
      <w:r w:rsidR="00E54D41" w:rsidRPr="00756170">
        <w:t xml:space="preserve"> </w:t>
      </w:r>
      <w:r w:rsidR="00E54D41" w:rsidRPr="00756170">
        <w:rPr>
          <w:rStyle w:val="hps"/>
        </w:rPr>
        <w:t>miksija</w:t>
      </w:r>
      <w:r w:rsidR="00E54D41" w:rsidRPr="00756170">
        <w:t xml:space="preserve"> </w:t>
      </w:r>
      <w:r w:rsidR="006906A2" w:rsidRPr="00756170">
        <w:rPr>
          <w:rStyle w:val="hps"/>
        </w:rPr>
        <w:t>b’</w:t>
      </w:r>
      <w:r w:rsidR="00E54D41" w:rsidRPr="00756170">
        <w:rPr>
          <w:rStyle w:val="hps"/>
        </w:rPr>
        <w:t>rita</w:t>
      </w:r>
      <w:r w:rsidR="00E54D41" w:rsidRPr="00756170">
        <w:t xml:space="preserve"> </w:t>
      </w:r>
      <w:r w:rsidR="00E54D41" w:rsidRPr="00756170">
        <w:rPr>
          <w:rStyle w:val="hps"/>
        </w:rPr>
        <w:t>kienet</w:t>
      </w:r>
      <w:r w:rsidR="00E54D41" w:rsidRPr="00756170">
        <w:t xml:space="preserve"> </w:t>
      </w:r>
      <w:r w:rsidR="00E54D41" w:rsidRPr="00756170">
        <w:rPr>
          <w:rStyle w:val="hps"/>
        </w:rPr>
        <w:t>36</w:t>
      </w:r>
      <w:r w:rsidR="00E54D41" w:rsidRPr="00756170">
        <w:t xml:space="preserve">% </w:t>
      </w:r>
      <w:r w:rsidR="00E54D41" w:rsidRPr="00756170">
        <w:rPr>
          <w:rStyle w:val="hps"/>
        </w:rPr>
        <w:t>ogħla minn</w:t>
      </w:r>
      <w:r w:rsidR="00E54D41" w:rsidRPr="00756170">
        <w:t xml:space="preserve"> </w:t>
      </w:r>
      <w:r w:rsidR="00E54D41" w:rsidRPr="00756170">
        <w:rPr>
          <w:rStyle w:val="hps"/>
        </w:rPr>
        <w:t>dik</w:t>
      </w:r>
      <w:r w:rsidR="00E54D41" w:rsidRPr="00756170">
        <w:t xml:space="preserve"> </w:t>
      </w:r>
      <w:r w:rsidR="00E54D41" w:rsidRPr="00756170">
        <w:rPr>
          <w:rStyle w:val="hps"/>
        </w:rPr>
        <w:t>bil-pilloli</w:t>
      </w:r>
      <w:r w:rsidR="00E54D41" w:rsidRPr="00756170">
        <w:t xml:space="preserve"> </w:t>
      </w:r>
      <w:r w:rsidR="00E54D41" w:rsidRPr="00756170">
        <w:rPr>
          <w:rStyle w:val="hps"/>
        </w:rPr>
        <w:t>li jinxterdu</w:t>
      </w:r>
      <w:r w:rsidR="00E54D41" w:rsidRPr="00756170">
        <w:t>.</w:t>
      </w:r>
    </w:p>
    <w:p w14:paraId="4C5370EA" w14:textId="77777777" w:rsidR="00756B53" w:rsidRPr="00756170" w:rsidRDefault="00756B53" w:rsidP="008E552D">
      <w:pPr>
        <w:spacing w:line="240" w:lineRule="auto"/>
        <w:rPr>
          <w:rStyle w:val="hps"/>
        </w:rPr>
      </w:pPr>
    </w:p>
    <w:p w14:paraId="4C5370EB" w14:textId="77777777" w:rsidR="007B7F81" w:rsidRPr="00756170" w:rsidRDefault="00E54D41" w:rsidP="008E552D">
      <w:pPr>
        <w:spacing w:line="240" w:lineRule="auto"/>
        <w:rPr>
          <w:color w:val="000000"/>
          <w:szCs w:val="22"/>
        </w:rPr>
      </w:pPr>
      <w:r w:rsidRPr="00756170">
        <w:rPr>
          <w:rStyle w:val="hps"/>
        </w:rPr>
        <w:t>Studju</w:t>
      </w:r>
      <w:r w:rsidR="006906A2" w:rsidRPr="00756170">
        <w:rPr>
          <w:rStyle w:val="hps"/>
        </w:rPr>
        <w:t xml:space="preserve"> dwar l</w:t>
      </w:r>
      <w:r w:rsidRPr="00756170">
        <w:rPr>
          <w:rStyle w:val="atn"/>
        </w:rPr>
        <w:t>-</w:t>
      </w:r>
      <w:r w:rsidRPr="00756170">
        <w:t xml:space="preserve">effett </w:t>
      </w:r>
      <w:r w:rsidR="006906A2" w:rsidRPr="00756170">
        <w:t>tal-</w:t>
      </w:r>
      <w:r w:rsidRPr="00756170">
        <w:rPr>
          <w:rStyle w:val="hps"/>
        </w:rPr>
        <w:t>ikel</w:t>
      </w:r>
      <w:r w:rsidRPr="00756170">
        <w:t xml:space="preserve"> </w:t>
      </w:r>
      <w:r w:rsidR="00341333" w:rsidRPr="00756170">
        <w:t xml:space="preserve">li kien </w:t>
      </w:r>
      <w:r w:rsidRPr="00756170">
        <w:rPr>
          <w:rStyle w:val="hps"/>
        </w:rPr>
        <w:t>jinvolv</w:t>
      </w:r>
      <w:r w:rsidR="00341333" w:rsidRPr="00756170">
        <w:rPr>
          <w:rStyle w:val="hps"/>
        </w:rPr>
        <w:t>i</w:t>
      </w:r>
      <w:r w:rsidRPr="00756170">
        <w:t xml:space="preserve"> </w:t>
      </w:r>
      <w:r w:rsidR="0028440E" w:rsidRPr="00756170">
        <w:rPr>
          <w:rStyle w:val="hps"/>
        </w:rPr>
        <w:t>għoti</w:t>
      </w:r>
      <w:r w:rsidRPr="00756170">
        <w:t xml:space="preserve"> </w:t>
      </w:r>
      <w:r w:rsidRPr="00756170">
        <w:rPr>
          <w:rStyle w:val="hps"/>
        </w:rPr>
        <w:t>tal-pilloli</w:t>
      </w:r>
      <w:r w:rsidRPr="00756170">
        <w:t xml:space="preserve"> </w:t>
      </w:r>
      <w:r w:rsidRPr="00756170">
        <w:rPr>
          <w:rStyle w:val="hps"/>
        </w:rPr>
        <w:t>miksija</w:t>
      </w:r>
      <w:r w:rsidRPr="00756170">
        <w:t xml:space="preserve"> </w:t>
      </w:r>
      <w:r w:rsidR="0028440E" w:rsidRPr="00756170">
        <w:rPr>
          <w:rStyle w:val="hps"/>
        </w:rPr>
        <w:t>b’</w:t>
      </w:r>
      <w:r w:rsidRPr="00756170">
        <w:rPr>
          <w:rStyle w:val="hps"/>
        </w:rPr>
        <w:t>rita</w:t>
      </w:r>
      <w:r w:rsidRPr="00756170">
        <w:t xml:space="preserve"> </w:t>
      </w:r>
      <w:r w:rsidRPr="00756170">
        <w:rPr>
          <w:rStyle w:val="hps"/>
        </w:rPr>
        <w:t>lil voluntiera</w:t>
      </w:r>
      <w:r w:rsidRPr="00756170">
        <w:t xml:space="preserve"> </w:t>
      </w:r>
      <w:r w:rsidR="0028440E" w:rsidRPr="00756170">
        <w:rPr>
          <w:rStyle w:val="hps"/>
        </w:rPr>
        <w:t>f’</w:t>
      </w:r>
      <w:r w:rsidRPr="00756170">
        <w:rPr>
          <w:rStyle w:val="hps"/>
        </w:rPr>
        <w:t>saħħithom</w:t>
      </w:r>
      <w:r w:rsidRPr="00756170">
        <w:t xml:space="preserve"> </w:t>
      </w:r>
      <w:r w:rsidR="0055273C" w:rsidRPr="00756170">
        <w:rPr>
          <w:szCs w:val="22"/>
        </w:rPr>
        <w:t>f’kundizzjonijiet ta’ sawm</w:t>
      </w:r>
      <w:r w:rsidR="0055273C" w:rsidRPr="00756170">
        <w:rPr>
          <w:rStyle w:val="hps"/>
        </w:rPr>
        <w:t xml:space="preserve"> </w:t>
      </w:r>
      <w:r w:rsidRPr="00756170">
        <w:rPr>
          <w:rStyle w:val="hps"/>
        </w:rPr>
        <w:t xml:space="preserve">u </w:t>
      </w:r>
      <w:r w:rsidR="0055273C" w:rsidRPr="00756170">
        <w:rPr>
          <w:rStyle w:val="hps"/>
        </w:rPr>
        <w:t xml:space="preserve">flimkien ma’ ikla bi ftit </w:t>
      </w:r>
      <w:r w:rsidRPr="00756170">
        <w:t xml:space="preserve">xaħam </w:t>
      </w:r>
      <w:r w:rsidRPr="00756170">
        <w:rPr>
          <w:rStyle w:val="hps"/>
        </w:rPr>
        <w:t>(</w:t>
      </w:r>
      <w:bookmarkStart w:id="27" w:name="OLE_LINK212"/>
      <w:bookmarkStart w:id="28" w:name="OLE_LINK213"/>
      <w:r w:rsidR="0055273C" w:rsidRPr="00756170">
        <w:rPr>
          <w:rStyle w:val="hps"/>
        </w:rPr>
        <w:t xml:space="preserve">kontenut ta’ </w:t>
      </w:r>
      <w:r w:rsidRPr="00756170">
        <w:t xml:space="preserve">xaħam </w:t>
      </w:r>
      <w:bookmarkEnd w:id="27"/>
      <w:bookmarkEnd w:id="28"/>
      <w:r w:rsidRPr="00756170">
        <w:rPr>
          <w:rStyle w:val="hps"/>
        </w:rPr>
        <w:t>&lt;</w:t>
      </w:r>
      <w:r w:rsidRPr="00756170">
        <w:t xml:space="preserve">10% </w:t>
      </w:r>
      <w:r w:rsidRPr="00756170">
        <w:rPr>
          <w:rStyle w:val="hps"/>
        </w:rPr>
        <w:t>tal-</w:t>
      </w:r>
      <w:r w:rsidRPr="00756170">
        <w:t xml:space="preserve">kaloriji) </w:t>
      </w:r>
      <w:r w:rsidRPr="00756170">
        <w:rPr>
          <w:rStyle w:val="hps"/>
        </w:rPr>
        <w:t>jew</w:t>
      </w:r>
      <w:r w:rsidRPr="00756170">
        <w:t xml:space="preserve"> </w:t>
      </w:r>
      <w:r w:rsidR="0055273C" w:rsidRPr="00756170">
        <w:rPr>
          <w:rStyle w:val="hps"/>
        </w:rPr>
        <w:t>b’ħafna</w:t>
      </w:r>
      <w:r w:rsidRPr="00756170">
        <w:rPr>
          <w:rStyle w:val="hps"/>
        </w:rPr>
        <w:t xml:space="preserve"> xaħam</w:t>
      </w:r>
      <w:r w:rsidRPr="00756170">
        <w:t xml:space="preserve"> </w:t>
      </w:r>
      <w:r w:rsidRPr="00756170">
        <w:rPr>
          <w:rStyle w:val="hps"/>
        </w:rPr>
        <w:t>(</w:t>
      </w:r>
      <w:r w:rsidR="0055273C" w:rsidRPr="00756170">
        <w:rPr>
          <w:rStyle w:val="hps"/>
        </w:rPr>
        <w:t xml:space="preserve">kontenut ta’ </w:t>
      </w:r>
      <w:r w:rsidR="0055273C" w:rsidRPr="00756170">
        <w:t xml:space="preserve">xaħam </w:t>
      </w:r>
      <w:r w:rsidRPr="00756170">
        <w:t>&gt;</w:t>
      </w:r>
      <w:r w:rsidRPr="00756170">
        <w:rPr>
          <w:rStyle w:val="hps"/>
        </w:rPr>
        <w:t>50</w:t>
      </w:r>
      <w:r w:rsidRPr="00756170">
        <w:t xml:space="preserve">% </w:t>
      </w:r>
      <w:r w:rsidRPr="00756170">
        <w:rPr>
          <w:rStyle w:val="hps"/>
        </w:rPr>
        <w:t>tal-kaloriji</w:t>
      </w:r>
      <w:r w:rsidRPr="00756170">
        <w:t xml:space="preserve">) </w:t>
      </w:r>
      <w:r w:rsidR="0055273C" w:rsidRPr="00756170">
        <w:rPr>
          <w:rStyle w:val="hps"/>
        </w:rPr>
        <w:t>j</w:t>
      </w:r>
      <w:r w:rsidRPr="00756170">
        <w:rPr>
          <w:rStyle w:val="hps"/>
        </w:rPr>
        <w:t>indika li</w:t>
      </w:r>
      <w:r w:rsidRPr="00756170">
        <w:t xml:space="preserve"> </w:t>
      </w:r>
      <w:r w:rsidRPr="00756170">
        <w:rPr>
          <w:rStyle w:val="hps"/>
        </w:rPr>
        <w:t>l-AUC</w:t>
      </w:r>
      <w:r w:rsidRPr="00756170">
        <w:t xml:space="preserve"> </w:t>
      </w:r>
      <w:r w:rsidRPr="00756170">
        <w:rPr>
          <w:rStyle w:val="hps"/>
        </w:rPr>
        <w:t>u</w:t>
      </w:r>
      <w:r w:rsidRPr="00756170">
        <w:t xml:space="preserve"> </w:t>
      </w:r>
      <w:r w:rsidRPr="00756170">
        <w:rPr>
          <w:rStyle w:val="hps"/>
        </w:rPr>
        <w:t>C</w:t>
      </w:r>
      <w:r w:rsidRPr="00756170">
        <w:rPr>
          <w:rStyle w:val="hps"/>
          <w:vertAlign w:val="subscript"/>
        </w:rPr>
        <w:t>max</w:t>
      </w:r>
      <w:r w:rsidRPr="00756170">
        <w:t xml:space="preserve"> </w:t>
      </w:r>
      <w:r w:rsidR="0055273C" w:rsidRPr="00756170">
        <w:rPr>
          <w:rStyle w:val="hps"/>
        </w:rPr>
        <w:t>naqsu kemmxejn</w:t>
      </w:r>
      <w:r w:rsidRPr="00756170">
        <w:t xml:space="preserve"> </w:t>
      </w:r>
      <w:r w:rsidRPr="00756170">
        <w:rPr>
          <w:rStyle w:val="hps"/>
        </w:rPr>
        <w:t>wara</w:t>
      </w:r>
      <w:r w:rsidRPr="00756170">
        <w:t xml:space="preserve"> </w:t>
      </w:r>
      <w:r w:rsidRPr="00756170">
        <w:rPr>
          <w:rStyle w:val="hps"/>
        </w:rPr>
        <w:t>ikla</w:t>
      </w:r>
      <w:r w:rsidRPr="00756170">
        <w:t xml:space="preserve"> </w:t>
      </w:r>
      <w:r w:rsidR="0055273C" w:rsidRPr="00756170">
        <w:rPr>
          <w:rStyle w:val="hps"/>
        </w:rPr>
        <w:t xml:space="preserve">bi ftit </w:t>
      </w:r>
      <w:r w:rsidRPr="00756170">
        <w:rPr>
          <w:rStyle w:val="hps"/>
        </w:rPr>
        <w:t>xaħam</w:t>
      </w:r>
      <w:r w:rsidRPr="00756170">
        <w:t xml:space="preserve"> </w:t>
      </w:r>
      <w:r w:rsidRPr="00756170">
        <w:rPr>
          <w:rStyle w:val="hps"/>
        </w:rPr>
        <w:t>(</w:t>
      </w:r>
      <w:r w:rsidRPr="00756170">
        <w:t xml:space="preserve">bi 11% </w:t>
      </w:r>
      <w:r w:rsidRPr="00756170">
        <w:rPr>
          <w:rStyle w:val="hps"/>
        </w:rPr>
        <w:t>u</w:t>
      </w:r>
      <w:r w:rsidRPr="00756170">
        <w:t xml:space="preserve"> </w:t>
      </w:r>
      <w:r w:rsidRPr="00756170">
        <w:rPr>
          <w:rStyle w:val="hps"/>
        </w:rPr>
        <w:t>16</w:t>
      </w:r>
      <w:r w:rsidRPr="00756170">
        <w:t xml:space="preserve">%, </w:t>
      </w:r>
      <w:r w:rsidRPr="00756170">
        <w:rPr>
          <w:rStyle w:val="hps"/>
        </w:rPr>
        <w:t>rispettivament</w:t>
      </w:r>
      <w:r w:rsidRPr="00756170">
        <w:t xml:space="preserve">). </w:t>
      </w:r>
      <w:r w:rsidRPr="00756170">
        <w:rPr>
          <w:rStyle w:val="hps"/>
        </w:rPr>
        <w:t>Wara ikla</w:t>
      </w:r>
      <w:r w:rsidRPr="00756170">
        <w:t xml:space="preserve"> </w:t>
      </w:r>
      <w:r w:rsidR="0055273C" w:rsidRPr="00756170">
        <w:rPr>
          <w:rStyle w:val="hps"/>
        </w:rPr>
        <w:t>b’</w:t>
      </w:r>
      <w:r w:rsidRPr="00756170">
        <w:rPr>
          <w:rStyle w:val="hps"/>
        </w:rPr>
        <w:t>ħafna xaħam</w:t>
      </w:r>
      <w:r w:rsidRPr="00756170">
        <w:t xml:space="preserve">, </w:t>
      </w:r>
      <w:r w:rsidR="005C3A58" w:rsidRPr="00756170">
        <w:t>l-</w:t>
      </w:r>
      <w:r w:rsidRPr="00756170">
        <w:rPr>
          <w:rStyle w:val="hps"/>
        </w:rPr>
        <w:t>AUC</w:t>
      </w:r>
      <w:r w:rsidRPr="00756170">
        <w:t xml:space="preserve"> </w:t>
      </w:r>
      <w:r w:rsidRPr="00756170">
        <w:rPr>
          <w:rStyle w:val="hps"/>
        </w:rPr>
        <w:t>u</w:t>
      </w:r>
      <w:r w:rsidRPr="00756170">
        <w:t xml:space="preserve"> </w:t>
      </w:r>
      <w:r w:rsidRPr="00756170">
        <w:rPr>
          <w:rStyle w:val="hps"/>
        </w:rPr>
        <w:t>C</w:t>
      </w:r>
      <w:r w:rsidRPr="00756170">
        <w:rPr>
          <w:rStyle w:val="hps"/>
          <w:vertAlign w:val="subscript"/>
        </w:rPr>
        <w:t>max</w:t>
      </w:r>
      <w:r w:rsidRPr="00756170">
        <w:t xml:space="preserve"> </w:t>
      </w:r>
      <w:r w:rsidR="005C3A58" w:rsidRPr="00756170">
        <w:rPr>
          <w:rStyle w:val="hps"/>
        </w:rPr>
        <w:t xml:space="preserve">żdiedu </w:t>
      </w:r>
      <w:r w:rsidRPr="00756170">
        <w:rPr>
          <w:rStyle w:val="hps"/>
        </w:rPr>
        <w:t>(</w:t>
      </w:r>
      <w:r w:rsidR="005C3A58" w:rsidRPr="00756170">
        <w:rPr>
          <w:rStyle w:val="hps"/>
        </w:rPr>
        <w:t xml:space="preserve">bi </w:t>
      </w:r>
      <w:r w:rsidRPr="00756170">
        <w:t xml:space="preserve">18% </w:t>
      </w:r>
      <w:r w:rsidRPr="00756170">
        <w:rPr>
          <w:rStyle w:val="hps"/>
        </w:rPr>
        <w:t>u</w:t>
      </w:r>
      <w:r w:rsidRPr="00756170">
        <w:t xml:space="preserve"> </w:t>
      </w:r>
      <w:r w:rsidRPr="00756170">
        <w:rPr>
          <w:rStyle w:val="hps"/>
        </w:rPr>
        <w:t>29</w:t>
      </w:r>
      <w:r w:rsidRPr="00756170">
        <w:t xml:space="preserve">%, </w:t>
      </w:r>
      <w:r w:rsidRPr="00756170">
        <w:rPr>
          <w:rStyle w:val="hps"/>
        </w:rPr>
        <w:t>rispettivament</w:t>
      </w:r>
      <w:r w:rsidRPr="00756170">
        <w:t xml:space="preserve">). </w:t>
      </w:r>
      <w:r w:rsidRPr="00756170">
        <w:rPr>
          <w:rStyle w:val="hps"/>
        </w:rPr>
        <w:t>Iż-żidiet</w:t>
      </w:r>
      <w:r w:rsidRPr="00756170">
        <w:t xml:space="preserve"> </w:t>
      </w:r>
      <w:r w:rsidR="005C3A58" w:rsidRPr="00756170">
        <w:rPr>
          <w:rStyle w:val="hps"/>
        </w:rPr>
        <w:t>f’</w:t>
      </w:r>
      <w:r w:rsidRPr="00756170">
        <w:rPr>
          <w:rStyle w:val="hps"/>
        </w:rPr>
        <w:t>C</w:t>
      </w:r>
      <w:r w:rsidRPr="00756170">
        <w:rPr>
          <w:rStyle w:val="hps"/>
          <w:vertAlign w:val="subscript"/>
        </w:rPr>
        <w:t>max</w:t>
      </w:r>
      <w:r w:rsidRPr="00756170">
        <w:t xml:space="preserve"> </w:t>
      </w:r>
      <w:r w:rsidRPr="00756170">
        <w:rPr>
          <w:rStyle w:val="hps"/>
        </w:rPr>
        <w:t>minħabba l-bidla</w:t>
      </w:r>
      <w:r w:rsidRPr="00756170">
        <w:t xml:space="preserve"> </w:t>
      </w:r>
      <w:r w:rsidRPr="00756170">
        <w:rPr>
          <w:rStyle w:val="hps"/>
        </w:rPr>
        <w:t>fil-formulazzjoni</w:t>
      </w:r>
      <w:r w:rsidRPr="00756170">
        <w:t xml:space="preserve"> </w:t>
      </w:r>
      <w:r w:rsidRPr="00756170">
        <w:rPr>
          <w:rStyle w:val="hps"/>
        </w:rPr>
        <w:t>u</w:t>
      </w:r>
      <w:r w:rsidRPr="00756170">
        <w:t xml:space="preserve"> </w:t>
      </w:r>
      <w:r w:rsidRPr="00756170">
        <w:rPr>
          <w:rStyle w:val="hps"/>
        </w:rPr>
        <w:t>minħabba l-effett</w:t>
      </w:r>
      <w:r w:rsidRPr="00756170">
        <w:t xml:space="preserve"> </w:t>
      </w:r>
      <w:r w:rsidRPr="00756170">
        <w:rPr>
          <w:rStyle w:val="hps"/>
        </w:rPr>
        <w:t>ta</w:t>
      </w:r>
      <w:r w:rsidR="005C3A58" w:rsidRPr="00756170">
        <w:t xml:space="preserve">’ </w:t>
      </w:r>
      <w:r w:rsidRPr="00756170">
        <w:rPr>
          <w:rStyle w:val="hps"/>
        </w:rPr>
        <w:t>ikla</w:t>
      </w:r>
      <w:r w:rsidRPr="00756170">
        <w:t xml:space="preserve"> </w:t>
      </w:r>
      <w:r w:rsidR="005C3A58" w:rsidRPr="00756170">
        <w:rPr>
          <w:rStyle w:val="hps"/>
        </w:rPr>
        <w:t>b’</w:t>
      </w:r>
      <w:r w:rsidRPr="00756170">
        <w:rPr>
          <w:rStyle w:val="hps"/>
        </w:rPr>
        <w:t>ħafna xaħam</w:t>
      </w:r>
      <w:r w:rsidRPr="00756170">
        <w:t xml:space="preserve"> </w:t>
      </w:r>
      <w:r w:rsidRPr="00756170">
        <w:rPr>
          <w:rStyle w:val="hps"/>
        </w:rPr>
        <w:t>jista</w:t>
      </w:r>
      <w:r w:rsidR="005C3A58" w:rsidRPr="00756170">
        <w:t>’</w:t>
      </w:r>
      <w:r w:rsidRPr="00756170">
        <w:t xml:space="preserve"> jkun </w:t>
      </w:r>
      <w:r w:rsidRPr="00756170">
        <w:rPr>
          <w:rStyle w:val="hps"/>
        </w:rPr>
        <w:t>addittiv</w:t>
      </w:r>
      <w:r w:rsidRPr="00756170">
        <w:t xml:space="preserve"> </w:t>
      </w:r>
      <w:r w:rsidRPr="00756170">
        <w:rPr>
          <w:rStyle w:val="hps"/>
        </w:rPr>
        <w:t>u</w:t>
      </w:r>
      <w:r w:rsidRPr="00756170">
        <w:t xml:space="preserve"> </w:t>
      </w:r>
      <w:r w:rsidRPr="00756170">
        <w:rPr>
          <w:rStyle w:val="hps"/>
        </w:rPr>
        <w:t>għalhekk</w:t>
      </w:r>
      <w:r w:rsidRPr="00756170">
        <w:t xml:space="preserve">, </w:t>
      </w:r>
      <w:r w:rsidRPr="00756170">
        <w:rPr>
          <w:rStyle w:val="hps"/>
        </w:rPr>
        <w:t>huwa rakkomandat</w:t>
      </w:r>
      <w:r w:rsidRPr="00756170">
        <w:t xml:space="preserve"> </w:t>
      </w:r>
      <w:r w:rsidRPr="00756170">
        <w:rPr>
          <w:rStyle w:val="hps"/>
        </w:rPr>
        <w:t>li l-pilloli</w:t>
      </w:r>
      <w:r w:rsidRPr="00756170">
        <w:t xml:space="preserve"> </w:t>
      </w:r>
      <w:r w:rsidRPr="00756170">
        <w:rPr>
          <w:rStyle w:val="hps"/>
        </w:rPr>
        <w:t>miksija</w:t>
      </w:r>
      <w:r w:rsidRPr="00756170">
        <w:t xml:space="preserve"> </w:t>
      </w:r>
      <w:r w:rsidR="005C3A58" w:rsidRPr="00756170">
        <w:rPr>
          <w:rStyle w:val="hps"/>
        </w:rPr>
        <w:t>b’</w:t>
      </w:r>
      <w:r w:rsidRPr="00756170">
        <w:rPr>
          <w:rStyle w:val="hps"/>
        </w:rPr>
        <w:t>rita</w:t>
      </w:r>
      <w:r w:rsidRPr="00756170">
        <w:t xml:space="preserve"> </w:t>
      </w:r>
      <w:r w:rsidRPr="00756170">
        <w:rPr>
          <w:rStyle w:val="hps"/>
        </w:rPr>
        <w:t>għandhom jittieħdu</w:t>
      </w:r>
      <w:r w:rsidRPr="00756170">
        <w:t xml:space="preserve"> </w:t>
      </w:r>
      <w:r w:rsidRPr="00756170">
        <w:rPr>
          <w:rStyle w:val="hps"/>
        </w:rPr>
        <w:t>fuq</w:t>
      </w:r>
      <w:r w:rsidRPr="00756170">
        <w:t xml:space="preserve"> </w:t>
      </w:r>
      <w:r w:rsidRPr="00756170">
        <w:rPr>
          <w:rStyle w:val="hps"/>
        </w:rPr>
        <w:t>stonku vojt</w:t>
      </w:r>
      <w:r w:rsidRPr="00756170">
        <w:t xml:space="preserve"> </w:t>
      </w:r>
      <w:r w:rsidRPr="00756170">
        <w:rPr>
          <w:rStyle w:val="hps"/>
        </w:rPr>
        <w:t>jew</w:t>
      </w:r>
      <w:r w:rsidRPr="00756170">
        <w:t xml:space="preserve"> </w:t>
      </w:r>
      <w:r w:rsidR="005C3A58" w:rsidRPr="00756170">
        <w:t xml:space="preserve">flimkien </w:t>
      </w:r>
      <w:r w:rsidR="005C3A58" w:rsidRPr="00756170">
        <w:rPr>
          <w:rStyle w:val="hps"/>
        </w:rPr>
        <w:t xml:space="preserve">ma’ </w:t>
      </w:r>
      <w:r w:rsidRPr="00756170">
        <w:rPr>
          <w:rStyle w:val="hps"/>
        </w:rPr>
        <w:t>ikla ħafifa</w:t>
      </w:r>
      <w:r w:rsidRPr="00756170">
        <w:t>.</w:t>
      </w:r>
    </w:p>
    <w:p w14:paraId="4C5370EC" w14:textId="77777777" w:rsidR="007B7F81" w:rsidRPr="00756170" w:rsidRDefault="007B7F81" w:rsidP="008E552D">
      <w:pPr>
        <w:spacing w:line="240" w:lineRule="auto"/>
        <w:rPr>
          <w:color w:val="000000"/>
          <w:szCs w:val="22"/>
        </w:rPr>
      </w:pPr>
    </w:p>
    <w:p w14:paraId="4C5370ED" w14:textId="77777777" w:rsidR="007B7F81" w:rsidRPr="00756170" w:rsidRDefault="007B7F81" w:rsidP="008E552D">
      <w:pPr>
        <w:keepNext/>
        <w:spacing w:line="240" w:lineRule="auto"/>
        <w:rPr>
          <w:color w:val="000000"/>
          <w:szCs w:val="22"/>
          <w:u w:val="single"/>
        </w:rPr>
      </w:pPr>
      <w:r w:rsidRPr="00756170">
        <w:rPr>
          <w:color w:val="000000"/>
          <w:szCs w:val="22"/>
          <w:u w:val="single"/>
        </w:rPr>
        <w:t>Distribuzzjoni</w:t>
      </w:r>
    </w:p>
    <w:p w14:paraId="4C5370EE" w14:textId="77777777" w:rsidR="007B7F81" w:rsidRPr="00756170" w:rsidRDefault="007B7F81" w:rsidP="008E552D">
      <w:pPr>
        <w:spacing w:line="240" w:lineRule="auto"/>
        <w:rPr>
          <w:color w:val="000000"/>
          <w:szCs w:val="22"/>
        </w:rPr>
      </w:pPr>
      <w:r w:rsidRPr="00756170">
        <w:rPr>
          <w:color w:val="000000"/>
          <w:szCs w:val="22"/>
        </w:rPr>
        <w:t>Deferasirox jintrabat bil-qawwa (99%) mal-proteini tal-plażma, kważi esklużivament ma’ albumin tas-serum, u għandu volum żgħir ta’ distribuzzjoni fl-adulti ta’ madwar 14-il litru.</w:t>
      </w:r>
    </w:p>
    <w:p w14:paraId="4C5370EF" w14:textId="77777777" w:rsidR="007B7F81" w:rsidRPr="00756170" w:rsidRDefault="007B7F81" w:rsidP="008E552D">
      <w:pPr>
        <w:spacing w:line="240" w:lineRule="auto"/>
        <w:rPr>
          <w:color w:val="000000"/>
          <w:szCs w:val="22"/>
        </w:rPr>
      </w:pPr>
    </w:p>
    <w:p w14:paraId="4C5370F0" w14:textId="77777777" w:rsidR="007B7F81" w:rsidRPr="00756170" w:rsidRDefault="007B7F81" w:rsidP="008E552D">
      <w:pPr>
        <w:keepNext/>
        <w:spacing w:line="240" w:lineRule="auto"/>
        <w:rPr>
          <w:color w:val="000000"/>
          <w:szCs w:val="22"/>
          <w:u w:val="single"/>
        </w:rPr>
      </w:pPr>
      <w:r w:rsidRPr="00756170">
        <w:rPr>
          <w:color w:val="000000"/>
          <w:szCs w:val="22"/>
          <w:u w:val="single"/>
        </w:rPr>
        <w:t>Bijotrasformazzjoni</w:t>
      </w:r>
    </w:p>
    <w:p w14:paraId="4C5370F1" w14:textId="77777777" w:rsidR="007B7F81" w:rsidRPr="00756170" w:rsidRDefault="007B7F81" w:rsidP="008E552D">
      <w:pPr>
        <w:spacing w:line="240" w:lineRule="auto"/>
        <w:rPr>
          <w:color w:val="000000"/>
          <w:szCs w:val="22"/>
        </w:rPr>
      </w:pPr>
      <w:r w:rsidRPr="00756170">
        <w:rPr>
          <w:color w:val="000000"/>
          <w:szCs w:val="22"/>
        </w:rPr>
        <w:t>Ir-rotta metabolika ewlenija għal deferasirox hija glukoronidazzjoni, b'eskrezzjoni sussegwenti mill-marrara. Dekonjugazzjoni ta’ glukoronidati fl-intestini u wara dan, huwa probabbli li jseħħ ri-assorbiment (riċiklaġġ enteroepatiku): fi studju ta’ voluntiera b’saħħithom, l-għoti ta’ cholestyramine wara doża waħda ta’ deferasirox wassal għal tnaqqis ta’ 45% fl-esponiment (AUC) ta’ deferasirox.</w:t>
      </w:r>
    </w:p>
    <w:p w14:paraId="4C5370F2" w14:textId="77777777" w:rsidR="007B7F81" w:rsidRPr="00756170" w:rsidRDefault="007B7F81" w:rsidP="008E552D">
      <w:pPr>
        <w:spacing w:line="240" w:lineRule="auto"/>
        <w:rPr>
          <w:color w:val="000000"/>
          <w:szCs w:val="22"/>
        </w:rPr>
      </w:pPr>
    </w:p>
    <w:p w14:paraId="4C5370F3" w14:textId="77777777" w:rsidR="007B7F81" w:rsidRPr="00756170" w:rsidRDefault="007B7F81" w:rsidP="008E552D">
      <w:pPr>
        <w:spacing w:line="240" w:lineRule="auto"/>
        <w:rPr>
          <w:i/>
          <w:color w:val="000000"/>
          <w:szCs w:val="22"/>
        </w:rPr>
      </w:pPr>
      <w:r w:rsidRPr="00756170">
        <w:rPr>
          <w:color w:val="000000"/>
          <w:szCs w:val="22"/>
        </w:rPr>
        <w:t xml:space="preserve">Il-glukoronidament ewlieni ta’ deferasirox iseħħ b’UGT1A1 u f’ammonti iżgħar b’UGT1A3. Il-metaboliżmu (ossidattiv) ta’ deferasirox permezz tal-kataliżi b’CYP450 jidher li huwa minuri fil-bniedem (madwar 8%). Ma deherx li kien hemm impediment ta’ metaboliżmu ta’ deferasirox minn hydroxyurea </w:t>
      </w:r>
      <w:r w:rsidRPr="00756170">
        <w:rPr>
          <w:i/>
          <w:color w:val="000000"/>
          <w:szCs w:val="22"/>
        </w:rPr>
        <w:t>in vitro.</w:t>
      </w:r>
    </w:p>
    <w:p w14:paraId="4C5370F4" w14:textId="77777777" w:rsidR="007B7F81" w:rsidRPr="00756170" w:rsidRDefault="007B7F81" w:rsidP="008E552D">
      <w:pPr>
        <w:spacing w:line="240" w:lineRule="auto"/>
        <w:rPr>
          <w:color w:val="000000"/>
          <w:szCs w:val="22"/>
        </w:rPr>
      </w:pPr>
    </w:p>
    <w:p w14:paraId="4C5370F5" w14:textId="77777777" w:rsidR="007B7F81" w:rsidRPr="00756170" w:rsidRDefault="007B7F81" w:rsidP="008E552D">
      <w:pPr>
        <w:keepNext/>
        <w:spacing w:line="240" w:lineRule="auto"/>
        <w:rPr>
          <w:color w:val="000000"/>
          <w:szCs w:val="22"/>
          <w:u w:val="single"/>
        </w:rPr>
      </w:pPr>
      <w:r w:rsidRPr="00756170">
        <w:rPr>
          <w:color w:val="000000"/>
          <w:szCs w:val="22"/>
          <w:u w:val="single"/>
        </w:rPr>
        <w:t>Eliminazzjoni</w:t>
      </w:r>
    </w:p>
    <w:p w14:paraId="4C5370F6" w14:textId="77777777" w:rsidR="007B7F81" w:rsidRPr="00756170" w:rsidRDefault="007B7F81" w:rsidP="008E552D">
      <w:pPr>
        <w:spacing w:line="240" w:lineRule="auto"/>
        <w:rPr>
          <w:color w:val="000000"/>
          <w:szCs w:val="22"/>
        </w:rPr>
      </w:pPr>
      <w:r w:rsidRPr="00756170">
        <w:rPr>
          <w:color w:val="000000"/>
          <w:szCs w:val="22"/>
        </w:rPr>
        <w:t>L-eskrezzjoni ta' deferasirox u l-metaboli tiegħu sseħħ primarjament fl-ippurgar (84% tad-doża). L-eskrezzjoni ta’ deferasirox u l-metaboli tiegħu permezz tal-kliewi hija minima (8% tad-doża). Il-medja tal-half-life tal-eliminazzjoni (t</w:t>
      </w:r>
      <w:r w:rsidRPr="00756170">
        <w:rPr>
          <w:color w:val="000000"/>
          <w:szCs w:val="22"/>
          <w:vertAlign w:val="subscript"/>
        </w:rPr>
        <w:t>½</w:t>
      </w:r>
      <w:r w:rsidRPr="00756170">
        <w:rPr>
          <w:color w:val="000000"/>
          <w:szCs w:val="22"/>
        </w:rPr>
        <w:t>) kienet bejn 8 u 16-il siegħa. It-trasportaturi MRP2 u MXR (BCRP) huma nvoluti fl-eskrezzjoni ta’ deferasirox mill-marrara.</w:t>
      </w:r>
    </w:p>
    <w:p w14:paraId="4C5370F7" w14:textId="77777777" w:rsidR="007B7F81" w:rsidRPr="00756170" w:rsidRDefault="007B7F81" w:rsidP="008E552D">
      <w:pPr>
        <w:spacing w:line="240" w:lineRule="auto"/>
        <w:rPr>
          <w:color w:val="000000"/>
          <w:szCs w:val="22"/>
        </w:rPr>
      </w:pPr>
    </w:p>
    <w:p w14:paraId="4C5370F8" w14:textId="77777777" w:rsidR="007B7F81" w:rsidRPr="00756170" w:rsidRDefault="007B7F81" w:rsidP="008E552D">
      <w:pPr>
        <w:keepNext/>
        <w:spacing w:line="240" w:lineRule="auto"/>
        <w:rPr>
          <w:color w:val="000000"/>
          <w:szCs w:val="22"/>
          <w:u w:val="single"/>
        </w:rPr>
      </w:pPr>
      <w:r w:rsidRPr="00756170">
        <w:rPr>
          <w:color w:val="000000"/>
          <w:szCs w:val="22"/>
          <w:u w:val="single"/>
        </w:rPr>
        <w:t>Linearità/nuqqas ta’ linearità</w:t>
      </w:r>
    </w:p>
    <w:p w14:paraId="4C5370F9" w14:textId="77777777" w:rsidR="007B7F81" w:rsidRPr="00756170" w:rsidRDefault="007B7F81" w:rsidP="008E552D">
      <w:pPr>
        <w:spacing w:line="240" w:lineRule="auto"/>
        <w:rPr>
          <w:color w:val="000000"/>
          <w:szCs w:val="22"/>
        </w:rPr>
      </w:pPr>
      <w:r w:rsidRPr="00756170">
        <w:rPr>
          <w:color w:val="000000"/>
          <w:szCs w:val="22"/>
        </w:rPr>
        <w:t>Iż-żieda f'C</w:t>
      </w:r>
      <w:r w:rsidRPr="00756170">
        <w:rPr>
          <w:color w:val="000000"/>
          <w:szCs w:val="22"/>
          <w:vertAlign w:val="subscript"/>
        </w:rPr>
        <w:t>max</w:t>
      </w:r>
      <w:r w:rsidRPr="00756170">
        <w:rPr>
          <w:color w:val="000000"/>
          <w:szCs w:val="22"/>
        </w:rPr>
        <w:t xml:space="preserve"> u AUC</w:t>
      </w:r>
      <w:r w:rsidRPr="00756170">
        <w:rPr>
          <w:color w:val="000000"/>
          <w:szCs w:val="22"/>
          <w:vertAlign w:val="subscript"/>
        </w:rPr>
        <w:t>0-24</w:t>
      </w:r>
      <w:r w:rsidRPr="00756170">
        <w:rPr>
          <w:color w:val="000000"/>
          <w:szCs w:val="22"/>
        </w:rPr>
        <w:t xml:space="preserve"> ta’ deferasirox hija bejn wieħed u ieħor linjari mad-doża taħt kundizzjonijiet ta’ stat fiss. Wara ħafna dużaġġi l-esponiment żdied b’fattur ta’ akkumulazzjoni ta’ bejn 1.3 sa 2.3.</w:t>
      </w:r>
    </w:p>
    <w:p w14:paraId="4C5370FA" w14:textId="77777777" w:rsidR="007B7F81" w:rsidRPr="00756170" w:rsidRDefault="007B7F81" w:rsidP="008E552D">
      <w:pPr>
        <w:spacing w:line="240" w:lineRule="auto"/>
        <w:rPr>
          <w:color w:val="000000"/>
          <w:szCs w:val="22"/>
        </w:rPr>
      </w:pPr>
    </w:p>
    <w:p w14:paraId="4C5370FB" w14:textId="77777777" w:rsidR="007B7F81" w:rsidRPr="00756170" w:rsidRDefault="007B7F81" w:rsidP="008E552D">
      <w:pPr>
        <w:keepNext/>
        <w:spacing w:line="240" w:lineRule="auto"/>
        <w:rPr>
          <w:color w:val="000000"/>
          <w:szCs w:val="22"/>
          <w:u w:val="single"/>
        </w:rPr>
      </w:pPr>
      <w:r w:rsidRPr="00756170">
        <w:rPr>
          <w:color w:val="000000"/>
          <w:szCs w:val="22"/>
          <w:u w:val="single"/>
        </w:rPr>
        <w:t>Karatteristiċi fil-pazjenti</w:t>
      </w:r>
    </w:p>
    <w:p w14:paraId="4C5370FC" w14:textId="77777777" w:rsidR="007B7F81" w:rsidRPr="00756170" w:rsidRDefault="007B7F81" w:rsidP="008E552D">
      <w:pPr>
        <w:keepNext/>
        <w:spacing w:line="240" w:lineRule="auto"/>
        <w:rPr>
          <w:i/>
          <w:color w:val="000000"/>
          <w:szCs w:val="22"/>
        </w:rPr>
      </w:pPr>
      <w:r w:rsidRPr="00756170">
        <w:rPr>
          <w:i/>
          <w:color w:val="000000"/>
          <w:szCs w:val="22"/>
        </w:rPr>
        <w:t>Pazjenti pedjatriċi</w:t>
      </w:r>
    </w:p>
    <w:p w14:paraId="4C5370FD" w14:textId="77777777" w:rsidR="007B7F81" w:rsidRPr="00756170" w:rsidRDefault="007B7F81" w:rsidP="008E552D">
      <w:pPr>
        <w:spacing w:line="240" w:lineRule="auto"/>
        <w:rPr>
          <w:color w:val="000000"/>
          <w:szCs w:val="22"/>
        </w:rPr>
      </w:pPr>
      <w:r w:rsidRPr="00756170">
        <w:rPr>
          <w:color w:val="000000"/>
          <w:szCs w:val="22"/>
        </w:rPr>
        <w:t xml:space="preserve">L-esponiment totali tal-adolexxenti (12 sa </w:t>
      </w:r>
      <w:r w:rsidRPr="00756170">
        <w:rPr>
          <w:rFonts w:eastAsia="Times New Roman"/>
          <w:color w:val="000000"/>
          <w:szCs w:val="22"/>
        </w:rPr>
        <w:t>≤</w:t>
      </w:r>
      <w:r w:rsidRPr="00756170">
        <w:rPr>
          <w:color w:val="000000"/>
          <w:szCs w:val="22"/>
        </w:rPr>
        <w:t xml:space="preserve">17-il sena) u tfal (2 sa </w:t>
      </w:r>
      <w:r w:rsidRPr="00756170">
        <w:rPr>
          <w:rFonts w:ascii="Symbol" w:eastAsia="Symbol" w:hAnsi="Symbol" w:cs="Symbol"/>
          <w:color w:val="000000"/>
          <w:szCs w:val="22"/>
        </w:rPr>
        <w:t></w:t>
      </w:r>
      <w:r w:rsidRPr="00756170">
        <w:rPr>
          <w:color w:val="000000"/>
          <w:szCs w:val="22"/>
        </w:rPr>
        <w:t>12-il sena) għal deferasirox wara doża waħda jew dożi multipli, kien aktar baxx minn dak f’pazjenti adulti. Fi tfal taħt is-6 snin, l-esponiment kien madwar 50% aktar baxx minn dak tal-adulti. Peress li d-dużaġġ għandu jkun mibdul b’mod individwali skont ir-rispons, mhux mistenni li dan għandu jkollu konsegwenzi kliniċi.</w:t>
      </w:r>
    </w:p>
    <w:p w14:paraId="4C5370FE" w14:textId="77777777" w:rsidR="007B7F81" w:rsidRPr="00756170" w:rsidRDefault="007B7F81" w:rsidP="008E552D">
      <w:pPr>
        <w:spacing w:line="240" w:lineRule="auto"/>
        <w:rPr>
          <w:color w:val="000000"/>
          <w:szCs w:val="22"/>
        </w:rPr>
      </w:pPr>
    </w:p>
    <w:p w14:paraId="4C5370FF" w14:textId="77777777" w:rsidR="007B7F81" w:rsidRPr="00756170" w:rsidRDefault="007B7F81" w:rsidP="008E552D">
      <w:pPr>
        <w:keepNext/>
        <w:spacing w:line="240" w:lineRule="auto"/>
        <w:rPr>
          <w:i/>
          <w:color w:val="000000"/>
          <w:szCs w:val="22"/>
        </w:rPr>
      </w:pPr>
      <w:r w:rsidRPr="00756170">
        <w:rPr>
          <w:i/>
          <w:color w:val="000000"/>
          <w:szCs w:val="22"/>
        </w:rPr>
        <w:t>Sess</w:t>
      </w:r>
    </w:p>
    <w:p w14:paraId="4C537100" w14:textId="77777777" w:rsidR="007B7F81" w:rsidRPr="00756170" w:rsidRDefault="007B7F81" w:rsidP="008E552D">
      <w:pPr>
        <w:spacing w:line="240" w:lineRule="auto"/>
        <w:rPr>
          <w:color w:val="000000"/>
          <w:szCs w:val="22"/>
        </w:rPr>
      </w:pPr>
      <w:r w:rsidRPr="00756170">
        <w:rPr>
          <w:color w:val="000000"/>
          <w:szCs w:val="22"/>
        </w:rPr>
        <w:t>In-nisa għandhom tneħħija apparenti moderatament aktar baxxa (b’17.5%) għal deferasirox meta mqabbla mal-irġiel. Peress li d-dużaġġ għandu jkun mibdul b’mod individwali skont ir-rispons, mhux mistenni li dan għandu jkollu konsegwenzi kliniċi.</w:t>
      </w:r>
    </w:p>
    <w:p w14:paraId="4C537101" w14:textId="77777777" w:rsidR="007B7F81" w:rsidRPr="00756170" w:rsidRDefault="007B7F81" w:rsidP="008E552D">
      <w:pPr>
        <w:spacing w:line="240" w:lineRule="auto"/>
        <w:rPr>
          <w:color w:val="000000"/>
          <w:szCs w:val="22"/>
        </w:rPr>
      </w:pPr>
    </w:p>
    <w:p w14:paraId="4C537102" w14:textId="77777777" w:rsidR="007B7F81" w:rsidRPr="00756170" w:rsidRDefault="007B7F81" w:rsidP="008E552D">
      <w:pPr>
        <w:keepNext/>
        <w:spacing w:line="240" w:lineRule="auto"/>
        <w:rPr>
          <w:i/>
          <w:color w:val="000000"/>
          <w:szCs w:val="22"/>
        </w:rPr>
      </w:pPr>
      <w:r w:rsidRPr="00756170">
        <w:rPr>
          <w:i/>
          <w:color w:val="000000"/>
          <w:szCs w:val="22"/>
        </w:rPr>
        <w:t>Pazjenti anzjani</w:t>
      </w:r>
    </w:p>
    <w:p w14:paraId="4C537103" w14:textId="77777777" w:rsidR="007B7F81" w:rsidRPr="00756170" w:rsidRDefault="007B7F81" w:rsidP="008E552D">
      <w:pPr>
        <w:spacing w:line="240" w:lineRule="auto"/>
        <w:rPr>
          <w:color w:val="000000"/>
          <w:szCs w:val="22"/>
        </w:rPr>
      </w:pPr>
      <w:r w:rsidRPr="00756170">
        <w:rPr>
          <w:color w:val="000000"/>
          <w:szCs w:val="22"/>
        </w:rPr>
        <w:t>Il-farmakokinetika ta’ deferasirox f’pazjenti anzjani ma kinitx studjata (ta’ 65 sena jew akbar).</w:t>
      </w:r>
    </w:p>
    <w:p w14:paraId="4C537104" w14:textId="77777777" w:rsidR="007B7F81" w:rsidRPr="00756170" w:rsidRDefault="007B7F81" w:rsidP="008E552D">
      <w:pPr>
        <w:spacing w:line="240" w:lineRule="auto"/>
        <w:rPr>
          <w:color w:val="000000"/>
          <w:szCs w:val="22"/>
        </w:rPr>
      </w:pPr>
    </w:p>
    <w:p w14:paraId="4C537105" w14:textId="77777777" w:rsidR="007B7F81" w:rsidRPr="00756170" w:rsidRDefault="007B7F81" w:rsidP="008E552D">
      <w:pPr>
        <w:keepNext/>
        <w:spacing w:line="240" w:lineRule="auto"/>
        <w:rPr>
          <w:i/>
          <w:color w:val="000000"/>
          <w:szCs w:val="22"/>
        </w:rPr>
      </w:pPr>
      <w:r w:rsidRPr="00756170">
        <w:rPr>
          <w:i/>
          <w:color w:val="000000"/>
          <w:szCs w:val="22"/>
        </w:rPr>
        <w:t>Indeboliment tal-kliewi jew tal-fwied</w:t>
      </w:r>
    </w:p>
    <w:p w14:paraId="4C537106" w14:textId="77777777" w:rsidR="007B7F81" w:rsidRPr="00756170" w:rsidRDefault="007B7F81" w:rsidP="008E552D">
      <w:pPr>
        <w:spacing w:line="240" w:lineRule="auto"/>
        <w:rPr>
          <w:color w:val="000000"/>
          <w:szCs w:val="22"/>
        </w:rPr>
      </w:pPr>
      <w:r w:rsidRPr="00756170">
        <w:rPr>
          <w:color w:val="000000"/>
          <w:szCs w:val="22"/>
        </w:rPr>
        <w:t>Il-farmakokinetika ta’ deferasirox ma kinitx studjata f’pazjenti b’indeboliment tal-kliewi. Il-farmakokinetika ta’ deferasirox ma kinitx effettwata minn livelli ta’ transaminase tal-fwied sa 5 darbiet l-ogħla limitu tal-medda normali.</w:t>
      </w:r>
    </w:p>
    <w:p w14:paraId="4C537107" w14:textId="77777777" w:rsidR="007B7F81" w:rsidRPr="00756170" w:rsidRDefault="007B7F81" w:rsidP="008E552D">
      <w:pPr>
        <w:spacing w:line="240" w:lineRule="auto"/>
        <w:rPr>
          <w:color w:val="000000"/>
          <w:szCs w:val="22"/>
        </w:rPr>
      </w:pPr>
    </w:p>
    <w:p w14:paraId="4C537108" w14:textId="6895BBE8" w:rsidR="007B7F81" w:rsidRPr="00756170" w:rsidRDefault="007B7F81" w:rsidP="008E552D">
      <w:pPr>
        <w:spacing w:line="240" w:lineRule="auto"/>
        <w:rPr>
          <w:color w:val="000000"/>
          <w:szCs w:val="22"/>
        </w:rPr>
      </w:pPr>
      <w:r w:rsidRPr="00756170">
        <w:t>Fi studju kliniku li matulu ntużaw dożi singoli ta’ 20 mg/kg deferasirox</w:t>
      </w:r>
      <w:r w:rsidR="0072325F" w:rsidRPr="00756170">
        <w:rPr>
          <w:color w:val="000000"/>
        </w:rPr>
        <w:t xml:space="preserve"> pilloli li jinxterdu</w:t>
      </w:r>
      <w:r w:rsidRPr="00756170">
        <w:t xml:space="preserve">, l-espożizzjoni medja żdiedet b’16% f’pazjenti b’indeboliment ħafif tal-fwied (Child-Pugh Klassi A) u b’76% f’pazjenti b’indeboliment moderat tal-fwied (Child-Pugh Klassi B) meta mqabbla ma’ pazjenti b’funzjoni normali tal-fwied. Il-medja ta’ </w:t>
      </w:r>
      <w:r w:rsidRPr="00756170">
        <w:rPr>
          <w:color w:val="000000"/>
          <w:szCs w:val="22"/>
        </w:rPr>
        <w:t>C</w:t>
      </w:r>
      <w:r w:rsidRPr="00756170">
        <w:rPr>
          <w:color w:val="000000"/>
          <w:szCs w:val="22"/>
          <w:vertAlign w:val="subscript"/>
        </w:rPr>
        <w:t>max</w:t>
      </w:r>
      <w:r w:rsidRPr="00756170">
        <w:rPr>
          <w:color w:val="000000"/>
          <w:szCs w:val="22"/>
        </w:rPr>
        <w:t xml:space="preserve"> ta</w:t>
      </w:r>
      <w:r w:rsidRPr="00756170">
        <w:t>’</w:t>
      </w:r>
      <w:r w:rsidRPr="00756170">
        <w:rPr>
          <w:color w:val="000000"/>
          <w:szCs w:val="22"/>
        </w:rPr>
        <w:t xml:space="preserve"> deferasirox f</w:t>
      </w:r>
      <w:r w:rsidRPr="00756170">
        <w:t>’pazjenti b’</w:t>
      </w:r>
      <w:r w:rsidRPr="00756170">
        <w:rPr>
          <w:lang w:val="sv-SE"/>
        </w:rPr>
        <w:t xml:space="preserve">indeboliment tal-fwied </w:t>
      </w:r>
      <w:r w:rsidRPr="00756170">
        <w:t>minn ħafif għal moderat żdiedet bi 22%. L-espożizzjoni żdiedet bi 2.8 drabi f’pazjent wieħed b’indeboliment qawwi tal-fwied (Child-Pugh Klassi C) (ara sezzjonijiet</w:t>
      </w:r>
      <w:r w:rsidR="00BC734E">
        <w:t> </w:t>
      </w:r>
      <w:r w:rsidRPr="00756170">
        <w:t>4.2 u 4.4).</w:t>
      </w:r>
    </w:p>
    <w:p w14:paraId="4C537109" w14:textId="77777777" w:rsidR="007B7F81" w:rsidRPr="00756170" w:rsidRDefault="007B7F81" w:rsidP="008E552D">
      <w:pPr>
        <w:spacing w:line="240" w:lineRule="auto"/>
        <w:rPr>
          <w:color w:val="000000"/>
          <w:szCs w:val="22"/>
        </w:rPr>
      </w:pPr>
    </w:p>
    <w:p w14:paraId="4C53710A"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5.3</w:t>
      </w:r>
      <w:r w:rsidRPr="00756170">
        <w:rPr>
          <w:b/>
          <w:color w:val="000000"/>
          <w:szCs w:val="22"/>
        </w:rPr>
        <w:tab/>
        <w:t>Tagħrif ta' qabel l-użu kliniku dwar is-sigurtà</w:t>
      </w:r>
    </w:p>
    <w:p w14:paraId="4C53710B" w14:textId="77777777" w:rsidR="007B7F81" w:rsidRPr="00756170" w:rsidRDefault="007B7F81" w:rsidP="008E552D">
      <w:pPr>
        <w:keepNext/>
        <w:tabs>
          <w:tab w:val="clear" w:pos="567"/>
        </w:tabs>
        <w:spacing w:line="240" w:lineRule="auto"/>
        <w:rPr>
          <w:color w:val="000000"/>
          <w:szCs w:val="22"/>
        </w:rPr>
      </w:pPr>
    </w:p>
    <w:p w14:paraId="4C53710C" w14:textId="77777777" w:rsidR="007B7F81" w:rsidRPr="00756170" w:rsidRDefault="0072325F" w:rsidP="008E552D">
      <w:pPr>
        <w:tabs>
          <w:tab w:val="clear" w:pos="567"/>
        </w:tabs>
        <w:spacing w:line="240" w:lineRule="auto"/>
        <w:rPr>
          <w:color w:val="000000"/>
          <w:szCs w:val="22"/>
        </w:rPr>
      </w:pPr>
      <w:bookmarkStart w:id="29" w:name="_Hlk191367897"/>
      <w:r w:rsidRPr="00756170">
        <w:rPr>
          <w:color w:val="000000"/>
        </w:rPr>
        <w:t xml:space="preserve">Tagħrif </w:t>
      </w:r>
      <w:r w:rsidR="00A7565E" w:rsidRPr="00756170">
        <w:rPr>
          <w:color w:val="000000"/>
        </w:rPr>
        <w:t xml:space="preserve">mhux kliniku </w:t>
      </w:r>
      <w:r w:rsidRPr="00756170">
        <w:rPr>
          <w:color w:val="000000"/>
        </w:rPr>
        <w:t xml:space="preserve">bbażat fuq studji konvenzjonali ta’ sigurtà farmakoloġika, </w:t>
      </w:r>
      <w:bookmarkEnd w:id="29"/>
      <w:r w:rsidRPr="00756170">
        <w:rPr>
          <w:color w:val="000000"/>
        </w:rPr>
        <w:t>effett tossiku minn dożi ripetuti, effett tossiku fuq il-ġeni jew riskju ta’ kanċer, ma juri l-ebda periklu speċjali għall-</w:t>
      </w:r>
      <w:r w:rsidR="00A7565E" w:rsidRPr="00756170">
        <w:rPr>
          <w:color w:val="000000"/>
        </w:rPr>
        <w:t>bnedmin</w:t>
      </w:r>
      <w:r w:rsidRPr="00756170">
        <w:rPr>
          <w:color w:val="000000"/>
        </w:rPr>
        <w:t xml:space="preserve">. </w:t>
      </w:r>
      <w:r w:rsidR="007B7F81" w:rsidRPr="00756170">
        <w:rPr>
          <w:color w:val="000000"/>
          <w:szCs w:val="22"/>
        </w:rPr>
        <w:t>L-aktar li nstabu kienu tossiċità fil-kliewi u opacit</w:t>
      </w:r>
      <w:r w:rsidR="007B7F81" w:rsidRPr="00756170">
        <w:rPr>
          <w:rFonts w:eastAsia="Times New Roman"/>
          <w:color w:val="000000"/>
          <w:szCs w:val="22"/>
        </w:rPr>
        <w:t>à</w:t>
      </w:r>
      <w:r w:rsidR="007B7F81" w:rsidRPr="00756170">
        <w:rPr>
          <w:color w:val="000000"/>
          <w:szCs w:val="22"/>
        </w:rPr>
        <w:t xml:space="preserve"> tal-lenti (katarretti). Kienu osservati sejbiet simili f’bhejjem tat-twelid jew ta’ età żgħira ħafna. It-tossiċità fil-kliewi hija meqjusa l-aktar minħabba nuqqas ta’ ħadid f’bhejjem li ma kellhomx tagħbija żejda tal-ħadid minn qabel.</w:t>
      </w:r>
    </w:p>
    <w:p w14:paraId="4C53710D" w14:textId="77777777" w:rsidR="007B7F81" w:rsidRPr="00756170" w:rsidRDefault="007B7F81" w:rsidP="008E552D">
      <w:pPr>
        <w:tabs>
          <w:tab w:val="clear" w:pos="567"/>
        </w:tabs>
        <w:spacing w:line="240" w:lineRule="auto"/>
        <w:rPr>
          <w:color w:val="000000"/>
          <w:szCs w:val="22"/>
        </w:rPr>
      </w:pPr>
    </w:p>
    <w:p w14:paraId="4C53710E" w14:textId="77777777" w:rsidR="007B7F81" w:rsidRPr="00756170" w:rsidRDefault="007B7F81" w:rsidP="008E552D">
      <w:pPr>
        <w:tabs>
          <w:tab w:val="clear" w:pos="567"/>
        </w:tabs>
        <w:spacing w:line="240" w:lineRule="auto"/>
        <w:rPr>
          <w:color w:val="000000"/>
          <w:szCs w:val="22"/>
        </w:rPr>
      </w:pPr>
      <w:r w:rsidRPr="00756170">
        <w:rPr>
          <w:color w:val="000000"/>
          <w:szCs w:val="22"/>
        </w:rPr>
        <w:t xml:space="preserve">Testijiet tal-effett tossiku fuq il-ġeni </w:t>
      </w:r>
      <w:r w:rsidRPr="00756170">
        <w:rPr>
          <w:i/>
          <w:color w:val="000000"/>
          <w:szCs w:val="22"/>
        </w:rPr>
        <w:t>in vitro</w:t>
      </w:r>
      <w:r w:rsidRPr="00756170">
        <w:rPr>
          <w:color w:val="000000"/>
          <w:szCs w:val="22"/>
        </w:rPr>
        <w:t xml:space="preserve"> kienu negattivi (test Ames, test ta’ aberrazzjoni tal-kromożomi) </w:t>
      </w:r>
      <w:r w:rsidR="00A7565E" w:rsidRPr="00756170">
        <w:rPr>
          <w:color w:val="000000"/>
          <w:szCs w:val="22"/>
        </w:rPr>
        <w:t>filwaqt li d</w:t>
      </w:r>
      <w:r w:rsidRPr="00756170">
        <w:rPr>
          <w:color w:val="000000"/>
          <w:szCs w:val="22"/>
        </w:rPr>
        <w:t xml:space="preserve">eferasirox ikkawża l-formazzjoni ta’ mikronukleji </w:t>
      </w:r>
      <w:r w:rsidRPr="00756170">
        <w:rPr>
          <w:i/>
          <w:color w:val="000000"/>
          <w:szCs w:val="22"/>
        </w:rPr>
        <w:t>in vivo</w:t>
      </w:r>
      <w:r w:rsidRPr="00756170">
        <w:rPr>
          <w:color w:val="000000"/>
          <w:szCs w:val="22"/>
        </w:rPr>
        <w:t xml:space="preserve"> fil-mudullun tal-għadam, imma mhux fil-fwied, ta’ firien li ma kellhomx tagħbija tal-ħadid meta ngħataw dożi letali. Dawn l-effetti ma dehrux fil-firien li kienu mgħobbija minn qabel bil-ħadid. Deferasirox ma żiedx ir-riskju tal-kanċer meta ngħata lill-firien fi studju ta’ sentejn u ġrieden eterożigi transġeniċi p53+/- fi studju ta’ 6 xhur.</w:t>
      </w:r>
    </w:p>
    <w:p w14:paraId="4C53710F" w14:textId="77777777" w:rsidR="007B7F81" w:rsidRPr="00756170" w:rsidRDefault="007B7F81" w:rsidP="008E552D">
      <w:pPr>
        <w:tabs>
          <w:tab w:val="clear" w:pos="567"/>
        </w:tabs>
        <w:spacing w:line="240" w:lineRule="auto"/>
        <w:rPr>
          <w:color w:val="000000"/>
          <w:szCs w:val="22"/>
        </w:rPr>
      </w:pPr>
    </w:p>
    <w:p w14:paraId="4C537110" w14:textId="77777777" w:rsidR="007B7F81" w:rsidRPr="00756170" w:rsidRDefault="007B7F81" w:rsidP="008E552D">
      <w:pPr>
        <w:tabs>
          <w:tab w:val="clear" w:pos="567"/>
        </w:tabs>
        <w:spacing w:line="240" w:lineRule="auto"/>
        <w:rPr>
          <w:color w:val="000000"/>
          <w:szCs w:val="22"/>
        </w:rPr>
      </w:pPr>
      <w:r w:rsidRPr="00756170">
        <w:rPr>
          <w:color w:val="000000"/>
          <w:szCs w:val="22"/>
        </w:rPr>
        <w:t>Il-potenzjal għal tossiċità fir-riproduzzjoni kienet studjata fuq firien u fniek. Deferasirox ma kienx teratoġeniku imma kkawża żieda fil-frekwenza ta’ varjazzjonijiet skeletriċi u wild ta’ firien li twieldu mejtin f’dożi għoljin li kienu tossiċi ħafna għall-omm li ma kelliex tagħbija żejda ta' ħadid. Deferasirox ma kellux effetti oħrajn fuq il-fertilità jew fuq ir-riproduzzjoni.</w:t>
      </w:r>
    </w:p>
    <w:p w14:paraId="4C537111" w14:textId="77777777" w:rsidR="007B7F81" w:rsidRPr="00756170" w:rsidRDefault="007B7F81" w:rsidP="008E552D">
      <w:pPr>
        <w:tabs>
          <w:tab w:val="clear" w:pos="567"/>
        </w:tabs>
        <w:spacing w:line="240" w:lineRule="auto"/>
        <w:rPr>
          <w:color w:val="000000"/>
          <w:szCs w:val="22"/>
        </w:rPr>
      </w:pPr>
    </w:p>
    <w:p w14:paraId="4C537112" w14:textId="77777777" w:rsidR="007B7F81" w:rsidRPr="00756170" w:rsidRDefault="007B7F81" w:rsidP="008E552D">
      <w:pPr>
        <w:tabs>
          <w:tab w:val="clear" w:pos="567"/>
        </w:tabs>
        <w:spacing w:line="240" w:lineRule="auto"/>
        <w:rPr>
          <w:color w:val="000000"/>
          <w:szCs w:val="22"/>
        </w:rPr>
      </w:pPr>
    </w:p>
    <w:p w14:paraId="4C537113"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6.</w:t>
      </w:r>
      <w:r w:rsidRPr="00756170">
        <w:rPr>
          <w:b/>
          <w:color w:val="000000"/>
          <w:szCs w:val="22"/>
        </w:rPr>
        <w:tab/>
        <w:t>TAGĦRIF FARMAĊEWTIKU</w:t>
      </w:r>
    </w:p>
    <w:p w14:paraId="4C537114" w14:textId="77777777" w:rsidR="007B7F81" w:rsidRPr="00756170" w:rsidRDefault="007B7F81" w:rsidP="008E552D">
      <w:pPr>
        <w:keepNext/>
        <w:tabs>
          <w:tab w:val="clear" w:pos="567"/>
        </w:tabs>
        <w:spacing w:line="240" w:lineRule="auto"/>
        <w:rPr>
          <w:color w:val="000000"/>
          <w:szCs w:val="22"/>
        </w:rPr>
      </w:pPr>
    </w:p>
    <w:p w14:paraId="4C537115"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6.1</w:t>
      </w:r>
      <w:r w:rsidRPr="00756170">
        <w:rPr>
          <w:b/>
          <w:color w:val="000000"/>
          <w:szCs w:val="22"/>
        </w:rPr>
        <w:tab/>
        <w:t>Lista ta’ eċċipjenti</w:t>
      </w:r>
    </w:p>
    <w:p w14:paraId="4C537116" w14:textId="77777777" w:rsidR="007B7F81" w:rsidRPr="00756170" w:rsidRDefault="007B7F81" w:rsidP="008E552D">
      <w:pPr>
        <w:pStyle w:val="Text"/>
        <w:keepNext/>
        <w:widowControl w:val="0"/>
        <w:spacing w:before="0"/>
        <w:jc w:val="left"/>
        <w:rPr>
          <w:color w:val="000000"/>
          <w:sz w:val="22"/>
          <w:szCs w:val="22"/>
          <w:lang w:val="mt-MT"/>
        </w:rPr>
      </w:pPr>
    </w:p>
    <w:p w14:paraId="4C537117" w14:textId="77777777" w:rsidR="006A0242" w:rsidRPr="00756170" w:rsidRDefault="006A0242" w:rsidP="008E552D">
      <w:pPr>
        <w:keepNext/>
        <w:widowControl w:val="0"/>
        <w:tabs>
          <w:tab w:val="clear" w:pos="567"/>
        </w:tabs>
        <w:suppressAutoHyphens w:val="0"/>
        <w:spacing w:line="240" w:lineRule="auto"/>
        <w:rPr>
          <w:rFonts w:eastAsia="Times New Roman"/>
          <w:color w:val="000000"/>
          <w:szCs w:val="22"/>
          <w:lang w:eastAsia="en-US"/>
        </w:rPr>
      </w:pPr>
      <w:bookmarkStart w:id="30" w:name="OLE_LINK219"/>
      <w:bookmarkStart w:id="31" w:name="OLE_LINK218"/>
      <w:r w:rsidRPr="00756170">
        <w:rPr>
          <w:rFonts w:eastAsia="Times New Roman"/>
          <w:color w:val="000000"/>
          <w:szCs w:val="22"/>
          <w:u w:val="single"/>
          <w:lang w:eastAsia="en-US"/>
        </w:rPr>
        <w:t>Qalba tal-pillola</w:t>
      </w:r>
      <w:r w:rsidRPr="00756170">
        <w:rPr>
          <w:rFonts w:eastAsia="Times New Roman"/>
          <w:color w:val="000000"/>
          <w:szCs w:val="22"/>
          <w:lang w:eastAsia="en-US"/>
        </w:rPr>
        <w:t>:</w:t>
      </w:r>
    </w:p>
    <w:p w14:paraId="4C537118" w14:textId="77777777" w:rsidR="006A0242" w:rsidRPr="00756170" w:rsidRDefault="006A0242" w:rsidP="008E552D">
      <w:pPr>
        <w:widowControl w:val="0"/>
        <w:tabs>
          <w:tab w:val="clear" w:pos="567"/>
        </w:tabs>
        <w:suppressAutoHyphens w:val="0"/>
        <w:spacing w:line="240" w:lineRule="auto"/>
        <w:rPr>
          <w:rFonts w:eastAsia="Times New Roman"/>
          <w:color w:val="000000"/>
          <w:szCs w:val="22"/>
          <w:lang w:val="it-IT" w:eastAsia="en-US"/>
        </w:rPr>
      </w:pPr>
      <w:r w:rsidRPr="00756170">
        <w:rPr>
          <w:rFonts w:eastAsia="Times New Roman"/>
          <w:color w:val="000000"/>
          <w:szCs w:val="22"/>
          <w:lang w:val="it-IT" w:eastAsia="en-US"/>
        </w:rPr>
        <w:t>Cellulose, microcrystalline</w:t>
      </w:r>
    </w:p>
    <w:p w14:paraId="4C537119" w14:textId="77777777" w:rsidR="006A0242" w:rsidRPr="00756170" w:rsidRDefault="006A0242" w:rsidP="008E552D">
      <w:pPr>
        <w:widowControl w:val="0"/>
        <w:tabs>
          <w:tab w:val="clear" w:pos="567"/>
        </w:tabs>
        <w:suppressAutoHyphens w:val="0"/>
        <w:spacing w:line="240" w:lineRule="auto"/>
        <w:rPr>
          <w:rFonts w:eastAsia="Times New Roman"/>
          <w:color w:val="000000"/>
          <w:szCs w:val="22"/>
          <w:lang w:val="it-IT" w:eastAsia="en-US"/>
        </w:rPr>
      </w:pPr>
      <w:r w:rsidRPr="00756170">
        <w:rPr>
          <w:rFonts w:eastAsia="Times New Roman"/>
          <w:color w:val="000000"/>
          <w:szCs w:val="22"/>
          <w:lang w:val="it-IT" w:eastAsia="en-US"/>
        </w:rPr>
        <w:t>Crospovidone</w:t>
      </w:r>
    </w:p>
    <w:p w14:paraId="4C53711A" w14:textId="77777777" w:rsidR="006A0242" w:rsidRPr="00756170" w:rsidRDefault="006A0242" w:rsidP="008E552D">
      <w:pPr>
        <w:widowControl w:val="0"/>
        <w:tabs>
          <w:tab w:val="clear" w:pos="567"/>
          <w:tab w:val="left" w:pos="1227"/>
        </w:tabs>
        <w:suppressAutoHyphens w:val="0"/>
        <w:spacing w:line="240" w:lineRule="auto"/>
        <w:rPr>
          <w:rFonts w:eastAsia="Times New Roman"/>
          <w:color w:val="000000"/>
          <w:szCs w:val="22"/>
          <w:lang w:val="it-IT" w:eastAsia="en-US"/>
        </w:rPr>
      </w:pPr>
      <w:r w:rsidRPr="00756170">
        <w:rPr>
          <w:rFonts w:eastAsia="Times New Roman"/>
          <w:color w:val="000000"/>
          <w:szCs w:val="22"/>
          <w:lang w:val="it-IT" w:eastAsia="en-US"/>
        </w:rPr>
        <w:t>Povidone</w:t>
      </w:r>
    </w:p>
    <w:p w14:paraId="4C53711B" w14:textId="77777777" w:rsidR="006A0242" w:rsidRPr="00756170" w:rsidRDefault="006A0242" w:rsidP="008E552D">
      <w:pPr>
        <w:widowControl w:val="0"/>
        <w:tabs>
          <w:tab w:val="clear" w:pos="567"/>
        </w:tabs>
        <w:suppressAutoHyphens w:val="0"/>
        <w:spacing w:line="240" w:lineRule="auto"/>
        <w:rPr>
          <w:rFonts w:eastAsia="Times New Roman"/>
          <w:color w:val="000000"/>
          <w:szCs w:val="22"/>
          <w:lang w:val="it-IT" w:eastAsia="en-US"/>
        </w:rPr>
      </w:pPr>
      <w:r w:rsidRPr="00756170">
        <w:rPr>
          <w:rFonts w:eastAsia="Times New Roman"/>
          <w:color w:val="000000"/>
          <w:szCs w:val="22"/>
          <w:lang w:val="it-IT" w:eastAsia="en-US"/>
        </w:rPr>
        <w:t>Magnesium stearate</w:t>
      </w:r>
    </w:p>
    <w:p w14:paraId="4C53711C" w14:textId="77777777" w:rsidR="006A0242" w:rsidRPr="00756170" w:rsidRDefault="006A0242" w:rsidP="008E552D">
      <w:pPr>
        <w:widowControl w:val="0"/>
        <w:tabs>
          <w:tab w:val="clear" w:pos="567"/>
        </w:tabs>
        <w:suppressAutoHyphens w:val="0"/>
        <w:spacing w:line="240" w:lineRule="auto"/>
        <w:rPr>
          <w:rFonts w:eastAsia="Times New Roman"/>
          <w:color w:val="000000"/>
          <w:szCs w:val="22"/>
          <w:lang w:val="it-IT" w:eastAsia="en-US"/>
        </w:rPr>
      </w:pPr>
      <w:r w:rsidRPr="00756170">
        <w:rPr>
          <w:rFonts w:eastAsia="Times New Roman"/>
          <w:color w:val="000000"/>
          <w:szCs w:val="22"/>
          <w:lang w:val="it-IT" w:eastAsia="en-US"/>
        </w:rPr>
        <w:t>Silica, colloidal anhydrous</w:t>
      </w:r>
    </w:p>
    <w:p w14:paraId="4C53711D" w14:textId="77777777" w:rsidR="006A0242" w:rsidRPr="00756170" w:rsidRDefault="006A0242" w:rsidP="008E552D">
      <w:pPr>
        <w:widowControl w:val="0"/>
        <w:tabs>
          <w:tab w:val="clear" w:pos="567"/>
        </w:tabs>
        <w:suppressAutoHyphens w:val="0"/>
        <w:spacing w:line="240" w:lineRule="auto"/>
        <w:rPr>
          <w:rFonts w:eastAsia="Times New Roman"/>
          <w:color w:val="000000"/>
          <w:szCs w:val="22"/>
          <w:lang w:val="it-IT" w:eastAsia="en-US"/>
        </w:rPr>
      </w:pPr>
      <w:r w:rsidRPr="00756170">
        <w:rPr>
          <w:rFonts w:eastAsia="Times New Roman"/>
          <w:color w:val="000000"/>
          <w:szCs w:val="22"/>
          <w:lang w:val="it-IT" w:eastAsia="en-US"/>
        </w:rPr>
        <w:t>Poloxamer</w:t>
      </w:r>
    </w:p>
    <w:p w14:paraId="4C53711E" w14:textId="77777777" w:rsidR="006A0242" w:rsidRPr="00756170" w:rsidRDefault="006A0242" w:rsidP="008E552D">
      <w:pPr>
        <w:widowControl w:val="0"/>
        <w:tabs>
          <w:tab w:val="clear" w:pos="567"/>
        </w:tabs>
        <w:suppressAutoHyphens w:val="0"/>
        <w:spacing w:line="240" w:lineRule="auto"/>
        <w:rPr>
          <w:rFonts w:eastAsia="Times New Roman"/>
          <w:color w:val="000000"/>
          <w:szCs w:val="22"/>
          <w:lang w:val="it-IT" w:eastAsia="en-US"/>
        </w:rPr>
      </w:pPr>
    </w:p>
    <w:p w14:paraId="4C53711F" w14:textId="77777777" w:rsidR="006A0242" w:rsidRPr="00756170" w:rsidRDefault="006A0242" w:rsidP="008E552D">
      <w:pPr>
        <w:keepNext/>
        <w:widowControl w:val="0"/>
        <w:tabs>
          <w:tab w:val="clear" w:pos="567"/>
        </w:tabs>
        <w:suppressAutoHyphens w:val="0"/>
        <w:spacing w:line="240" w:lineRule="auto"/>
        <w:rPr>
          <w:rFonts w:eastAsia="Times New Roman"/>
          <w:color w:val="000000"/>
          <w:szCs w:val="22"/>
          <w:lang w:val="it-IT" w:eastAsia="en-US"/>
        </w:rPr>
      </w:pPr>
      <w:r w:rsidRPr="00756170">
        <w:rPr>
          <w:rFonts w:eastAsia="Times New Roman"/>
          <w:color w:val="000000"/>
          <w:szCs w:val="22"/>
          <w:u w:val="single"/>
          <w:lang w:val="it-IT" w:eastAsia="en-US"/>
        </w:rPr>
        <w:t>Materjal fil-kisja</w:t>
      </w:r>
      <w:r w:rsidRPr="00756170">
        <w:rPr>
          <w:rFonts w:eastAsia="Times New Roman"/>
          <w:color w:val="000000"/>
          <w:szCs w:val="22"/>
          <w:lang w:val="it-IT" w:eastAsia="en-US"/>
        </w:rPr>
        <w:t>:</w:t>
      </w:r>
    </w:p>
    <w:p w14:paraId="4C537120" w14:textId="77777777" w:rsidR="006A0242" w:rsidRPr="00756170" w:rsidRDefault="006A0242" w:rsidP="008E552D">
      <w:pPr>
        <w:widowControl w:val="0"/>
        <w:tabs>
          <w:tab w:val="clear" w:pos="567"/>
        </w:tabs>
        <w:suppressAutoHyphens w:val="0"/>
        <w:spacing w:line="240" w:lineRule="auto"/>
        <w:rPr>
          <w:rFonts w:eastAsia="Times New Roman"/>
          <w:color w:val="000000"/>
          <w:szCs w:val="22"/>
          <w:lang w:val="it-IT" w:eastAsia="en-US"/>
        </w:rPr>
      </w:pPr>
      <w:r w:rsidRPr="00756170">
        <w:rPr>
          <w:rFonts w:eastAsia="Times New Roman"/>
          <w:color w:val="000000"/>
          <w:szCs w:val="22"/>
          <w:lang w:val="it-IT" w:eastAsia="en-US"/>
        </w:rPr>
        <w:t>Hypromellose</w:t>
      </w:r>
    </w:p>
    <w:p w14:paraId="4C537121" w14:textId="77777777" w:rsidR="006A0242" w:rsidRPr="00756170" w:rsidRDefault="006A0242" w:rsidP="008E552D">
      <w:pPr>
        <w:widowControl w:val="0"/>
        <w:tabs>
          <w:tab w:val="clear" w:pos="567"/>
        </w:tabs>
        <w:suppressAutoHyphens w:val="0"/>
        <w:spacing w:line="240" w:lineRule="auto"/>
        <w:rPr>
          <w:rFonts w:eastAsia="Times New Roman"/>
          <w:color w:val="000000"/>
          <w:szCs w:val="22"/>
          <w:lang w:val="it-IT" w:eastAsia="en-US"/>
        </w:rPr>
      </w:pPr>
      <w:r w:rsidRPr="00756170">
        <w:rPr>
          <w:rFonts w:eastAsia="Times New Roman"/>
          <w:color w:val="000000"/>
          <w:szCs w:val="22"/>
          <w:lang w:val="it-IT" w:eastAsia="en-US"/>
        </w:rPr>
        <w:t>Titanium dioxide (E171)</w:t>
      </w:r>
    </w:p>
    <w:p w14:paraId="4C537122" w14:textId="77777777" w:rsidR="006A0242" w:rsidRPr="00756170" w:rsidRDefault="00050AEE" w:rsidP="008E552D">
      <w:pPr>
        <w:widowControl w:val="0"/>
        <w:tabs>
          <w:tab w:val="clear" w:pos="567"/>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 xml:space="preserve">Macrogal </w:t>
      </w:r>
      <w:r w:rsidR="006A0242" w:rsidRPr="00756170">
        <w:rPr>
          <w:rFonts w:eastAsia="Times New Roman"/>
          <w:color w:val="000000"/>
          <w:szCs w:val="22"/>
          <w:lang w:val="pt-PT" w:eastAsia="en-US"/>
        </w:rPr>
        <w:t>(4000)</w:t>
      </w:r>
    </w:p>
    <w:p w14:paraId="4C537123" w14:textId="77777777" w:rsidR="006A0242" w:rsidRPr="00756170" w:rsidRDefault="006A0242" w:rsidP="008E552D">
      <w:pPr>
        <w:widowControl w:val="0"/>
        <w:tabs>
          <w:tab w:val="clear" w:pos="567"/>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Talc</w:t>
      </w:r>
    </w:p>
    <w:p w14:paraId="4C537124" w14:textId="77777777" w:rsidR="006A0242" w:rsidRPr="00756170" w:rsidRDefault="006A0242" w:rsidP="008E552D">
      <w:pPr>
        <w:widowControl w:val="0"/>
        <w:tabs>
          <w:tab w:val="clear" w:pos="567"/>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Indigo carmine alumin</w:t>
      </w:r>
      <w:r w:rsidR="00050AEE" w:rsidRPr="00756170">
        <w:rPr>
          <w:rFonts w:eastAsia="Times New Roman"/>
          <w:color w:val="000000"/>
          <w:szCs w:val="22"/>
          <w:lang w:val="pt-PT" w:eastAsia="en-US"/>
        </w:rPr>
        <w:t>i</w:t>
      </w:r>
      <w:r w:rsidRPr="00756170">
        <w:rPr>
          <w:rFonts w:eastAsia="Times New Roman"/>
          <w:color w:val="000000"/>
          <w:szCs w:val="22"/>
          <w:lang w:val="pt-PT" w:eastAsia="en-US"/>
        </w:rPr>
        <w:t>um lake (E132)</w:t>
      </w:r>
      <w:bookmarkEnd w:id="30"/>
      <w:bookmarkEnd w:id="31"/>
    </w:p>
    <w:p w14:paraId="4C537125" w14:textId="77777777" w:rsidR="007B7F81" w:rsidRPr="00756170" w:rsidRDefault="007B7F81" w:rsidP="008E552D">
      <w:pPr>
        <w:tabs>
          <w:tab w:val="clear" w:pos="567"/>
        </w:tabs>
        <w:spacing w:line="240" w:lineRule="auto"/>
        <w:rPr>
          <w:color w:val="000000"/>
          <w:szCs w:val="22"/>
        </w:rPr>
      </w:pPr>
    </w:p>
    <w:p w14:paraId="4C537126"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lastRenderedPageBreak/>
        <w:t>6.2</w:t>
      </w:r>
      <w:r w:rsidRPr="00756170">
        <w:rPr>
          <w:b/>
          <w:color w:val="000000"/>
          <w:szCs w:val="22"/>
        </w:rPr>
        <w:tab/>
        <w:t>Inkompatibbiltajiet</w:t>
      </w:r>
    </w:p>
    <w:p w14:paraId="4C537127" w14:textId="77777777" w:rsidR="007B7F81" w:rsidRPr="00756170" w:rsidRDefault="007B7F81" w:rsidP="008E552D">
      <w:pPr>
        <w:keepNext/>
        <w:tabs>
          <w:tab w:val="clear" w:pos="567"/>
        </w:tabs>
        <w:spacing w:line="240" w:lineRule="auto"/>
        <w:rPr>
          <w:color w:val="000000"/>
          <w:szCs w:val="22"/>
        </w:rPr>
      </w:pPr>
    </w:p>
    <w:p w14:paraId="4C537128" w14:textId="77777777" w:rsidR="007B7F81" w:rsidRPr="00756170" w:rsidRDefault="006A0242" w:rsidP="008E552D">
      <w:pPr>
        <w:tabs>
          <w:tab w:val="clear" w:pos="567"/>
        </w:tabs>
        <w:spacing w:line="240" w:lineRule="auto"/>
        <w:rPr>
          <w:color w:val="000000"/>
          <w:szCs w:val="22"/>
        </w:rPr>
      </w:pPr>
      <w:r w:rsidRPr="00756170">
        <w:rPr>
          <w:noProof/>
          <w:snapToGrid w:val="0"/>
          <w:szCs w:val="22"/>
        </w:rPr>
        <w:t>Mhux applikabbli</w:t>
      </w:r>
      <w:r w:rsidR="007B7F81" w:rsidRPr="00756170">
        <w:rPr>
          <w:color w:val="000000"/>
          <w:szCs w:val="22"/>
        </w:rPr>
        <w:t>.</w:t>
      </w:r>
    </w:p>
    <w:p w14:paraId="4C537129" w14:textId="77777777" w:rsidR="007B7F81" w:rsidRPr="00756170" w:rsidRDefault="007B7F81" w:rsidP="008E552D">
      <w:pPr>
        <w:tabs>
          <w:tab w:val="clear" w:pos="567"/>
        </w:tabs>
        <w:spacing w:line="240" w:lineRule="auto"/>
        <w:rPr>
          <w:color w:val="000000"/>
          <w:szCs w:val="22"/>
        </w:rPr>
      </w:pPr>
    </w:p>
    <w:p w14:paraId="4C53712A"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6.3</w:t>
      </w:r>
      <w:r w:rsidRPr="00756170">
        <w:rPr>
          <w:b/>
          <w:color w:val="000000"/>
          <w:szCs w:val="22"/>
        </w:rPr>
        <w:tab/>
        <w:t>Żmien kemm idum tajjeb il-prodott mediċinali</w:t>
      </w:r>
    </w:p>
    <w:p w14:paraId="4C53712B" w14:textId="77777777" w:rsidR="007B7F81" w:rsidRPr="00756170" w:rsidRDefault="007B7F81" w:rsidP="008E552D">
      <w:pPr>
        <w:keepNext/>
        <w:tabs>
          <w:tab w:val="clear" w:pos="567"/>
        </w:tabs>
        <w:spacing w:line="240" w:lineRule="auto"/>
        <w:rPr>
          <w:color w:val="000000"/>
          <w:szCs w:val="22"/>
        </w:rPr>
      </w:pPr>
    </w:p>
    <w:p w14:paraId="4C53712C" w14:textId="77777777" w:rsidR="007B7F81" w:rsidRPr="00756170" w:rsidRDefault="007B7F81" w:rsidP="008E552D">
      <w:pPr>
        <w:tabs>
          <w:tab w:val="clear" w:pos="567"/>
        </w:tabs>
        <w:spacing w:line="240" w:lineRule="auto"/>
        <w:rPr>
          <w:color w:val="000000"/>
          <w:szCs w:val="22"/>
        </w:rPr>
      </w:pPr>
      <w:r w:rsidRPr="00756170">
        <w:rPr>
          <w:color w:val="000000"/>
          <w:szCs w:val="22"/>
        </w:rPr>
        <w:t>3 snin</w:t>
      </w:r>
    </w:p>
    <w:p w14:paraId="4C53712D" w14:textId="77777777" w:rsidR="007B7F81" w:rsidRPr="00756170" w:rsidRDefault="007B7F81" w:rsidP="008E552D">
      <w:pPr>
        <w:tabs>
          <w:tab w:val="clear" w:pos="567"/>
        </w:tabs>
        <w:spacing w:line="240" w:lineRule="auto"/>
        <w:rPr>
          <w:color w:val="000000"/>
          <w:szCs w:val="22"/>
        </w:rPr>
      </w:pPr>
    </w:p>
    <w:p w14:paraId="4C53712E"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6.4</w:t>
      </w:r>
      <w:r w:rsidRPr="00756170">
        <w:rPr>
          <w:b/>
          <w:color w:val="000000"/>
          <w:szCs w:val="22"/>
        </w:rPr>
        <w:tab/>
        <w:t>Prekawzjonijiet speċjali għall-ħażna</w:t>
      </w:r>
    </w:p>
    <w:p w14:paraId="4C53712F" w14:textId="77777777" w:rsidR="007B7F81" w:rsidRPr="00756170" w:rsidRDefault="007B7F81" w:rsidP="008E552D">
      <w:pPr>
        <w:keepNext/>
        <w:tabs>
          <w:tab w:val="clear" w:pos="567"/>
        </w:tabs>
        <w:spacing w:line="240" w:lineRule="auto"/>
        <w:rPr>
          <w:color w:val="000000"/>
          <w:szCs w:val="22"/>
        </w:rPr>
      </w:pPr>
    </w:p>
    <w:p w14:paraId="4C537130" w14:textId="75D63BBC" w:rsidR="007B7F81" w:rsidRPr="00756170" w:rsidRDefault="00F46591" w:rsidP="008E552D">
      <w:pPr>
        <w:tabs>
          <w:tab w:val="clear" w:pos="567"/>
        </w:tabs>
        <w:spacing w:line="240" w:lineRule="auto"/>
        <w:rPr>
          <w:color w:val="000000"/>
          <w:szCs w:val="22"/>
        </w:rPr>
      </w:pPr>
      <w:r w:rsidRPr="00756170">
        <w:rPr>
          <w:rFonts w:eastAsia="SimSun"/>
          <w:szCs w:val="22"/>
          <w:lang w:eastAsia="zh-CN"/>
        </w:rPr>
        <w:t>Dan il-prodott mediċinali m’għandux</w:t>
      </w:r>
      <w:r w:rsidRPr="00756170">
        <w:t xml:space="preserve"> </w:t>
      </w:r>
      <w:r w:rsidR="003F33E3" w:rsidRPr="00756170">
        <w:t>bżonn ħażna speċjali.</w:t>
      </w:r>
    </w:p>
    <w:p w14:paraId="4C537131" w14:textId="77777777" w:rsidR="007B7F81" w:rsidRPr="00756170" w:rsidRDefault="007B7F81" w:rsidP="008E552D">
      <w:pPr>
        <w:tabs>
          <w:tab w:val="clear" w:pos="567"/>
        </w:tabs>
        <w:spacing w:line="240" w:lineRule="auto"/>
        <w:rPr>
          <w:color w:val="000000"/>
          <w:szCs w:val="22"/>
        </w:rPr>
      </w:pPr>
    </w:p>
    <w:p w14:paraId="4C537132"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6.5</w:t>
      </w:r>
      <w:r w:rsidRPr="00756170">
        <w:rPr>
          <w:b/>
          <w:color w:val="000000"/>
          <w:szCs w:val="22"/>
        </w:rPr>
        <w:tab/>
        <w:t>In-natura tal-kontenitur u ta’ dak li hemm ġo fih</w:t>
      </w:r>
    </w:p>
    <w:p w14:paraId="4C537133" w14:textId="77777777" w:rsidR="007B7F81" w:rsidRPr="00756170" w:rsidRDefault="007B7F81" w:rsidP="008E552D">
      <w:pPr>
        <w:keepNext/>
        <w:tabs>
          <w:tab w:val="clear" w:pos="567"/>
        </w:tabs>
        <w:spacing w:line="240" w:lineRule="auto"/>
        <w:rPr>
          <w:color w:val="000000"/>
          <w:szCs w:val="22"/>
        </w:rPr>
      </w:pPr>
    </w:p>
    <w:p w14:paraId="4C537134" w14:textId="77777777" w:rsidR="003F33E3" w:rsidRPr="00756170" w:rsidRDefault="003F33E3" w:rsidP="008E552D">
      <w:pPr>
        <w:tabs>
          <w:tab w:val="clear" w:pos="567"/>
        </w:tabs>
        <w:spacing w:line="240" w:lineRule="auto"/>
        <w:rPr>
          <w:color w:val="000000"/>
          <w:szCs w:val="22"/>
        </w:rPr>
      </w:pPr>
      <w:bookmarkStart w:id="32" w:name="OLE_LINK231"/>
      <w:bookmarkStart w:id="33" w:name="OLE_LINK232"/>
      <w:r w:rsidRPr="00756170">
        <w:rPr>
          <w:color w:val="000000"/>
          <w:szCs w:val="22"/>
        </w:rPr>
        <w:t>Folji tal-PVC/PVDC/aluminju</w:t>
      </w:r>
    </w:p>
    <w:p w14:paraId="4C537135" w14:textId="77777777" w:rsidR="003F33E3" w:rsidRPr="00756170" w:rsidRDefault="003F33E3" w:rsidP="008E552D">
      <w:pPr>
        <w:pStyle w:val="Text"/>
        <w:widowControl w:val="0"/>
        <w:spacing w:before="0"/>
        <w:jc w:val="left"/>
        <w:rPr>
          <w:color w:val="000000"/>
          <w:sz w:val="22"/>
          <w:szCs w:val="22"/>
          <w:lang w:val="mt-MT"/>
        </w:rPr>
      </w:pPr>
    </w:p>
    <w:p w14:paraId="4C537136" w14:textId="77777777" w:rsidR="003F33E3" w:rsidRPr="00756170" w:rsidRDefault="003F33E3" w:rsidP="008E552D">
      <w:pPr>
        <w:pStyle w:val="Text"/>
        <w:widowControl w:val="0"/>
        <w:spacing w:before="0"/>
        <w:jc w:val="left"/>
        <w:rPr>
          <w:color w:val="000000"/>
          <w:sz w:val="22"/>
          <w:szCs w:val="22"/>
          <w:lang w:val="mt-MT"/>
        </w:rPr>
      </w:pPr>
      <w:r w:rsidRPr="00756170">
        <w:rPr>
          <w:color w:val="000000"/>
          <w:sz w:val="22"/>
          <w:szCs w:val="22"/>
          <w:lang w:val="mt-MT"/>
        </w:rPr>
        <w:t xml:space="preserve">Pakketti ta’ unitajiet li fihom 30 jew 90 </w:t>
      </w:r>
      <w:bookmarkStart w:id="34" w:name="OLE_LINK239"/>
      <w:bookmarkStart w:id="35" w:name="OLE_LINK242"/>
      <w:r w:rsidRPr="00756170">
        <w:rPr>
          <w:color w:val="000000"/>
          <w:sz w:val="22"/>
          <w:szCs w:val="22"/>
          <w:lang w:val="mt-MT"/>
        </w:rPr>
        <w:t>pillola miksija b’rita</w:t>
      </w:r>
      <w:bookmarkEnd w:id="34"/>
      <w:bookmarkEnd w:id="35"/>
      <w:r w:rsidRPr="00756170">
        <w:rPr>
          <w:color w:val="000000"/>
          <w:sz w:val="22"/>
          <w:szCs w:val="22"/>
          <w:lang w:val="mt-MT"/>
        </w:rPr>
        <w:t xml:space="preserve"> jew</w:t>
      </w:r>
      <w:r w:rsidRPr="00756170">
        <w:rPr>
          <w:sz w:val="22"/>
          <w:szCs w:val="22"/>
          <w:lang w:val="mt-MT"/>
        </w:rPr>
        <w:t xml:space="preserve"> </w:t>
      </w:r>
      <w:r w:rsidRPr="00756170">
        <w:rPr>
          <w:color w:val="000000"/>
          <w:sz w:val="22"/>
          <w:szCs w:val="22"/>
          <w:lang w:val="mt-MT"/>
        </w:rPr>
        <w:t>pakketi multipli li fihom 300 (10 pakketti ta’ 30) pillola miksija b’rita.</w:t>
      </w:r>
    </w:p>
    <w:p w14:paraId="4C537137" w14:textId="77777777" w:rsidR="00093AB6" w:rsidRPr="00756170" w:rsidRDefault="00093AB6" w:rsidP="008E552D">
      <w:pPr>
        <w:pStyle w:val="Text"/>
        <w:widowControl w:val="0"/>
        <w:spacing w:before="0"/>
        <w:jc w:val="left"/>
        <w:rPr>
          <w:color w:val="000000"/>
          <w:sz w:val="22"/>
          <w:szCs w:val="22"/>
          <w:lang w:val="mt-MT"/>
        </w:rPr>
      </w:pPr>
    </w:p>
    <w:bookmarkEnd w:id="32"/>
    <w:bookmarkEnd w:id="33"/>
    <w:p w14:paraId="4C537138" w14:textId="77777777" w:rsidR="007B7F81" w:rsidRPr="00756170" w:rsidRDefault="007B7F81" w:rsidP="008E552D">
      <w:pPr>
        <w:tabs>
          <w:tab w:val="clear" w:pos="567"/>
        </w:tabs>
        <w:spacing w:line="240" w:lineRule="auto"/>
        <w:rPr>
          <w:color w:val="000000"/>
        </w:rPr>
      </w:pPr>
      <w:r w:rsidRPr="00756170">
        <w:rPr>
          <w:color w:val="000000"/>
        </w:rPr>
        <w:t>Jista’ jkun li mhux il-pakketti tad-daqsijiet kollha jkunu fis-suq.</w:t>
      </w:r>
    </w:p>
    <w:p w14:paraId="4C537139" w14:textId="77777777" w:rsidR="007B7F81" w:rsidRPr="00756170" w:rsidRDefault="007B7F81" w:rsidP="008E552D">
      <w:pPr>
        <w:tabs>
          <w:tab w:val="clear" w:pos="567"/>
        </w:tabs>
        <w:spacing w:line="240" w:lineRule="auto"/>
        <w:rPr>
          <w:color w:val="000000"/>
          <w:szCs w:val="22"/>
        </w:rPr>
      </w:pPr>
    </w:p>
    <w:p w14:paraId="4C53713A"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6.6</w:t>
      </w:r>
      <w:r w:rsidRPr="00756170">
        <w:rPr>
          <w:b/>
          <w:color w:val="000000"/>
          <w:szCs w:val="22"/>
        </w:rPr>
        <w:tab/>
      </w:r>
      <w:r w:rsidR="00796492" w:rsidRPr="00756170">
        <w:rPr>
          <w:b/>
          <w:noProof/>
        </w:rPr>
        <w:t xml:space="preserve">Prekawzjonijiet speċjali għar-rimi u għal </w:t>
      </w:r>
      <w:r w:rsidR="00796492" w:rsidRPr="00756170">
        <w:rPr>
          <w:b/>
          <w:noProof/>
          <w:szCs w:val="22"/>
        </w:rPr>
        <w:t>immaniġġar</w:t>
      </w:r>
      <w:r w:rsidR="00796492" w:rsidRPr="00756170">
        <w:rPr>
          <w:b/>
          <w:noProof/>
        </w:rPr>
        <w:t xml:space="preserve"> ieħor</w:t>
      </w:r>
    </w:p>
    <w:p w14:paraId="4C53713B" w14:textId="77777777" w:rsidR="007B7F81" w:rsidRPr="00756170" w:rsidRDefault="007B7F81" w:rsidP="008E552D">
      <w:pPr>
        <w:keepNext/>
        <w:tabs>
          <w:tab w:val="clear" w:pos="567"/>
        </w:tabs>
        <w:spacing w:line="240" w:lineRule="auto"/>
        <w:rPr>
          <w:color w:val="000000"/>
          <w:szCs w:val="22"/>
        </w:rPr>
      </w:pPr>
    </w:p>
    <w:p w14:paraId="4C53713C" w14:textId="77777777" w:rsidR="007B7F81" w:rsidRPr="00756170" w:rsidRDefault="007B7F81" w:rsidP="008E552D">
      <w:pPr>
        <w:tabs>
          <w:tab w:val="clear" w:pos="567"/>
        </w:tabs>
        <w:spacing w:line="240" w:lineRule="auto"/>
        <w:rPr>
          <w:color w:val="000000"/>
          <w:szCs w:val="22"/>
        </w:rPr>
      </w:pPr>
      <w:r w:rsidRPr="00756170">
        <w:rPr>
          <w:color w:val="000000"/>
          <w:szCs w:val="22"/>
        </w:rPr>
        <w:t>L-ebda ħtiġijiet speċjali.</w:t>
      </w:r>
    </w:p>
    <w:p w14:paraId="4C53713D" w14:textId="77777777" w:rsidR="007B7F81" w:rsidRPr="00756170" w:rsidRDefault="007B7F81" w:rsidP="008E552D">
      <w:pPr>
        <w:tabs>
          <w:tab w:val="clear" w:pos="567"/>
        </w:tabs>
        <w:spacing w:line="240" w:lineRule="auto"/>
        <w:rPr>
          <w:color w:val="000000"/>
          <w:szCs w:val="22"/>
        </w:rPr>
      </w:pPr>
    </w:p>
    <w:p w14:paraId="4C53713E" w14:textId="77777777" w:rsidR="007B7F81" w:rsidRPr="00756170" w:rsidRDefault="007B7F81" w:rsidP="008E552D">
      <w:pPr>
        <w:tabs>
          <w:tab w:val="clear" w:pos="567"/>
        </w:tabs>
        <w:spacing w:line="240" w:lineRule="auto"/>
        <w:rPr>
          <w:color w:val="000000"/>
          <w:szCs w:val="22"/>
        </w:rPr>
      </w:pPr>
    </w:p>
    <w:p w14:paraId="4C53713F"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7.</w:t>
      </w:r>
      <w:r w:rsidRPr="00756170">
        <w:rPr>
          <w:b/>
          <w:color w:val="000000"/>
          <w:szCs w:val="22"/>
        </w:rPr>
        <w:tab/>
        <w:t>DETENTUR TAL-AWTORIZZAZZJONI GĦAT-TQEGĦID FIS-SUQ</w:t>
      </w:r>
    </w:p>
    <w:p w14:paraId="4C537140" w14:textId="77777777" w:rsidR="007B7F81" w:rsidRPr="00756170" w:rsidRDefault="007B7F81" w:rsidP="008E552D">
      <w:pPr>
        <w:keepNext/>
        <w:tabs>
          <w:tab w:val="clear" w:pos="567"/>
        </w:tabs>
        <w:spacing w:line="240" w:lineRule="auto"/>
        <w:rPr>
          <w:color w:val="000000"/>
          <w:szCs w:val="22"/>
        </w:rPr>
      </w:pPr>
    </w:p>
    <w:p w14:paraId="4C537141" w14:textId="77777777" w:rsidR="007B7F81" w:rsidRPr="00756170" w:rsidRDefault="007B7F81" w:rsidP="008E552D">
      <w:pPr>
        <w:keepNext/>
        <w:widowControl w:val="0"/>
        <w:tabs>
          <w:tab w:val="clear" w:pos="567"/>
        </w:tabs>
        <w:spacing w:line="240" w:lineRule="auto"/>
        <w:rPr>
          <w:color w:val="000000"/>
          <w:szCs w:val="22"/>
        </w:rPr>
      </w:pPr>
      <w:r w:rsidRPr="00756170">
        <w:rPr>
          <w:color w:val="000000"/>
          <w:szCs w:val="22"/>
        </w:rPr>
        <w:t>Novartis Europharm Limited</w:t>
      </w:r>
    </w:p>
    <w:p w14:paraId="4C537142" w14:textId="77777777" w:rsidR="00226CEC" w:rsidRPr="00756170" w:rsidRDefault="00226CEC" w:rsidP="008E552D">
      <w:pPr>
        <w:keepNext/>
        <w:widowControl w:val="0"/>
        <w:spacing w:line="240" w:lineRule="auto"/>
        <w:rPr>
          <w:color w:val="000000"/>
        </w:rPr>
      </w:pPr>
      <w:r w:rsidRPr="00756170">
        <w:rPr>
          <w:color w:val="000000"/>
        </w:rPr>
        <w:t>Vista Building</w:t>
      </w:r>
    </w:p>
    <w:p w14:paraId="4C537143"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144" w14:textId="77777777" w:rsidR="00226CEC" w:rsidRPr="00756170" w:rsidRDefault="00226CEC" w:rsidP="008E552D">
      <w:pPr>
        <w:keepNext/>
        <w:widowControl w:val="0"/>
        <w:spacing w:line="240" w:lineRule="auto"/>
        <w:rPr>
          <w:color w:val="000000"/>
        </w:rPr>
      </w:pPr>
      <w:r w:rsidRPr="00756170">
        <w:rPr>
          <w:color w:val="000000"/>
        </w:rPr>
        <w:t>Dublin 4</w:t>
      </w:r>
    </w:p>
    <w:p w14:paraId="4C537145" w14:textId="77777777" w:rsidR="00226CEC" w:rsidRPr="00756170" w:rsidRDefault="00226CEC" w:rsidP="008E552D">
      <w:pPr>
        <w:spacing w:line="240" w:lineRule="auto"/>
        <w:rPr>
          <w:color w:val="000000"/>
        </w:rPr>
      </w:pPr>
      <w:r w:rsidRPr="00756170">
        <w:rPr>
          <w:color w:val="000000"/>
        </w:rPr>
        <w:t>L-Irlanda</w:t>
      </w:r>
    </w:p>
    <w:p w14:paraId="4C537146" w14:textId="77777777" w:rsidR="007B7F81" w:rsidRPr="00756170" w:rsidRDefault="007B7F81" w:rsidP="008E552D">
      <w:pPr>
        <w:tabs>
          <w:tab w:val="clear" w:pos="567"/>
        </w:tabs>
        <w:spacing w:line="240" w:lineRule="auto"/>
        <w:rPr>
          <w:color w:val="000000"/>
          <w:szCs w:val="22"/>
        </w:rPr>
      </w:pPr>
    </w:p>
    <w:p w14:paraId="4C537147" w14:textId="77777777" w:rsidR="007B7F81" w:rsidRPr="00756170" w:rsidRDefault="007B7F81" w:rsidP="008E552D">
      <w:pPr>
        <w:tabs>
          <w:tab w:val="clear" w:pos="567"/>
        </w:tabs>
        <w:spacing w:line="240" w:lineRule="auto"/>
        <w:rPr>
          <w:color w:val="000000"/>
          <w:szCs w:val="22"/>
        </w:rPr>
      </w:pPr>
    </w:p>
    <w:p w14:paraId="4C537148"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8.</w:t>
      </w:r>
      <w:r w:rsidRPr="00756170">
        <w:rPr>
          <w:b/>
          <w:color w:val="000000"/>
          <w:szCs w:val="22"/>
        </w:rPr>
        <w:tab/>
        <w:t>NUMRU(I) TAL-AWTORIZZAZZJONI GĦAT-TQEGĦID FIS-SUQ</w:t>
      </w:r>
    </w:p>
    <w:p w14:paraId="4C537149" w14:textId="77777777" w:rsidR="007B7F81" w:rsidRPr="00756170" w:rsidRDefault="007B7F81" w:rsidP="008E552D">
      <w:pPr>
        <w:keepNext/>
        <w:widowControl w:val="0"/>
        <w:tabs>
          <w:tab w:val="clear" w:pos="567"/>
        </w:tabs>
        <w:spacing w:line="240" w:lineRule="auto"/>
        <w:rPr>
          <w:color w:val="000000"/>
          <w:szCs w:val="22"/>
        </w:rPr>
      </w:pPr>
    </w:p>
    <w:p w14:paraId="4C53714A" w14:textId="77777777" w:rsidR="003F33E3" w:rsidRPr="00756170" w:rsidRDefault="003F33E3" w:rsidP="008E552D">
      <w:pPr>
        <w:keepNext/>
        <w:widowControl w:val="0"/>
        <w:tabs>
          <w:tab w:val="clear" w:pos="567"/>
        </w:tabs>
        <w:suppressAutoHyphens w:val="0"/>
        <w:spacing w:line="240" w:lineRule="auto"/>
        <w:rPr>
          <w:rFonts w:eastAsia="Times New Roman"/>
          <w:color w:val="000000"/>
          <w:szCs w:val="22"/>
          <w:u w:val="single"/>
          <w:lang w:val="pt-PT" w:eastAsia="en-US"/>
        </w:rPr>
      </w:pPr>
      <w:r w:rsidRPr="00756170">
        <w:rPr>
          <w:rFonts w:eastAsia="Times New Roman"/>
          <w:color w:val="000000"/>
          <w:szCs w:val="22"/>
          <w:u w:val="single"/>
          <w:lang w:val="pt-PT" w:eastAsia="en-US"/>
        </w:rPr>
        <w:t xml:space="preserve">EXJADE 90 mg </w:t>
      </w:r>
      <w:r w:rsidRPr="00756170">
        <w:rPr>
          <w:color w:val="000000"/>
          <w:szCs w:val="22"/>
        </w:rPr>
        <w:t>pilloli miksija b’rita</w:t>
      </w:r>
    </w:p>
    <w:p w14:paraId="4C53714B" w14:textId="77777777" w:rsidR="003F33E3" w:rsidRPr="00756170" w:rsidRDefault="003F33E3" w:rsidP="008E552D">
      <w:pPr>
        <w:keepNext/>
        <w:widowControl w:val="0"/>
        <w:tabs>
          <w:tab w:val="clear" w:pos="567"/>
          <w:tab w:val="left" w:pos="720"/>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EU/1/06/356/01</w:t>
      </w:r>
      <w:r w:rsidRPr="00756170">
        <w:rPr>
          <w:rFonts w:eastAsia="Times New Roman"/>
          <w:szCs w:val="22"/>
          <w:lang w:val="pt-PT" w:eastAsia="en-US"/>
        </w:rPr>
        <w:t>1</w:t>
      </w:r>
    </w:p>
    <w:p w14:paraId="4C53714C" w14:textId="77777777" w:rsidR="003F33E3" w:rsidRPr="00756170" w:rsidRDefault="003F33E3" w:rsidP="008E552D">
      <w:pPr>
        <w:keepNext/>
        <w:widowControl w:val="0"/>
        <w:tabs>
          <w:tab w:val="clear" w:pos="567"/>
          <w:tab w:val="left" w:pos="720"/>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EU/1/06/356/01</w:t>
      </w:r>
      <w:r w:rsidRPr="00756170">
        <w:rPr>
          <w:rFonts w:eastAsia="Times New Roman"/>
          <w:szCs w:val="22"/>
          <w:lang w:val="pt-PT" w:eastAsia="en-US"/>
        </w:rPr>
        <w:t>2</w:t>
      </w:r>
    </w:p>
    <w:p w14:paraId="4C53714D" w14:textId="77777777" w:rsidR="003F33E3" w:rsidRPr="00756170" w:rsidRDefault="003F33E3" w:rsidP="008E552D">
      <w:pPr>
        <w:widowControl w:val="0"/>
        <w:tabs>
          <w:tab w:val="clear" w:pos="567"/>
          <w:tab w:val="left" w:pos="720"/>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EU/1/06/356/01</w:t>
      </w:r>
      <w:r w:rsidRPr="00756170">
        <w:rPr>
          <w:rFonts w:eastAsia="Times New Roman"/>
          <w:szCs w:val="22"/>
          <w:lang w:val="pt-PT" w:eastAsia="en-US"/>
        </w:rPr>
        <w:t>3</w:t>
      </w:r>
    </w:p>
    <w:p w14:paraId="4C53714E" w14:textId="77777777" w:rsidR="003F33E3" w:rsidRPr="00756170" w:rsidRDefault="003F33E3" w:rsidP="008E552D">
      <w:pPr>
        <w:widowControl w:val="0"/>
        <w:tabs>
          <w:tab w:val="clear" w:pos="567"/>
        </w:tabs>
        <w:suppressAutoHyphens w:val="0"/>
        <w:spacing w:line="240" w:lineRule="auto"/>
        <w:rPr>
          <w:rFonts w:eastAsia="Times New Roman"/>
          <w:color w:val="000000"/>
          <w:szCs w:val="22"/>
          <w:lang w:val="pt-PT" w:eastAsia="en-US"/>
        </w:rPr>
      </w:pPr>
    </w:p>
    <w:p w14:paraId="4C53714F" w14:textId="77777777" w:rsidR="003F33E3" w:rsidRPr="00756170" w:rsidRDefault="003F33E3" w:rsidP="008E552D">
      <w:pPr>
        <w:keepNext/>
        <w:widowControl w:val="0"/>
        <w:tabs>
          <w:tab w:val="clear" w:pos="567"/>
        </w:tabs>
        <w:suppressAutoHyphens w:val="0"/>
        <w:spacing w:line="240" w:lineRule="auto"/>
        <w:rPr>
          <w:rFonts w:eastAsia="Times New Roman"/>
          <w:color w:val="000000"/>
          <w:szCs w:val="22"/>
          <w:u w:val="single"/>
          <w:lang w:val="pt-PT" w:eastAsia="en-US"/>
        </w:rPr>
      </w:pPr>
      <w:r w:rsidRPr="00756170">
        <w:rPr>
          <w:rFonts w:eastAsia="Times New Roman"/>
          <w:color w:val="000000"/>
          <w:szCs w:val="22"/>
          <w:u w:val="single"/>
          <w:lang w:val="pt-PT" w:eastAsia="en-US"/>
        </w:rPr>
        <w:t xml:space="preserve">EXJADE 180 mg </w:t>
      </w:r>
      <w:r w:rsidRPr="00756170">
        <w:rPr>
          <w:color w:val="000000"/>
          <w:szCs w:val="22"/>
        </w:rPr>
        <w:t>pilloli miksija b’rita</w:t>
      </w:r>
    </w:p>
    <w:p w14:paraId="4C537150" w14:textId="77777777" w:rsidR="003F33E3" w:rsidRPr="00756170" w:rsidRDefault="003F33E3" w:rsidP="008E552D">
      <w:pPr>
        <w:keepNext/>
        <w:widowControl w:val="0"/>
        <w:tabs>
          <w:tab w:val="clear" w:pos="567"/>
          <w:tab w:val="left" w:pos="720"/>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EU/1/06/356/01</w:t>
      </w:r>
      <w:r w:rsidRPr="00756170">
        <w:rPr>
          <w:rFonts w:eastAsia="Times New Roman"/>
          <w:szCs w:val="22"/>
          <w:lang w:val="pt-PT" w:eastAsia="en-US"/>
        </w:rPr>
        <w:t>4</w:t>
      </w:r>
    </w:p>
    <w:p w14:paraId="4C537151" w14:textId="77777777" w:rsidR="003F33E3" w:rsidRPr="00756170" w:rsidRDefault="003F33E3" w:rsidP="008E552D">
      <w:pPr>
        <w:keepNext/>
        <w:widowControl w:val="0"/>
        <w:tabs>
          <w:tab w:val="clear" w:pos="567"/>
          <w:tab w:val="left" w:pos="720"/>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EU/1/06/356/015</w:t>
      </w:r>
    </w:p>
    <w:p w14:paraId="4C537152" w14:textId="77777777" w:rsidR="003F33E3" w:rsidRPr="00756170" w:rsidRDefault="003F33E3" w:rsidP="008E552D">
      <w:pPr>
        <w:widowControl w:val="0"/>
        <w:tabs>
          <w:tab w:val="clear" w:pos="567"/>
          <w:tab w:val="left" w:pos="720"/>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EU/1/06/356/01</w:t>
      </w:r>
      <w:r w:rsidRPr="00756170">
        <w:rPr>
          <w:rFonts w:eastAsia="Times New Roman"/>
          <w:szCs w:val="22"/>
          <w:lang w:val="pt-PT" w:eastAsia="en-US"/>
        </w:rPr>
        <w:t>6</w:t>
      </w:r>
    </w:p>
    <w:p w14:paraId="4C537153" w14:textId="77777777" w:rsidR="003F33E3" w:rsidRPr="00756170" w:rsidRDefault="003F33E3" w:rsidP="008E552D">
      <w:pPr>
        <w:widowControl w:val="0"/>
        <w:tabs>
          <w:tab w:val="clear" w:pos="567"/>
        </w:tabs>
        <w:suppressAutoHyphens w:val="0"/>
        <w:spacing w:line="240" w:lineRule="auto"/>
        <w:rPr>
          <w:rFonts w:eastAsia="Times New Roman"/>
          <w:color w:val="000000"/>
          <w:szCs w:val="22"/>
          <w:lang w:val="pt-PT" w:eastAsia="en-US"/>
        </w:rPr>
      </w:pPr>
    </w:p>
    <w:p w14:paraId="4C537154" w14:textId="77777777" w:rsidR="003F33E3" w:rsidRPr="00756170" w:rsidRDefault="003F33E3" w:rsidP="008E552D">
      <w:pPr>
        <w:keepNext/>
        <w:widowControl w:val="0"/>
        <w:tabs>
          <w:tab w:val="clear" w:pos="567"/>
        </w:tabs>
        <w:suppressAutoHyphens w:val="0"/>
        <w:spacing w:line="240" w:lineRule="auto"/>
        <w:rPr>
          <w:rFonts w:eastAsia="Times New Roman"/>
          <w:color w:val="000000"/>
          <w:szCs w:val="22"/>
          <w:u w:val="single"/>
          <w:lang w:val="pt-PT" w:eastAsia="en-US"/>
        </w:rPr>
      </w:pPr>
      <w:r w:rsidRPr="00756170">
        <w:rPr>
          <w:rFonts w:eastAsia="Times New Roman"/>
          <w:color w:val="000000"/>
          <w:szCs w:val="22"/>
          <w:u w:val="single"/>
          <w:lang w:val="pt-PT" w:eastAsia="en-US"/>
        </w:rPr>
        <w:t xml:space="preserve">EXJADE 360 mg </w:t>
      </w:r>
      <w:r w:rsidRPr="00756170">
        <w:rPr>
          <w:color w:val="000000"/>
          <w:szCs w:val="22"/>
        </w:rPr>
        <w:t>pilloli miksija b’rita</w:t>
      </w:r>
    </w:p>
    <w:p w14:paraId="4C537155" w14:textId="77777777" w:rsidR="003F33E3" w:rsidRPr="00756170" w:rsidRDefault="003F33E3" w:rsidP="008E552D">
      <w:pPr>
        <w:keepNext/>
        <w:widowControl w:val="0"/>
        <w:tabs>
          <w:tab w:val="clear" w:pos="567"/>
          <w:tab w:val="left" w:pos="720"/>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EU/1/06/356/017</w:t>
      </w:r>
    </w:p>
    <w:p w14:paraId="4C537156" w14:textId="77777777" w:rsidR="003F33E3" w:rsidRPr="00756170" w:rsidRDefault="003F33E3" w:rsidP="008E552D">
      <w:pPr>
        <w:keepNext/>
        <w:widowControl w:val="0"/>
        <w:tabs>
          <w:tab w:val="clear" w:pos="567"/>
          <w:tab w:val="left" w:pos="720"/>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EU/1/06/356/01</w:t>
      </w:r>
      <w:r w:rsidRPr="00756170">
        <w:rPr>
          <w:rFonts w:eastAsia="Times New Roman"/>
          <w:szCs w:val="22"/>
          <w:lang w:val="pt-PT" w:eastAsia="en-US"/>
        </w:rPr>
        <w:t>8</w:t>
      </w:r>
    </w:p>
    <w:p w14:paraId="4C537157" w14:textId="77777777" w:rsidR="003F33E3" w:rsidRPr="00756170" w:rsidRDefault="003F33E3" w:rsidP="008E552D">
      <w:pPr>
        <w:widowControl w:val="0"/>
        <w:tabs>
          <w:tab w:val="clear" w:pos="567"/>
          <w:tab w:val="left" w:pos="720"/>
        </w:tabs>
        <w:suppressAutoHyphens w:val="0"/>
        <w:spacing w:line="240" w:lineRule="auto"/>
        <w:rPr>
          <w:rFonts w:eastAsia="Times New Roman"/>
          <w:color w:val="000000"/>
          <w:szCs w:val="22"/>
          <w:lang w:val="pt-PT" w:eastAsia="en-US"/>
        </w:rPr>
      </w:pPr>
      <w:r w:rsidRPr="00756170">
        <w:rPr>
          <w:rFonts w:eastAsia="Times New Roman"/>
          <w:color w:val="000000"/>
          <w:szCs w:val="22"/>
          <w:lang w:val="pt-PT" w:eastAsia="en-US"/>
        </w:rPr>
        <w:t>EU/1/06/356/019</w:t>
      </w:r>
    </w:p>
    <w:p w14:paraId="4C537158" w14:textId="77777777" w:rsidR="007B7F81" w:rsidRPr="00756170" w:rsidRDefault="007B7F81" w:rsidP="008E552D">
      <w:pPr>
        <w:tabs>
          <w:tab w:val="clear" w:pos="567"/>
        </w:tabs>
        <w:spacing w:line="240" w:lineRule="auto"/>
        <w:rPr>
          <w:color w:val="000000"/>
          <w:szCs w:val="22"/>
        </w:rPr>
      </w:pPr>
    </w:p>
    <w:p w14:paraId="4C537159" w14:textId="77777777" w:rsidR="007B7F81" w:rsidRPr="00756170" w:rsidRDefault="007B7F81" w:rsidP="008E552D">
      <w:pPr>
        <w:tabs>
          <w:tab w:val="clear" w:pos="567"/>
        </w:tabs>
        <w:spacing w:line="240" w:lineRule="auto"/>
        <w:rPr>
          <w:color w:val="000000"/>
          <w:szCs w:val="22"/>
        </w:rPr>
      </w:pPr>
    </w:p>
    <w:p w14:paraId="4C53715A"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9.</w:t>
      </w:r>
      <w:r w:rsidRPr="00756170">
        <w:rPr>
          <w:b/>
          <w:color w:val="000000"/>
          <w:szCs w:val="22"/>
        </w:rPr>
        <w:tab/>
        <w:t>DATA TAL-EWWEL AWTORIZZAZZJONI/TIĠDID TAL-AWTORIZZAZZJONI</w:t>
      </w:r>
    </w:p>
    <w:p w14:paraId="4C53715B" w14:textId="77777777" w:rsidR="007B7F81" w:rsidRPr="00756170" w:rsidRDefault="007B7F81" w:rsidP="008E552D">
      <w:pPr>
        <w:keepNext/>
        <w:tabs>
          <w:tab w:val="clear" w:pos="567"/>
        </w:tabs>
        <w:spacing w:line="240" w:lineRule="auto"/>
        <w:ind w:left="567" w:hanging="567"/>
        <w:rPr>
          <w:color w:val="000000"/>
          <w:szCs w:val="22"/>
        </w:rPr>
      </w:pPr>
    </w:p>
    <w:p w14:paraId="4C53715C" w14:textId="77777777" w:rsidR="007B7F81" w:rsidRPr="00756170" w:rsidRDefault="007B7F81" w:rsidP="008E552D">
      <w:pPr>
        <w:keepNext/>
        <w:widowControl w:val="0"/>
        <w:tabs>
          <w:tab w:val="clear" w:pos="567"/>
        </w:tabs>
        <w:spacing w:line="240" w:lineRule="auto"/>
        <w:rPr>
          <w:color w:val="000000"/>
          <w:szCs w:val="22"/>
        </w:rPr>
      </w:pPr>
      <w:r w:rsidRPr="00756170">
        <w:rPr>
          <w:color w:val="000000"/>
          <w:szCs w:val="22"/>
        </w:rPr>
        <w:t>Data tal-ewwel awtorizzazzjoni: 28</w:t>
      </w:r>
      <w:r w:rsidR="00B10746" w:rsidRPr="00756170">
        <w:rPr>
          <w:color w:val="000000"/>
          <w:szCs w:val="22"/>
          <w:lang w:val="it-IT"/>
        </w:rPr>
        <w:t xml:space="preserve"> ta’ Awwissu </w:t>
      </w:r>
      <w:r w:rsidRPr="00756170">
        <w:rPr>
          <w:color w:val="000000"/>
          <w:szCs w:val="22"/>
        </w:rPr>
        <w:t>2006</w:t>
      </w:r>
    </w:p>
    <w:p w14:paraId="4C53715D" w14:textId="77777777" w:rsidR="007B7F81" w:rsidRPr="00756170" w:rsidRDefault="007B7F81" w:rsidP="008E552D">
      <w:pPr>
        <w:widowControl w:val="0"/>
        <w:tabs>
          <w:tab w:val="clear" w:pos="567"/>
        </w:tabs>
        <w:spacing w:line="240" w:lineRule="auto"/>
        <w:rPr>
          <w:color w:val="000000"/>
          <w:szCs w:val="22"/>
        </w:rPr>
      </w:pPr>
      <w:r w:rsidRPr="00756170">
        <w:rPr>
          <w:color w:val="000000"/>
          <w:szCs w:val="22"/>
        </w:rPr>
        <w:t xml:space="preserve">Data tal-aħħar tiġdid: </w:t>
      </w:r>
      <w:r w:rsidR="00B10746" w:rsidRPr="00756170">
        <w:rPr>
          <w:color w:val="000000"/>
          <w:szCs w:val="22"/>
        </w:rPr>
        <w:t>18 ta’ April 2016</w:t>
      </w:r>
    </w:p>
    <w:p w14:paraId="4C53715E" w14:textId="77777777" w:rsidR="007B7F81" w:rsidRPr="00756170" w:rsidRDefault="007B7F81" w:rsidP="008E552D">
      <w:pPr>
        <w:tabs>
          <w:tab w:val="clear" w:pos="567"/>
        </w:tabs>
        <w:spacing w:line="240" w:lineRule="auto"/>
        <w:rPr>
          <w:color w:val="000000"/>
          <w:szCs w:val="22"/>
        </w:rPr>
      </w:pPr>
    </w:p>
    <w:p w14:paraId="4C53715F" w14:textId="77777777" w:rsidR="007B7F81" w:rsidRPr="00756170" w:rsidRDefault="007B7F81" w:rsidP="008E552D">
      <w:pPr>
        <w:tabs>
          <w:tab w:val="clear" w:pos="567"/>
        </w:tabs>
        <w:spacing w:line="240" w:lineRule="auto"/>
        <w:rPr>
          <w:color w:val="000000"/>
          <w:szCs w:val="22"/>
        </w:rPr>
      </w:pPr>
    </w:p>
    <w:p w14:paraId="4C537160" w14:textId="77777777" w:rsidR="007B7F81" w:rsidRPr="00756170" w:rsidRDefault="007B7F81" w:rsidP="00A039CE">
      <w:pPr>
        <w:keepNext/>
        <w:tabs>
          <w:tab w:val="clear" w:pos="567"/>
        </w:tabs>
        <w:spacing w:line="240" w:lineRule="auto"/>
        <w:ind w:left="567" w:hanging="567"/>
        <w:rPr>
          <w:b/>
          <w:color w:val="000000"/>
          <w:szCs w:val="22"/>
        </w:rPr>
      </w:pPr>
      <w:r w:rsidRPr="00756170">
        <w:rPr>
          <w:b/>
          <w:color w:val="000000"/>
          <w:szCs w:val="22"/>
        </w:rPr>
        <w:t>10.</w:t>
      </w:r>
      <w:r w:rsidRPr="00756170">
        <w:rPr>
          <w:b/>
          <w:color w:val="000000"/>
          <w:szCs w:val="22"/>
        </w:rPr>
        <w:tab/>
        <w:t>DATA TA’ REVIŻJONI TAT-TEST</w:t>
      </w:r>
    </w:p>
    <w:p w14:paraId="4C537161" w14:textId="77777777" w:rsidR="007B7F81" w:rsidRPr="00756170" w:rsidRDefault="007B7F81" w:rsidP="008E552D">
      <w:pPr>
        <w:tabs>
          <w:tab w:val="clear" w:pos="567"/>
        </w:tabs>
        <w:spacing w:line="240" w:lineRule="auto"/>
        <w:ind w:left="567" w:hanging="567"/>
        <w:rPr>
          <w:color w:val="000000"/>
          <w:szCs w:val="22"/>
        </w:rPr>
      </w:pPr>
    </w:p>
    <w:p w14:paraId="4C537162" w14:textId="77777777" w:rsidR="007B7F81" w:rsidRPr="00756170" w:rsidRDefault="007B7F81" w:rsidP="008E552D">
      <w:pPr>
        <w:tabs>
          <w:tab w:val="clear" w:pos="567"/>
        </w:tabs>
        <w:spacing w:line="240" w:lineRule="auto"/>
        <w:ind w:left="567" w:hanging="567"/>
        <w:rPr>
          <w:color w:val="000000"/>
          <w:szCs w:val="22"/>
        </w:rPr>
      </w:pPr>
    </w:p>
    <w:p w14:paraId="4C537163" w14:textId="02335760" w:rsidR="007B7F81" w:rsidRPr="00756170" w:rsidRDefault="007B7F81" w:rsidP="008E552D">
      <w:pPr>
        <w:tabs>
          <w:tab w:val="clear" w:pos="567"/>
        </w:tabs>
        <w:spacing w:line="240" w:lineRule="auto"/>
        <w:rPr>
          <w:color w:val="000000"/>
          <w:szCs w:val="22"/>
        </w:rPr>
      </w:pPr>
      <w:r w:rsidRPr="00756170">
        <w:rPr>
          <w:color w:val="000000"/>
          <w:szCs w:val="22"/>
        </w:rPr>
        <w:t xml:space="preserve">Informazzjoni dettaljata dwar dan il-prodott mediċinali tinsab fuq is-sit elettroniku tal-Aġenzija Ewropea għall-Mediċini </w:t>
      </w:r>
      <w:r w:rsidR="009724DF">
        <w:fldChar w:fldCharType="begin"/>
      </w:r>
      <w:r w:rsidR="009724DF">
        <w:instrText>HYPERLINK "https://www.ema.europa.eu"</w:instrText>
      </w:r>
      <w:r w:rsidR="009724DF">
        <w:fldChar w:fldCharType="separate"/>
      </w:r>
      <w:r w:rsidR="009724DF" w:rsidRPr="009724DF">
        <w:rPr>
          <w:rStyle w:val="Hyperlink"/>
          <w:szCs w:val="22"/>
        </w:rPr>
        <w:t>https://www.ema.europa.eu</w:t>
      </w:r>
      <w:r w:rsidR="009724DF">
        <w:fldChar w:fldCharType="end"/>
      </w:r>
    </w:p>
    <w:p w14:paraId="4C537164" w14:textId="77777777" w:rsidR="0091789F" w:rsidRPr="00756170" w:rsidRDefault="0091789F" w:rsidP="008E552D">
      <w:pPr>
        <w:tabs>
          <w:tab w:val="clear" w:pos="567"/>
        </w:tabs>
        <w:spacing w:line="240" w:lineRule="auto"/>
        <w:rPr>
          <w:color w:val="000000"/>
          <w:szCs w:val="22"/>
        </w:rPr>
      </w:pPr>
    </w:p>
    <w:p w14:paraId="4C537165" w14:textId="77777777" w:rsidR="007B7F81" w:rsidRPr="001D3D86" w:rsidRDefault="007B7F81" w:rsidP="008E552D">
      <w:pPr>
        <w:tabs>
          <w:tab w:val="clear" w:pos="567"/>
        </w:tabs>
        <w:spacing w:line="240" w:lineRule="auto"/>
        <w:rPr>
          <w:bCs/>
          <w:color w:val="000000"/>
          <w:szCs w:val="22"/>
        </w:rPr>
      </w:pPr>
      <w:r w:rsidRPr="00756170">
        <w:br w:type="page"/>
      </w:r>
    </w:p>
    <w:p w14:paraId="4C537166" w14:textId="77777777" w:rsidR="003744F6" w:rsidRPr="00756170" w:rsidRDefault="003744F6" w:rsidP="008E552D">
      <w:pPr>
        <w:tabs>
          <w:tab w:val="clear" w:pos="567"/>
        </w:tabs>
        <w:spacing w:line="240" w:lineRule="auto"/>
        <w:rPr>
          <w:noProof/>
          <w:szCs w:val="22"/>
          <w:lang w:val="it-IT"/>
        </w:rPr>
      </w:pPr>
      <w:r w:rsidRPr="00756170">
        <w:rPr>
          <w:noProof/>
          <w:lang w:val="en-US" w:eastAsia="en-US"/>
        </w:rPr>
        <w:lastRenderedPageBreak/>
        <w:drawing>
          <wp:inline distT="0" distB="0" distL="0" distR="0" wp14:anchorId="4C5381A7" wp14:editId="4C5381A8">
            <wp:extent cx="200025" cy="171450"/>
            <wp:effectExtent l="0" t="0" r="0" b="0"/>
            <wp:docPr id="23" name="Picture 23"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756170">
        <w:rPr>
          <w:color w:val="000000"/>
          <w:szCs w:val="22"/>
          <w:lang w:val="it-IT"/>
        </w:rPr>
        <w:t>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rappurtati reazzjonijiet avversi.</w:t>
      </w:r>
    </w:p>
    <w:p w14:paraId="4C537167" w14:textId="77777777" w:rsidR="003744F6" w:rsidRPr="00756170" w:rsidRDefault="003744F6" w:rsidP="008E552D">
      <w:pPr>
        <w:tabs>
          <w:tab w:val="clear" w:pos="567"/>
        </w:tabs>
        <w:spacing w:line="240" w:lineRule="auto"/>
        <w:ind w:left="567" w:hanging="567"/>
        <w:rPr>
          <w:color w:val="000000"/>
          <w:szCs w:val="22"/>
          <w:lang w:val="it-IT"/>
        </w:rPr>
      </w:pPr>
    </w:p>
    <w:p w14:paraId="4C537168" w14:textId="77777777" w:rsidR="003744F6" w:rsidRPr="00756170" w:rsidRDefault="003744F6" w:rsidP="008E552D">
      <w:pPr>
        <w:tabs>
          <w:tab w:val="clear" w:pos="567"/>
        </w:tabs>
        <w:spacing w:line="240" w:lineRule="auto"/>
        <w:ind w:left="567" w:hanging="567"/>
        <w:rPr>
          <w:color w:val="000000"/>
          <w:szCs w:val="22"/>
          <w:lang w:val="it-IT"/>
        </w:rPr>
      </w:pPr>
    </w:p>
    <w:p w14:paraId="4C537169"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1.</w:t>
      </w:r>
      <w:r w:rsidRPr="00756170">
        <w:rPr>
          <w:b/>
          <w:color w:val="000000"/>
          <w:szCs w:val="22"/>
        </w:rPr>
        <w:tab/>
        <w:t>ISEM IL-PRODOTT MEDIĊINALI</w:t>
      </w:r>
    </w:p>
    <w:p w14:paraId="4C53716A" w14:textId="77777777" w:rsidR="006A0D76" w:rsidRPr="00756170" w:rsidRDefault="006A0D76" w:rsidP="008E552D">
      <w:pPr>
        <w:keepNext/>
        <w:tabs>
          <w:tab w:val="clear" w:pos="567"/>
        </w:tabs>
        <w:spacing w:line="240" w:lineRule="auto"/>
        <w:rPr>
          <w:color w:val="000000"/>
          <w:szCs w:val="22"/>
        </w:rPr>
      </w:pPr>
    </w:p>
    <w:p w14:paraId="4C53716B" w14:textId="77777777" w:rsidR="006A0D76" w:rsidRPr="00756170" w:rsidRDefault="006A0D76" w:rsidP="008E552D">
      <w:pPr>
        <w:tabs>
          <w:tab w:val="clear" w:pos="567"/>
        </w:tabs>
        <w:spacing w:line="240" w:lineRule="auto"/>
        <w:rPr>
          <w:color w:val="000000"/>
          <w:szCs w:val="22"/>
        </w:rPr>
      </w:pPr>
      <w:r w:rsidRPr="00756170">
        <w:rPr>
          <w:color w:val="000000"/>
          <w:szCs w:val="22"/>
        </w:rPr>
        <w:t xml:space="preserve">EXJADE 90 mg </w:t>
      </w:r>
      <w:r w:rsidR="00397925" w:rsidRPr="00756170">
        <w:rPr>
          <w:color w:val="000000"/>
          <w:szCs w:val="22"/>
        </w:rPr>
        <w:t>granijiet f'qartas</w:t>
      </w:r>
    </w:p>
    <w:p w14:paraId="4C53716C" w14:textId="77777777" w:rsidR="006A0D76" w:rsidRPr="00756170" w:rsidRDefault="006A0D76" w:rsidP="008E552D">
      <w:pPr>
        <w:tabs>
          <w:tab w:val="clear" w:pos="567"/>
        </w:tabs>
        <w:spacing w:line="240" w:lineRule="auto"/>
        <w:rPr>
          <w:color w:val="000000"/>
          <w:szCs w:val="22"/>
        </w:rPr>
      </w:pPr>
      <w:r w:rsidRPr="00756170">
        <w:rPr>
          <w:color w:val="000000"/>
          <w:szCs w:val="22"/>
        </w:rPr>
        <w:t xml:space="preserve">EXJADE 180 mg </w:t>
      </w:r>
      <w:r w:rsidR="00397925" w:rsidRPr="00756170">
        <w:rPr>
          <w:color w:val="000000"/>
          <w:szCs w:val="22"/>
        </w:rPr>
        <w:t>granijiet f'qartas</w:t>
      </w:r>
    </w:p>
    <w:p w14:paraId="4C53716D" w14:textId="77777777" w:rsidR="006A0D76" w:rsidRPr="00756170" w:rsidRDefault="006A0D76" w:rsidP="008E552D">
      <w:pPr>
        <w:tabs>
          <w:tab w:val="clear" w:pos="567"/>
        </w:tabs>
        <w:spacing w:line="240" w:lineRule="auto"/>
        <w:rPr>
          <w:color w:val="000000"/>
          <w:szCs w:val="22"/>
        </w:rPr>
      </w:pPr>
      <w:r w:rsidRPr="00756170">
        <w:rPr>
          <w:color w:val="000000"/>
          <w:szCs w:val="22"/>
        </w:rPr>
        <w:t xml:space="preserve">EXJADE 360 mg </w:t>
      </w:r>
      <w:r w:rsidR="00397925" w:rsidRPr="00756170">
        <w:rPr>
          <w:color w:val="000000"/>
          <w:szCs w:val="22"/>
        </w:rPr>
        <w:t>granijiet f'qartas</w:t>
      </w:r>
    </w:p>
    <w:p w14:paraId="4C53716E" w14:textId="77777777" w:rsidR="006A0D76" w:rsidRPr="00756170" w:rsidRDefault="006A0D76" w:rsidP="008E552D">
      <w:pPr>
        <w:tabs>
          <w:tab w:val="clear" w:pos="567"/>
        </w:tabs>
        <w:spacing w:line="240" w:lineRule="auto"/>
        <w:rPr>
          <w:color w:val="000000"/>
          <w:szCs w:val="22"/>
        </w:rPr>
      </w:pPr>
    </w:p>
    <w:p w14:paraId="4C53716F" w14:textId="77777777" w:rsidR="006A0D76" w:rsidRPr="00756170" w:rsidRDefault="006A0D76" w:rsidP="008E552D">
      <w:pPr>
        <w:tabs>
          <w:tab w:val="clear" w:pos="567"/>
        </w:tabs>
        <w:spacing w:line="240" w:lineRule="auto"/>
        <w:rPr>
          <w:color w:val="000000"/>
          <w:szCs w:val="22"/>
        </w:rPr>
      </w:pPr>
    </w:p>
    <w:p w14:paraId="4C537170"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2.</w:t>
      </w:r>
      <w:r w:rsidRPr="00756170">
        <w:rPr>
          <w:b/>
          <w:color w:val="000000"/>
          <w:szCs w:val="22"/>
        </w:rPr>
        <w:tab/>
        <w:t>GĦAMLA KWALITATTIVA U KWANTITATTIVA</w:t>
      </w:r>
    </w:p>
    <w:p w14:paraId="4C537171" w14:textId="77777777" w:rsidR="006A0D76" w:rsidRPr="00756170" w:rsidRDefault="006A0D76" w:rsidP="008E552D">
      <w:pPr>
        <w:keepNext/>
        <w:tabs>
          <w:tab w:val="clear" w:pos="567"/>
        </w:tabs>
        <w:spacing w:line="240" w:lineRule="auto"/>
        <w:rPr>
          <w:color w:val="000000"/>
          <w:szCs w:val="22"/>
        </w:rPr>
      </w:pPr>
    </w:p>
    <w:p w14:paraId="4C537172" w14:textId="77777777" w:rsidR="006A0D76" w:rsidRPr="00756170" w:rsidRDefault="006A0D76" w:rsidP="008E552D">
      <w:pPr>
        <w:tabs>
          <w:tab w:val="clear" w:pos="567"/>
        </w:tabs>
        <w:spacing w:line="240" w:lineRule="auto"/>
        <w:rPr>
          <w:color w:val="000000"/>
          <w:szCs w:val="22"/>
          <w:u w:val="single"/>
        </w:rPr>
      </w:pPr>
      <w:r w:rsidRPr="00756170">
        <w:rPr>
          <w:color w:val="000000"/>
          <w:szCs w:val="22"/>
          <w:u w:val="single"/>
        </w:rPr>
        <w:t xml:space="preserve">EXJADE 90 mg </w:t>
      </w:r>
      <w:r w:rsidR="00397925" w:rsidRPr="00756170">
        <w:rPr>
          <w:color w:val="000000"/>
          <w:szCs w:val="22"/>
          <w:u w:val="single"/>
        </w:rPr>
        <w:t>granijiet</w:t>
      </w:r>
    </w:p>
    <w:p w14:paraId="4C537173" w14:textId="77777777" w:rsidR="006A0D76" w:rsidRPr="00756170" w:rsidRDefault="006A0D76" w:rsidP="008E552D">
      <w:pPr>
        <w:tabs>
          <w:tab w:val="clear" w:pos="567"/>
        </w:tabs>
        <w:spacing w:line="240" w:lineRule="auto"/>
        <w:rPr>
          <w:color w:val="000000"/>
          <w:szCs w:val="22"/>
        </w:rPr>
      </w:pPr>
      <w:r w:rsidRPr="00756170">
        <w:rPr>
          <w:color w:val="000000"/>
          <w:szCs w:val="22"/>
        </w:rPr>
        <w:t xml:space="preserve">Kull </w:t>
      </w:r>
      <w:r w:rsidR="00397925" w:rsidRPr="00756170">
        <w:rPr>
          <w:color w:val="000000"/>
          <w:szCs w:val="22"/>
        </w:rPr>
        <w:t xml:space="preserve">qartas </w:t>
      </w:r>
      <w:r w:rsidRPr="00756170">
        <w:rPr>
          <w:color w:val="000000"/>
          <w:szCs w:val="22"/>
        </w:rPr>
        <w:t>fih 90 mg deferasirox.</w:t>
      </w:r>
    </w:p>
    <w:p w14:paraId="4C537174" w14:textId="77777777" w:rsidR="006A0D76" w:rsidRPr="00756170" w:rsidRDefault="006A0D76" w:rsidP="008E552D">
      <w:pPr>
        <w:tabs>
          <w:tab w:val="clear" w:pos="567"/>
        </w:tabs>
        <w:spacing w:line="240" w:lineRule="auto"/>
        <w:rPr>
          <w:color w:val="000000"/>
          <w:szCs w:val="22"/>
        </w:rPr>
      </w:pPr>
    </w:p>
    <w:p w14:paraId="4C537175" w14:textId="77777777" w:rsidR="006A0D76" w:rsidRPr="00756170" w:rsidRDefault="006A0D76" w:rsidP="008E552D">
      <w:pPr>
        <w:tabs>
          <w:tab w:val="clear" w:pos="567"/>
        </w:tabs>
        <w:spacing w:line="240" w:lineRule="auto"/>
        <w:rPr>
          <w:color w:val="000000"/>
          <w:szCs w:val="22"/>
          <w:u w:val="single"/>
        </w:rPr>
      </w:pPr>
      <w:r w:rsidRPr="00756170">
        <w:rPr>
          <w:color w:val="000000"/>
          <w:szCs w:val="22"/>
          <w:u w:val="single"/>
        </w:rPr>
        <w:t xml:space="preserve">EXJADE 180 mg </w:t>
      </w:r>
      <w:r w:rsidR="00397925" w:rsidRPr="00756170">
        <w:rPr>
          <w:color w:val="000000"/>
          <w:szCs w:val="22"/>
          <w:u w:val="single"/>
        </w:rPr>
        <w:t>granijiet</w:t>
      </w:r>
    </w:p>
    <w:p w14:paraId="4C537176" w14:textId="77777777" w:rsidR="006A0D76" w:rsidRPr="00756170" w:rsidRDefault="006A0D76" w:rsidP="008E552D">
      <w:pPr>
        <w:tabs>
          <w:tab w:val="clear" w:pos="567"/>
        </w:tabs>
        <w:spacing w:line="240" w:lineRule="auto"/>
        <w:rPr>
          <w:color w:val="000000"/>
          <w:szCs w:val="22"/>
        </w:rPr>
      </w:pPr>
      <w:r w:rsidRPr="00756170">
        <w:rPr>
          <w:color w:val="000000"/>
          <w:szCs w:val="22"/>
        </w:rPr>
        <w:t xml:space="preserve">Kull </w:t>
      </w:r>
      <w:r w:rsidR="00397925" w:rsidRPr="00756170">
        <w:rPr>
          <w:color w:val="000000"/>
          <w:szCs w:val="22"/>
        </w:rPr>
        <w:t>qartas</w:t>
      </w:r>
      <w:r w:rsidRPr="00756170">
        <w:rPr>
          <w:color w:val="000000"/>
          <w:szCs w:val="22"/>
        </w:rPr>
        <w:t xml:space="preserve"> fih 180 mg deferasirox.</w:t>
      </w:r>
    </w:p>
    <w:p w14:paraId="4C537177" w14:textId="77777777" w:rsidR="006A0D76" w:rsidRPr="00756170" w:rsidRDefault="006A0D76" w:rsidP="008E552D">
      <w:pPr>
        <w:tabs>
          <w:tab w:val="clear" w:pos="567"/>
        </w:tabs>
        <w:spacing w:line="240" w:lineRule="auto"/>
        <w:rPr>
          <w:color w:val="000000"/>
          <w:szCs w:val="22"/>
        </w:rPr>
      </w:pPr>
    </w:p>
    <w:p w14:paraId="4C537178" w14:textId="77777777" w:rsidR="006A0D76" w:rsidRPr="00756170" w:rsidRDefault="006A0D76" w:rsidP="008E552D">
      <w:pPr>
        <w:tabs>
          <w:tab w:val="clear" w:pos="567"/>
        </w:tabs>
        <w:spacing w:line="240" w:lineRule="auto"/>
        <w:rPr>
          <w:color w:val="000000"/>
          <w:szCs w:val="22"/>
          <w:u w:val="single"/>
        </w:rPr>
      </w:pPr>
      <w:r w:rsidRPr="00756170">
        <w:rPr>
          <w:color w:val="000000"/>
          <w:szCs w:val="22"/>
          <w:u w:val="single"/>
        </w:rPr>
        <w:t xml:space="preserve">EXJADE 360 mg </w:t>
      </w:r>
      <w:r w:rsidR="00397925" w:rsidRPr="00756170">
        <w:rPr>
          <w:color w:val="000000"/>
          <w:szCs w:val="22"/>
          <w:u w:val="single"/>
        </w:rPr>
        <w:t>granijiet</w:t>
      </w:r>
    </w:p>
    <w:p w14:paraId="4C537179" w14:textId="77777777" w:rsidR="006A0D76" w:rsidRPr="00756170" w:rsidRDefault="006A0D76" w:rsidP="008E552D">
      <w:pPr>
        <w:tabs>
          <w:tab w:val="clear" w:pos="567"/>
        </w:tabs>
        <w:spacing w:line="240" w:lineRule="auto"/>
        <w:rPr>
          <w:color w:val="000000"/>
          <w:szCs w:val="22"/>
        </w:rPr>
      </w:pPr>
      <w:r w:rsidRPr="00756170">
        <w:rPr>
          <w:color w:val="000000"/>
          <w:szCs w:val="22"/>
        </w:rPr>
        <w:t xml:space="preserve">Kull </w:t>
      </w:r>
      <w:r w:rsidR="00397925" w:rsidRPr="00756170">
        <w:rPr>
          <w:color w:val="000000"/>
          <w:szCs w:val="22"/>
        </w:rPr>
        <w:t>qartas</w:t>
      </w:r>
      <w:r w:rsidRPr="00756170">
        <w:rPr>
          <w:color w:val="000000"/>
          <w:szCs w:val="22"/>
        </w:rPr>
        <w:t xml:space="preserve"> fih 360 mg deferasirox.</w:t>
      </w:r>
    </w:p>
    <w:p w14:paraId="4C53717A" w14:textId="77777777" w:rsidR="006A0D76" w:rsidRPr="00756170" w:rsidRDefault="006A0D76" w:rsidP="008E552D">
      <w:pPr>
        <w:tabs>
          <w:tab w:val="clear" w:pos="567"/>
        </w:tabs>
        <w:spacing w:line="240" w:lineRule="auto"/>
        <w:rPr>
          <w:color w:val="000000"/>
          <w:szCs w:val="22"/>
          <w:lang w:val="sv-SE"/>
        </w:rPr>
      </w:pPr>
    </w:p>
    <w:p w14:paraId="4C53717B" w14:textId="77777777" w:rsidR="006A0D76" w:rsidRPr="00756170" w:rsidRDefault="006A0D76" w:rsidP="008E552D">
      <w:pPr>
        <w:tabs>
          <w:tab w:val="clear" w:pos="567"/>
        </w:tabs>
        <w:spacing w:line="240" w:lineRule="auto"/>
        <w:rPr>
          <w:color w:val="000000"/>
          <w:szCs w:val="22"/>
          <w:lang w:val="it-IT"/>
        </w:rPr>
      </w:pPr>
      <w:r w:rsidRPr="00756170">
        <w:rPr>
          <w:rFonts w:hint="eastAsia"/>
          <w:color w:val="000000"/>
          <w:szCs w:val="22"/>
          <w:lang w:val="it-IT"/>
        </w:rPr>
        <w:t>Għal</w:t>
      </w:r>
      <w:r w:rsidRPr="00756170">
        <w:rPr>
          <w:color w:val="000000"/>
          <w:szCs w:val="22"/>
          <w:lang w:val="it-IT"/>
        </w:rPr>
        <w:t xml:space="preserve">-lista </w:t>
      </w:r>
      <w:r w:rsidR="00D6019C" w:rsidRPr="00756170">
        <w:rPr>
          <w:color w:val="000000"/>
          <w:szCs w:val="22"/>
        </w:rPr>
        <w:t>sħiħa</w:t>
      </w:r>
      <w:r w:rsidR="00D6019C" w:rsidRPr="00756170">
        <w:rPr>
          <w:color w:val="000000"/>
          <w:szCs w:val="22"/>
          <w:lang w:val="it-IT"/>
        </w:rPr>
        <w:t xml:space="preserve"> </w:t>
      </w:r>
      <w:r w:rsidRPr="00756170">
        <w:rPr>
          <w:color w:val="000000"/>
          <w:szCs w:val="22"/>
          <w:lang w:val="it-IT"/>
        </w:rPr>
        <w:t xml:space="preserve">ta’ </w:t>
      </w:r>
      <w:r w:rsidRPr="00756170">
        <w:rPr>
          <w:color w:val="000000"/>
          <w:szCs w:val="22"/>
        </w:rPr>
        <w:t>eċċipjenti</w:t>
      </w:r>
      <w:r w:rsidR="00D94237" w:rsidRPr="00756170">
        <w:rPr>
          <w:color w:val="000000"/>
          <w:szCs w:val="22"/>
          <w:lang w:val="it-IT"/>
        </w:rPr>
        <w:t>, ara sezzjoni </w:t>
      </w:r>
      <w:r w:rsidRPr="00756170">
        <w:rPr>
          <w:color w:val="000000"/>
          <w:szCs w:val="22"/>
          <w:lang w:val="it-IT"/>
        </w:rPr>
        <w:t>6.1.</w:t>
      </w:r>
    </w:p>
    <w:p w14:paraId="4C53717C" w14:textId="77777777" w:rsidR="006A0D76" w:rsidRPr="00756170" w:rsidRDefault="006A0D76" w:rsidP="008E552D">
      <w:pPr>
        <w:tabs>
          <w:tab w:val="clear" w:pos="567"/>
        </w:tabs>
        <w:spacing w:line="240" w:lineRule="auto"/>
        <w:rPr>
          <w:color w:val="000000"/>
          <w:szCs w:val="22"/>
        </w:rPr>
      </w:pPr>
    </w:p>
    <w:p w14:paraId="4C53717D" w14:textId="77777777" w:rsidR="006A0D76" w:rsidRPr="00756170" w:rsidRDefault="006A0D76" w:rsidP="008E552D">
      <w:pPr>
        <w:tabs>
          <w:tab w:val="clear" w:pos="567"/>
        </w:tabs>
        <w:spacing w:line="240" w:lineRule="auto"/>
        <w:rPr>
          <w:color w:val="000000"/>
          <w:szCs w:val="22"/>
        </w:rPr>
      </w:pPr>
    </w:p>
    <w:p w14:paraId="4C53717E" w14:textId="77777777" w:rsidR="006A0D76" w:rsidRPr="00756170" w:rsidRDefault="006A0D76" w:rsidP="008E552D">
      <w:pPr>
        <w:keepNext/>
        <w:tabs>
          <w:tab w:val="clear" w:pos="567"/>
        </w:tabs>
        <w:spacing w:line="240" w:lineRule="auto"/>
        <w:ind w:left="567" w:hanging="567"/>
        <w:rPr>
          <w:b/>
          <w:caps/>
          <w:color w:val="000000"/>
          <w:szCs w:val="22"/>
        </w:rPr>
      </w:pPr>
      <w:r w:rsidRPr="00756170">
        <w:rPr>
          <w:b/>
          <w:color w:val="000000"/>
          <w:szCs w:val="22"/>
        </w:rPr>
        <w:t>3.</w:t>
      </w:r>
      <w:r w:rsidRPr="00756170">
        <w:rPr>
          <w:b/>
          <w:color w:val="000000"/>
          <w:szCs w:val="22"/>
        </w:rPr>
        <w:tab/>
      </w:r>
      <w:r w:rsidRPr="00756170">
        <w:rPr>
          <w:b/>
          <w:caps/>
          <w:color w:val="000000"/>
          <w:szCs w:val="22"/>
        </w:rPr>
        <w:t>GĦAMLA FARMAĊEWTIKA</w:t>
      </w:r>
    </w:p>
    <w:p w14:paraId="4C53717F" w14:textId="77777777" w:rsidR="006A0D76" w:rsidRPr="00756170" w:rsidRDefault="006A0D76" w:rsidP="008E552D">
      <w:pPr>
        <w:keepNext/>
        <w:tabs>
          <w:tab w:val="clear" w:pos="567"/>
        </w:tabs>
        <w:spacing w:line="240" w:lineRule="auto"/>
        <w:rPr>
          <w:color w:val="000000"/>
          <w:szCs w:val="22"/>
        </w:rPr>
      </w:pPr>
    </w:p>
    <w:p w14:paraId="4C537180" w14:textId="77777777" w:rsidR="006A0D76" w:rsidRPr="00756170" w:rsidRDefault="00397925" w:rsidP="008E552D">
      <w:pPr>
        <w:pStyle w:val="Text"/>
        <w:widowControl w:val="0"/>
        <w:shd w:val="clear" w:color="auto" w:fill="FFFFFF"/>
        <w:spacing w:before="0"/>
        <w:jc w:val="left"/>
        <w:rPr>
          <w:color w:val="000000"/>
          <w:sz w:val="22"/>
          <w:szCs w:val="22"/>
          <w:lang w:val="mt-MT"/>
        </w:rPr>
      </w:pPr>
      <w:r w:rsidRPr="00756170">
        <w:rPr>
          <w:color w:val="000000"/>
          <w:sz w:val="22"/>
          <w:szCs w:val="22"/>
          <w:lang w:val="mt-MT"/>
        </w:rPr>
        <w:t>Granijiet f'qartas</w:t>
      </w:r>
      <w:r w:rsidR="006F3D08" w:rsidRPr="00756170">
        <w:rPr>
          <w:color w:val="000000"/>
          <w:sz w:val="22"/>
          <w:szCs w:val="22"/>
          <w:lang w:val="mt-MT"/>
        </w:rPr>
        <w:t xml:space="preserve"> (granijiet)</w:t>
      </w:r>
    </w:p>
    <w:p w14:paraId="4C537181" w14:textId="77777777" w:rsidR="00397925" w:rsidRPr="00756170" w:rsidRDefault="00397925" w:rsidP="008E552D">
      <w:pPr>
        <w:pStyle w:val="Text"/>
        <w:widowControl w:val="0"/>
        <w:shd w:val="clear" w:color="auto" w:fill="FFFFFF"/>
        <w:spacing w:before="0"/>
        <w:jc w:val="left"/>
        <w:rPr>
          <w:color w:val="000000"/>
          <w:sz w:val="22"/>
          <w:szCs w:val="22"/>
          <w:lang w:val="mt-MT"/>
        </w:rPr>
      </w:pPr>
    </w:p>
    <w:p w14:paraId="4C537182" w14:textId="77777777" w:rsidR="00397925" w:rsidRPr="00756170" w:rsidRDefault="00397925" w:rsidP="008E552D">
      <w:pPr>
        <w:pStyle w:val="Text"/>
        <w:widowControl w:val="0"/>
        <w:shd w:val="clear" w:color="auto" w:fill="FFFFFF"/>
        <w:spacing w:before="0"/>
        <w:jc w:val="left"/>
        <w:rPr>
          <w:color w:val="000000"/>
          <w:sz w:val="22"/>
          <w:szCs w:val="22"/>
          <w:lang w:val="mt-MT"/>
        </w:rPr>
      </w:pPr>
      <w:r w:rsidRPr="00756170">
        <w:rPr>
          <w:color w:val="000000"/>
          <w:sz w:val="22"/>
          <w:szCs w:val="22"/>
          <w:lang w:val="mt-MT"/>
        </w:rPr>
        <w:t xml:space="preserve">Granijiet </w:t>
      </w:r>
      <w:r w:rsidR="005C4992" w:rsidRPr="00756170">
        <w:rPr>
          <w:color w:val="000000"/>
          <w:sz w:val="22"/>
          <w:szCs w:val="22"/>
          <w:lang w:val="mt-MT"/>
        </w:rPr>
        <w:t>bojod</w:t>
      </w:r>
      <w:r w:rsidRPr="00756170">
        <w:rPr>
          <w:color w:val="000000"/>
          <w:sz w:val="22"/>
          <w:szCs w:val="22"/>
          <w:lang w:val="mt-MT"/>
        </w:rPr>
        <w:t xml:space="preserve"> </w:t>
      </w:r>
      <w:r w:rsidR="005C4992" w:rsidRPr="00756170">
        <w:rPr>
          <w:color w:val="000000"/>
          <w:sz w:val="22"/>
          <w:szCs w:val="22"/>
          <w:lang w:val="mt-MT"/>
        </w:rPr>
        <w:t>għal</w:t>
      </w:r>
      <w:r w:rsidRPr="00756170">
        <w:rPr>
          <w:color w:val="000000"/>
          <w:sz w:val="22"/>
          <w:szCs w:val="22"/>
          <w:lang w:val="mt-MT"/>
        </w:rPr>
        <w:t xml:space="preserve"> kważi b</w:t>
      </w:r>
      <w:r w:rsidR="005C4992" w:rsidRPr="00756170">
        <w:rPr>
          <w:color w:val="000000"/>
          <w:sz w:val="22"/>
          <w:szCs w:val="22"/>
          <w:lang w:val="mt-MT"/>
        </w:rPr>
        <w:t>ojod</w:t>
      </w:r>
    </w:p>
    <w:p w14:paraId="4C537183" w14:textId="77777777" w:rsidR="006A0D76" w:rsidRPr="00756170" w:rsidRDefault="006A0D76" w:rsidP="008E552D">
      <w:pPr>
        <w:tabs>
          <w:tab w:val="clear" w:pos="567"/>
        </w:tabs>
        <w:spacing w:line="240" w:lineRule="auto"/>
        <w:rPr>
          <w:color w:val="000000"/>
          <w:szCs w:val="22"/>
        </w:rPr>
      </w:pPr>
    </w:p>
    <w:p w14:paraId="4C537184" w14:textId="77777777" w:rsidR="006A0D76" w:rsidRPr="00756170" w:rsidRDefault="006A0D76" w:rsidP="008E552D">
      <w:pPr>
        <w:tabs>
          <w:tab w:val="clear" w:pos="567"/>
        </w:tabs>
        <w:spacing w:line="240" w:lineRule="auto"/>
        <w:rPr>
          <w:color w:val="000000"/>
          <w:szCs w:val="22"/>
        </w:rPr>
      </w:pPr>
    </w:p>
    <w:p w14:paraId="4C537185" w14:textId="77777777" w:rsidR="006A0D76" w:rsidRPr="00756170" w:rsidRDefault="006A0D76" w:rsidP="008E552D">
      <w:pPr>
        <w:keepNext/>
        <w:tabs>
          <w:tab w:val="clear" w:pos="567"/>
        </w:tabs>
        <w:spacing w:line="240" w:lineRule="auto"/>
        <w:ind w:left="567" w:hanging="567"/>
        <w:rPr>
          <w:b/>
          <w:caps/>
          <w:color w:val="000000"/>
          <w:szCs w:val="22"/>
        </w:rPr>
      </w:pPr>
      <w:r w:rsidRPr="00756170">
        <w:rPr>
          <w:b/>
          <w:caps/>
          <w:color w:val="000000"/>
          <w:szCs w:val="22"/>
        </w:rPr>
        <w:t>4.</w:t>
      </w:r>
      <w:r w:rsidRPr="00756170">
        <w:rPr>
          <w:b/>
          <w:caps/>
          <w:color w:val="000000"/>
          <w:szCs w:val="22"/>
        </w:rPr>
        <w:tab/>
        <w:t>TAGĦRIF KLINIKU</w:t>
      </w:r>
    </w:p>
    <w:p w14:paraId="4C537186" w14:textId="77777777" w:rsidR="006A0D76" w:rsidRPr="00756170" w:rsidRDefault="006A0D76" w:rsidP="008E552D">
      <w:pPr>
        <w:keepNext/>
        <w:tabs>
          <w:tab w:val="clear" w:pos="567"/>
        </w:tabs>
        <w:spacing w:line="240" w:lineRule="auto"/>
        <w:rPr>
          <w:color w:val="000000"/>
          <w:szCs w:val="22"/>
        </w:rPr>
      </w:pPr>
    </w:p>
    <w:p w14:paraId="4C537187"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4.1</w:t>
      </w:r>
      <w:r w:rsidRPr="00756170">
        <w:rPr>
          <w:b/>
          <w:color w:val="000000"/>
          <w:szCs w:val="22"/>
        </w:rPr>
        <w:tab/>
        <w:t>Indikazzjonijiet terapewtiċi</w:t>
      </w:r>
    </w:p>
    <w:p w14:paraId="4C537188" w14:textId="77777777" w:rsidR="006A0D76" w:rsidRPr="00756170" w:rsidRDefault="006A0D76" w:rsidP="008E552D">
      <w:pPr>
        <w:keepNext/>
        <w:tabs>
          <w:tab w:val="clear" w:pos="567"/>
        </w:tabs>
        <w:spacing w:line="240" w:lineRule="auto"/>
        <w:rPr>
          <w:color w:val="000000"/>
          <w:szCs w:val="22"/>
        </w:rPr>
      </w:pPr>
    </w:p>
    <w:p w14:paraId="4C537189" w14:textId="77777777" w:rsidR="006A0D76" w:rsidRPr="00756170" w:rsidRDefault="006A0D76" w:rsidP="008E552D">
      <w:pPr>
        <w:tabs>
          <w:tab w:val="clear" w:pos="567"/>
        </w:tabs>
        <w:spacing w:line="240" w:lineRule="auto"/>
        <w:rPr>
          <w:color w:val="000000"/>
          <w:szCs w:val="22"/>
        </w:rPr>
      </w:pPr>
      <w:r w:rsidRPr="00756170">
        <w:rPr>
          <w:color w:val="000000"/>
          <w:szCs w:val="22"/>
        </w:rPr>
        <w:t>EXJADE huwa indikat għall-kura ta’ tagħbija żejda kronika tal-ħadid minħabba trasfużjonijiet tad-demm frekwenti (≥7 ml/kg/xahar ta’ ċelluli ħomor tad-demm ippakkjati) f’pazjenti li jsofru minn beta talessimja maġġuri li għandhom minn 6 snin ’il fuq.</w:t>
      </w:r>
    </w:p>
    <w:p w14:paraId="4C53718A" w14:textId="77777777" w:rsidR="006A0D76" w:rsidRPr="00756170" w:rsidRDefault="006A0D76" w:rsidP="008E552D">
      <w:pPr>
        <w:tabs>
          <w:tab w:val="clear" w:pos="567"/>
        </w:tabs>
        <w:spacing w:line="240" w:lineRule="auto"/>
        <w:rPr>
          <w:color w:val="000000"/>
          <w:szCs w:val="22"/>
        </w:rPr>
      </w:pPr>
    </w:p>
    <w:p w14:paraId="4C53718B" w14:textId="77777777" w:rsidR="006A0D76" w:rsidRPr="00756170" w:rsidRDefault="006A0D76" w:rsidP="008E552D">
      <w:pPr>
        <w:keepNext/>
        <w:tabs>
          <w:tab w:val="clear" w:pos="567"/>
        </w:tabs>
        <w:spacing w:line="240" w:lineRule="auto"/>
        <w:rPr>
          <w:color w:val="000000"/>
          <w:szCs w:val="22"/>
        </w:rPr>
      </w:pPr>
      <w:r w:rsidRPr="00756170">
        <w:rPr>
          <w:color w:val="000000"/>
          <w:szCs w:val="22"/>
        </w:rPr>
        <w:t>EXJADE huwa indikat ukoll għall-kura ta’ tagħbija żejda kronika tal-ħadid minħabba trasfużjonijiet tad-demm meta terapija b’deferoxamine tkun kontraindikata jew inadegwata f’dawn il-gruppi ta’ pazjenti:</w:t>
      </w:r>
    </w:p>
    <w:p w14:paraId="4C53718C" w14:textId="77777777" w:rsidR="006A0D76" w:rsidRPr="00756170" w:rsidRDefault="006A0D76" w:rsidP="008E552D">
      <w:pPr>
        <w:numPr>
          <w:ilvl w:val="0"/>
          <w:numId w:val="5"/>
        </w:numPr>
        <w:tabs>
          <w:tab w:val="clear" w:pos="567"/>
          <w:tab w:val="clear" w:pos="720"/>
        </w:tabs>
        <w:spacing w:line="240" w:lineRule="auto"/>
        <w:ind w:left="567" w:hanging="567"/>
        <w:rPr>
          <w:color w:val="000000"/>
          <w:szCs w:val="22"/>
        </w:rPr>
      </w:pPr>
      <w:r w:rsidRPr="00756170">
        <w:rPr>
          <w:color w:val="000000"/>
          <w:szCs w:val="22"/>
        </w:rPr>
        <w:t>f’pazjenti pedjatriċi li għandhom beta talessimja maġġuri b’tagħbija żejda ta’ ħadid minħabba trasfuzjonijiet frekwenti tad-demm (</w:t>
      </w:r>
      <w:r w:rsidRPr="00756170">
        <w:rPr>
          <w:color w:val="000000"/>
          <w:szCs w:val="22"/>
        </w:rPr>
        <w:sym w:font="Symbol" w:char="F0B3"/>
      </w:r>
      <w:r w:rsidRPr="00756170">
        <w:rPr>
          <w:color w:val="000000"/>
          <w:szCs w:val="22"/>
        </w:rPr>
        <w:t>7 ml/kg/xahar ta’ ċelloli ħomor tad-demm ippakkjati) li għandhom bejn 2 u 5 snin,</w:t>
      </w:r>
    </w:p>
    <w:p w14:paraId="4C53718D" w14:textId="77777777" w:rsidR="006A0D76" w:rsidRPr="00756170" w:rsidRDefault="006A0D76" w:rsidP="008E552D">
      <w:pPr>
        <w:numPr>
          <w:ilvl w:val="0"/>
          <w:numId w:val="5"/>
        </w:numPr>
        <w:tabs>
          <w:tab w:val="clear" w:pos="567"/>
          <w:tab w:val="clear" w:pos="720"/>
        </w:tabs>
        <w:spacing w:line="240" w:lineRule="auto"/>
        <w:ind w:left="567" w:hanging="567"/>
        <w:rPr>
          <w:color w:val="000000"/>
          <w:szCs w:val="22"/>
        </w:rPr>
      </w:pPr>
      <w:r w:rsidRPr="00756170">
        <w:rPr>
          <w:color w:val="000000"/>
          <w:szCs w:val="22"/>
        </w:rPr>
        <w:t>f’pazjenti adulti u pedjatriċi li għandhom beta talessimja maġġuri b’tagħbija żejda ta’ ħadid minħabba trasfużjonijiet tad-demm mhux frekwenti (&lt;7 ml/kg/xahar ta’ ċelluli ħomor tad-demm ippakkjati) li għandhom sentejn u aktar,</w:t>
      </w:r>
    </w:p>
    <w:p w14:paraId="4C53718E" w14:textId="77777777" w:rsidR="006A0D76" w:rsidRPr="00756170" w:rsidRDefault="006A0D76" w:rsidP="008E552D">
      <w:pPr>
        <w:numPr>
          <w:ilvl w:val="0"/>
          <w:numId w:val="5"/>
        </w:numPr>
        <w:tabs>
          <w:tab w:val="clear" w:pos="567"/>
          <w:tab w:val="clear" w:pos="720"/>
        </w:tabs>
        <w:spacing w:line="240" w:lineRule="auto"/>
        <w:ind w:left="567" w:hanging="567"/>
        <w:rPr>
          <w:color w:val="000000"/>
          <w:szCs w:val="22"/>
        </w:rPr>
      </w:pPr>
      <w:r w:rsidRPr="00756170">
        <w:rPr>
          <w:color w:val="000000"/>
          <w:szCs w:val="22"/>
        </w:rPr>
        <w:t>f’pazjenti adulti u pedjatriċi li jkollhom anemiji oħrajn li għandhom sentejn jew aktar.</w:t>
      </w:r>
    </w:p>
    <w:p w14:paraId="4C53718F" w14:textId="77777777" w:rsidR="006A0D76" w:rsidRPr="00756170" w:rsidRDefault="006A0D76" w:rsidP="008E552D">
      <w:pPr>
        <w:tabs>
          <w:tab w:val="clear" w:pos="567"/>
        </w:tabs>
        <w:spacing w:line="240" w:lineRule="auto"/>
        <w:rPr>
          <w:color w:val="000000"/>
          <w:szCs w:val="22"/>
        </w:rPr>
      </w:pPr>
    </w:p>
    <w:p w14:paraId="4C537190" w14:textId="77777777" w:rsidR="006A0D76" w:rsidRPr="00756170" w:rsidRDefault="006A0D76" w:rsidP="008E552D">
      <w:pPr>
        <w:tabs>
          <w:tab w:val="clear" w:pos="567"/>
        </w:tabs>
        <w:spacing w:line="240" w:lineRule="auto"/>
        <w:rPr>
          <w:color w:val="000000"/>
          <w:szCs w:val="22"/>
        </w:rPr>
      </w:pPr>
      <w:r w:rsidRPr="00756170">
        <w:rPr>
          <w:color w:val="000000"/>
          <w:szCs w:val="22"/>
        </w:rPr>
        <w:t>EXJADE hu indikat ukoll għat-trattament ta’ tagħbija żejda ta’ ħadid kroniku li teħtieġ terapija meta terapija b’deferoxamine hi kontraindikata jew mhijiex xierqa f’pazjenti b’sindromi ta’ talessimja mhux dipendenti fuq trasfużjoni minn 10 snin 'il fuq.</w:t>
      </w:r>
    </w:p>
    <w:p w14:paraId="4C537191" w14:textId="77777777" w:rsidR="006A0D76" w:rsidRPr="00756170" w:rsidRDefault="006A0D76" w:rsidP="008E552D">
      <w:pPr>
        <w:tabs>
          <w:tab w:val="clear" w:pos="567"/>
        </w:tabs>
        <w:spacing w:line="240" w:lineRule="auto"/>
        <w:rPr>
          <w:color w:val="000000"/>
          <w:szCs w:val="22"/>
        </w:rPr>
      </w:pPr>
    </w:p>
    <w:p w14:paraId="4C537192" w14:textId="77777777" w:rsidR="006A0D76" w:rsidRPr="00756170" w:rsidRDefault="006A0D76" w:rsidP="008E552D">
      <w:pPr>
        <w:keepNext/>
        <w:tabs>
          <w:tab w:val="clear" w:pos="567"/>
        </w:tabs>
        <w:spacing w:line="240" w:lineRule="auto"/>
        <w:ind w:left="567" w:hanging="567"/>
        <w:rPr>
          <w:b/>
          <w:szCs w:val="22"/>
        </w:rPr>
      </w:pPr>
      <w:r w:rsidRPr="00756170">
        <w:rPr>
          <w:b/>
          <w:color w:val="000000"/>
          <w:szCs w:val="22"/>
        </w:rPr>
        <w:lastRenderedPageBreak/>
        <w:t>4</w:t>
      </w:r>
      <w:r w:rsidRPr="00756170">
        <w:rPr>
          <w:b/>
          <w:szCs w:val="22"/>
        </w:rPr>
        <w:t>.2</w:t>
      </w:r>
      <w:r w:rsidRPr="00756170">
        <w:rPr>
          <w:b/>
          <w:szCs w:val="22"/>
        </w:rPr>
        <w:tab/>
        <w:t>Pożoloġija u metodu ta’ kif għandu jingħata</w:t>
      </w:r>
    </w:p>
    <w:p w14:paraId="4C537193" w14:textId="77777777" w:rsidR="006A0D76" w:rsidRPr="00756170" w:rsidRDefault="006A0D76" w:rsidP="008E552D">
      <w:pPr>
        <w:keepNext/>
        <w:tabs>
          <w:tab w:val="clear" w:pos="567"/>
        </w:tabs>
        <w:spacing w:line="240" w:lineRule="auto"/>
        <w:ind w:left="567" w:hanging="567"/>
        <w:rPr>
          <w:szCs w:val="22"/>
        </w:rPr>
      </w:pPr>
    </w:p>
    <w:p w14:paraId="4C537194" w14:textId="77777777" w:rsidR="006A0D76" w:rsidRPr="00756170" w:rsidRDefault="006A0D76" w:rsidP="008E552D">
      <w:pPr>
        <w:tabs>
          <w:tab w:val="clear" w:pos="567"/>
        </w:tabs>
        <w:spacing w:line="240" w:lineRule="auto"/>
        <w:rPr>
          <w:szCs w:val="22"/>
        </w:rPr>
      </w:pPr>
      <w:r w:rsidRPr="00756170">
        <w:rPr>
          <w:szCs w:val="22"/>
        </w:rPr>
        <w:t>Il-kura b’EXJADE għandha tinbeda u tibqa’ tingħata minn tobba li għandhom esperjenza fil-kura ta’ tagħbija żejda kronika ta’ ħadid.</w:t>
      </w:r>
    </w:p>
    <w:p w14:paraId="4C537195" w14:textId="77777777" w:rsidR="006A0D76" w:rsidRPr="00756170" w:rsidRDefault="006A0D76" w:rsidP="008E552D">
      <w:pPr>
        <w:tabs>
          <w:tab w:val="clear" w:pos="567"/>
        </w:tabs>
        <w:spacing w:line="240" w:lineRule="auto"/>
        <w:rPr>
          <w:szCs w:val="22"/>
        </w:rPr>
      </w:pPr>
    </w:p>
    <w:p w14:paraId="4C537196" w14:textId="77777777" w:rsidR="006A0D76" w:rsidRPr="00756170" w:rsidRDefault="006A0D76" w:rsidP="008E552D">
      <w:pPr>
        <w:keepNext/>
        <w:tabs>
          <w:tab w:val="clear" w:pos="567"/>
        </w:tabs>
        <w:spacing w:line="240" w:lineRule="auto"/>
        <w:rPr>
          <w:szCs w:val="22"/>
          <w:u w:val="single"/>
        </w:rPr>
      </w:pPr>
      <w:r w:rsidRPr="00756170">
        <w:rPr>
          <w:szCs w:val="22"/>
          <w:u w:val="single"/>
        </w:rPr>
        <w:t>Pożoloġija</w:t>
      </w:r>
    </w:p>
    <w:p w14:paraId="4C537197" w14:textId="77777777" w:rsidR="006A0D76" w:rsidRPr="00756170" w:rsidRDefault="006A0D76" w:rsidP="008E552D">
      <w:pPr>
        <w:keepNext/>
        <w:tabs>
          <w:tab w:val="clear" w:pos="567"/>
        </w:tabs>
        <w:spacing w:line="240" w:lineRule="auto"/>
        <w:rPr>
          <w:szCs w:val="22"/>
        </w:rPr>
      </w:pPr>
    </w:p>
    <w:p w14:paraId="4F9C4ED9" w14:textId="1AE6192E" w:rsidR="00C544AF" w:rsidRDefault="00182CF7" w:rsidP="000C142D">
      <w:pPr>
        <w:tabs>
          <w:tab w:val="clear" w:pos="567"/>
        </w:tabs>
        <w:spacing w:line="240" w:lineRule="auto"/>
        <w:rPr>
          <w:iCs/>
          <w:color w:val="000000"/>
          <w:szCs w:val="22"/>
        </w:rPr>
      </w:pPr>
      <w:r w:rsidRPr="001C5857">
        <w:rPr>
          <w:color w:val="000000"/>
          <w:szCs w:val="22"/>
        </w:rPr>
        <w:t>It-trasfużjoni b’</w:t>
      </w:r>
      <w:r w:rsidRPr="001C5857">
        <w:rPr>
          <w:rFonts w:hint="eastAsia"/>
          <w:color w:val="000000"/>
          <w:szCs w:val="22"/>
        </w:rPr>
        <w:t>tagħbija</w:t>
      </w:r>
      <w:r w:rsidRPr="001C5857">
        <w:rPr>
          <w:color w:val="000000"/>
          <w:szCs w:val="22"/>
        </w:rPr>
        <w:t xml:space="preserve"> </w:t>
      </w:r>
      <w:r w:rsidRPr="001C5857">
        <w:rPr>
          <w:rFonts w:hint="eastAsia"/>
          <w:color w:val="000000"/>
          <w:szCs w:val="22"/>
        </w:rPr>
        <w:t>ż</w:t>
      </w:r>
      <w:r w:rsidRPr="001C5857">
        <w:rPr>
          <w:color w:val="000000"/>
          <w:szCs w:val="22"/>
        </w:rPr>
        <w:t>ejda ta’</w:t>
      </w:r>
      <w:r w:rsidRPr="001C5857">
        <w:rPr>
          <w:rFonts w:hint="eastAsia"/>
          <w:color w:val="000000"/>
          <w:szCs w:val="22"/>
        </w:rPr>
        <w:t xml:space="preserve"> ħadid u </w:t>
      </w:r>
      <w:r w:rsidRPr="001C5857">
        <w:rPr>
          <w:color w:val="000000"/>
          <w:szCs w:val="22"/>
        </w:rPr>
        <w:t>s-</w:t>
      </w:r>
      <w:r w:rsidRPr="001C5857">
        <w:rPr>
          <w:iCs/>
          <w:color w:val="000000"/>
          <w:szCs w:val="22"/>
        </w:rPr>
        <w:t xml:space="preserve">sindromi ta’ talessimja mhux dipendenti fuq trasfużjoni jeħtieġu pożoloġiji differenti. It-tobba </w:t>
      </w:r>
      <w:r w:rsidR="00A32B70">
        <w:rPr>
          <w:iCs/>
          <w:color w:val="000000"/>
          <w:szCs w:val="22"/>
        </w:rPr>
        <w:t xml:space="preserve">kollha </w:t>
      </w:r>
      <w:r w:rsidRPr="001C5857">
        <w:rPr>
          <w:iCs/>
          <w:color w:val="000000"/>
          <w:szCs w:val="22"/>
        </w:rPr>
        <w:t xml:space="preserve">li beħsiebhom jippreskrivu EXJADE jridu jiżguraw li </w:t>
      </w:r>
      <w:r>
        <w:rPr>
          <w:iCs/>
          <w:color w:val="000000"/>
          <w:szCs w:val="22"/>
        </w:rPr>
        <w:t xml:space="preserve">jkunu </w:t>
      </w:r>
      <w:r w:rsidRPr="001C5857">
        <w:rPr>
          <w:iCs/>
          <w:color w:val="000000"/>
          <w:szCs w:val="22"/>
        </w:rPr>
        <w:t>rċevew u li huma familjari mal-materjal edukattiv għat-tobba (Gwida għall-professjonisti tal-kura tas-saħħa li tinkludi wkoll lista ta’ kontroll għat-tabib</w:t>
      </w:r>
      <w:r>
        <w:rPr>
          <w:iCs/>
          <w:color w:val="000000"/>
          <w:szCs w:val="22"/>
        </w:rPr>
        <w:t>)</w:t>
      </w:r>
      <w:r w:rsidRPr="001C5857">
        <w:rPr>
          <w:iCs/>
          <w:color w:val="000000"/>
          <w:szCs w:val="22"/>
        </w:rPr>
        <w:t>.</w:t>
      </w:r>
    </w:p>
    <w:p w14:paraId="3529733E" w14:textId="77777777" w:rsidR="00C544AF" w:rsidRDefault="00C544AF" w:rsidP="000C142D">
      <w:pPr>
        <w:tabs>
          <w:tab w:val="clear" w:pos="567"/>
        </w:tabs>
        <w:spacing w:line="240" w:lineRule="auto"/>
        <w:rPr>
          <w:iCs/>
          <w:color w:val="000000"/>
          <w:szCs w:val="22"/>
        </w:rPr>
      </w:pPr>
    </w:p>
    <w:p w14:paraId="4C537198" w14:textId="72CCC834" w:rsidR="006A0D76" w:rsidRPr="00756170" w:rsidRDefault="006A0D76" w:rsidP="00004F5E">
      <w:pPr>
        <w:tabs>
          <w:tab w:val="clear" w:pos="567"/>
        </w:tabs>
        <w:spacing w:line="240" w:lineRule="auto"/>
        <w:rPr>
          <w:i/>
          <w:szCs w:val="22"/>
          <w:u w:val="single"/>
        </w:rPr>
      </w:pPr>
      <w:r w:rsidRPr="00756170">
        <w:rPr>
          <w:i/>
          <w:szCs w:val="22"/>
          <w:u w:val="single"/>
        </w:rPr>
        <w:t>Trasfużjoni b'tagħbija żejda ta' ħadid</w:t>
      </w:r>
    </w:p>
    <w:p w14:paraId="4C537199" w14:textId="77777777" w:rsidR="006A0D76" w:rsidRPr="00756170" w:rsidRDefault="006A0D76" w:rsidP="008E552D">
      <w:pPr>
        <w:keepNext/>
        <w:tabs>
          <w:tab w:val="clear" w:pos="567"/>
        </w:tabs>
        <w:spacing w:line="240" w:lineRule="auto"/>
        <w:rPr>
          <w:szCs w:val="22"/>
        </w:rPr>
      </w:pPr>
    </w:p>
    <w:p w14:paraId="4C53719A" w14:textId="5356A10D" w:rsidR="006A0D76" w:rsidRPr="00756170" w:rsidRDefault="006A0D76" w:rsidP="008E552D">
      <w:pPr>
        <w:tabs>
          <w:tab w:val="clear" w:pos="567"/>
        </w:tabs>
        <w:spacing w:line="240" w:lineRule="auto"/>
        <w:rPr>
          <w:szCs w:val="22"/>
        </w:rPr>
      </w:pPr>
      <w:r w:rsidRPr="00756170">
        <w:rPr>
          <w:szCs w:val="22"/>
        </w:rPr>
        <w:t>Id-dożi (f’mg/kg</w:t>
      </w:r>
      <w:r w:rsidR="00B25077">
        <w:rPr>
          <w:szCs w:val="22"/>
        </w:rPr>
        <w:t xml:space="preserve"> tal-piż tal-ġisem</w:t>
      </w:r>
      <w:r w:rsidRPr="00756170">
        <w:rPr>
          <w:szCs w:val="22"/>
        </w:rPr>
        <w:t xml:space="preserve">) għandhom jiġu kkalkulati u mogħtija sal-eqreb </w:t>
      </w:r>
      <w:r w:rsidR="00397925" w:rsidRPr="00756170">
        <w:rPr>
          <w:szCs w:val="22"/>
        </w:rPr>
        <w:t xml:space="preserve">qartas </w:t>
      </w:r>
      <w:r w:rsidRPr="00756170">
        <w:rPr>
          <w:szCs w:val="22"/>
        </w:rPr>
        <w:t>sħiħ.</w:t>
      </w:r>
    </w:p>
    <w:p w14:paraId="4C53719D" w14:textId="77777777" w:rsidR="006A0D76" w:rsidRPr="00756170" w:rsidRDefault="006A0D76" w:rsidP="008E552D">
      <w:pPr>
        <w:tabs>
          <w:tab w:val="clear" w:pos="567"/>
          <w:tab w:val="left" w:pos="8364"/>
        </w:tabs>
        <w:spacing w:line="240" w:lineRule="auto"/>
        <w:rPr>
          <w:szCs w:val="22"/>
        </w:rPr>
      </w:pPr>
    </w:p>
    <w:p w14:paraId="4C53719E" w14:textId="7A92A9A8" w:rsidR="0046735D" w:rsidRPr="00756170" w:rsidRDefault="0046735D" w:rsidP="008E552D">
      <w:pPr>
        <w:tabs>
          <w:tab w:val="clear" w:pos="567"/>
        </w:tabs>
        <w:spacing w:line="240" w:lineRule="auto"/>
        <w:rPr>
          <w:szCs w:val="22"/>
        </w:rPr>
      </w:pPr>
      <w:r w:rsidRPr="00756170">
        <w:rPr>
          <w:szCs w:val="22"/>
        </w:rPr>
        <w:t>Wieħed għandu joqgħod attent matul it-terapija b’kelatur sabiex inaqqas ir-riskju ta’ kelazzjoni żejda fil-pazjenti kollha (ara sezzjoni 4.4).</w:t>
      </w:r>
    </w:p>
    <w:p w14:paraId="67838246" w14:textId="77777777" w:rsidR="00B37CA1" w:rsidRPr="00756170" w:rsidRDefault="00B37CA1" w:rsidP="008E552D">
      <w:pPr>
        <w:tabs>
          <w:tab w:val="clear" w:pos="567"/>
        </w:tabs>
        <w:spacing w:line="240" w:lineRule="auto"/>
        <w:rPr>
          <w:szCs w:val="22"/>
        </w:rPr>
      </w:pPr>
    </w:p>
    <w:p w14:paraId="4C5371A0" w14:textId="686795A3" w:rsidR="006A0D76" w:rsidRPr="001D3D86" w:rsidRDefault="009F0A11" w:rsidP="008E552D">
      <w:pPr>
        <w:tabs>
          <w:tab w:val="clear" w:pos="567"/>
          <w:tab w:val="left" w:pos="720"/>
        </w:tabs>
        <w:spacing w:line="240" w:lineRule="auto"/>
        <w:rPr>
          <w:szCs w:val="22"/>
        </w:rPr>
      </w:pPr>
      <w:r w:rsidRPr="001D3D86">
        <w:rPr>
          <w:rFonts w:hint="eastAsia"/>
          <w:szCs w:val="22"/>
        </w:rPr>
        <w:t>Minħabba profil</w:t>
      </w:r>
      <w:r w:rsidR="009A4F01">
        <w:rPr>
          <w:szCs w:val="22"/>
        </w:rPr>
        <w:t>i</w:t>
      </w:r>
      <w:r w:rsidRPr="001D3D86">
        <w:rPr>
          <w:rFonts w:hint="eastAsia"/>
          <w:szCs w:val="22"/>
        </w:rPr>
        <w:t xml:space="preserve"> </w:t>
      </w:r>
      <w:r w:rsidRPr="001D3D86">
        <w:rPr>
          <w:szCs w:val="22"/>
        </w:rPr>
        <w:t>farmakokineti</w:t>
      </w:r>
      <w:r w:rsidR="009A4F01">
        <w:rPr>
          <w:szCs w:val="22"/>
        </w:rPr>
        <w:t>ċi</w:t>
      </w:r>
      <w:r w:rsidRPr="001D3D86">
        <w:rPr>
          <w:szCs w:val="22"/>
        </w:rPr>
        <w:t xml:space="preserve"> differenti</w:t>
      </w:r>
      <w:r w:rsidR="009A4F01">
        <w:rPr>
          <w:szCs w:val="22"/>
        </w:rPr>
        <w:t>, hija meħtieġa doża li hija 30% iktar baxxa</w:t>
      </w:r>
      <w:r w:rsidR="008447FE">
        <w:rPr>
          <w:szCs w:val="22"/>
        </w:rPr>
        <w:t>ta</w:t>
      </w:r>
      <w:r w:rsidRPr="001D3D86">
        <w:rPr>
          <w:szCs w:val="22"/>
        </w:rPr>
        <w:t>l-</w:t>
      </w:r>
      <w:r w:rsidR="0053722B" w:rsidRPr="001D3D86">
        <w:rPr>
          <w:szCs w:val="22"/>
        </w:rPr>
        <w:t>granijiet</w:t>
      </w:r>
      <w:r w:rsidRPr="001D3D86">
        <w:rPr>
          <w:szCs w:val="22"/>
        </w:rPr>
        <w:t xml:space="preserve"> EXJADE mqabbla mad-doża rrakkomandata g</w:t>
      </w:r>
      <w:r w:rsidRPr="001D3D86">
        <w:rPr>
          <w:rFonts w:hint="eastAsia"/>
          <w:szCs w:val="22"/>
        </w:rPr>
        <w:t>ħ</w:t>
      </w:r>
      <w:r w:rsidRPr="001D3D86">
        <w:rPr>
          <w:szCs w:val="22"/>
        </w:rPr>
        <w:t>all-pilloli li jinxterdu</w:t>
      </w:r>
      <w:r w:rsidR="0053722B" w:rsidRPr="001D3D86">
        <w:rPr>
          <w:szCs w:val="22"/>
        </w:rPr>
        <w:t xml:space="preserve"> </w:t>
      </w:r>
      <w:r w:rsidR="008447FE">
        <w:rPr>
          <w:szCs w:val="22"/>
        </w:rPr>
        <w:t>EXJADE</w:t>
      </w:r>
      <w:r w:rsidRPr="001D3D86">
        <w:rPr>
          <w:szCs w:val="22"/>
        </w:rPr>
        <w:t xml:space="preserve"> (ara sezzjoni 5.1).</w:t>
      </w:r>
    </w:p>
    <w:p w14:paraId="4C537216" w14:textId="77777777" w:rsidR="006A0D76" w:rsidRPr="00756170" w:rsidRDefault="006A0D76" w:rsidP="008E552D">
      <w:pPr>
        <w:tabs>
          <w:tab w:val="clear" w:pos="567"/>
        </w:tabs>
        <w:spacing w:line="240" w:lineRule="auto"/>
        <w:rPr>
          <w:i/>
          <w:color w:val="000000"/>
          <w:szCs w:val="22"/>
        </w:rPr>
      </w:pPr>
    </w:p>
    <w:p w14:paraId="4C537217" w14:textId="77777777" w:rsidR="006A0D76" w:rsidRPr="00756170" w:rsidRDefault="006A0D76" w:rsidP="008E552D">
      <w:pPr>
        <w:keepNext/>
        <w:tabs>
          <w:tab w:val="clear" w:pos="567"/>
        </w:tabs>
        <w:spacing w:line="240" w:lineRule="auto"/>
        <w:rPr>
          <w:i/>
          <w:color w:val="000000"/>
          <w:szCs w:val="22"/>
        </w:rPr>
      </w:pPr>
      <w:r w:rsidRPr="00756170">
        <w:rPr>
          <w:i/>
          <w:color w:val="000000"/>
          <w:szCs w:val="22"/>
        </w:rPr>
        <w:t>Doża tal-bidu</w:t>
      </w:r>
    </w:p>
    <w:p w14:paraId="2B307ED7" w14:textId="4D5EEB07" w:rsidR="00465C1A" w:rsidRDefault="00465C1A" w:rsidP="00465C1A">
      <w:pPr>
        <w:tabs>
          <w:tab w:val="clear" w:pos="567"/>
        </w:tabs>
        <w:spacing w:line="240" w:lineRule="auto"/>
        <w:rPr>
          <w:szCs w:val="22"/>
        </w:rPr>
      </w:pPr>
      <w:r w:rsidRPr="00756170">
        <w:rPr>
          <w:szCs w:val="22"/>
        </w:rPr>
        <w:t>Huwa rakkomandat li l-kura tinbeda wara trasfużjoni ta’ madwar 20 unit</w:t>
      </w:r>
      <w:r>
        <w:rPr>
          <w:szCs w:val="22"/>
        </w:rPr>
        <w:t>à</w:t>
      </w:r>
      <w:r w:rsidRPr="00756170">
        <w:rPr>
          <w:szCs w:val="22"/>
        </w:rPr>
        <w:t xml:space="preserve"> (madwar 100 ml/kg) ta’ ċelloli ħomor tad-demm ippakkjati (PRBC) jew meta jkun jidher minn monitoraġġ kliniku li hemm tagħbija żejda kronika ta’ ħadid (eż. ferritin fis-serum &gt;1</w:t>
      </w:r>
      <w:r w:rsidR="00307EDF">
        <w:rPr>
          <w:szCs w:val="22"/>
        </w:rPr>
        <w:t> </w:t>
      </w:r>
      <w:r w:rsidRPr="00756170">
        <w:rPr>
          <w:szCs w:val="22"/>
        </w:rPr>
        <w:t>000 µg/l)</w:t>
      </w:r>
      <w:r>
        <w:rPr>
          <w:szCs w:val="22"/>
        </w:rPr>
        <w:t xml:space="preserve"> (ara Tabella</w:t>
      </w:r>
      <w:r w:rsidR="0033051B">
        <w:rPr>
          <w:szCs w:val="22"/>
        </w:rPr>
        <w:t> </w:t>
      </w:r>
      <w:r>
        <w:rPr>
          <w:szCs w:val="22"/>
        </w:rPr>
        <w:t>1).</w:t>
      </w:r>
    </w:p>
    <w:p w14:paraId="7E7EC6C8" w14:textId="77777777" w:rsidR="00465C1A" w:rsidRDefault="00465C1A" w:rsidP="00465C1A">
      <w:pPr>
        <w:tabs>
          <w:tab w:val="clear" w:pos="567"/>
        </w:tabs>
        <w:spacing w:line="240" w:lineRule="auto"/>
        <w:rPr>
          <w:color w:val="000000"/>
          <w:szCs w:val="22"/>
        </w:rPr>
      </w:pPr>
    </w:p>
    <w:p w14:paraId="609CEE33" w14:textId="77777777" w:rsidR="00465C1A" w:rsidRPr="007C0F06" w:rsidRDefault="00465C1A" w:rsidP="00465C1A">
      <w:pPr>
        <w:keepNext/>
        <w:widowControl w:val="0"/>
        <w:shd w:val="clear" w:color="auto" w:fill="FFFFFF"/>
        <w:tabs>
          <w:tab w:val="clear" w:pos="567"/>
        </w:tabs>
        <w:spacing w:line="240" w:lineRule="auto"/>
        <w:ind w:left="1134" w:hanging="1134"/>
        <w:rPr>
          <w:b/>
          <w:bCs/>
          <w:color w:val="000000"/>
          <w:szCs w:val="22"/>
        </w:rPr>
      </w:pPr>
      <w:r w:rsidRPr="007C0F06">
        <w:rPr>
          <w:b/>
          <w:bCs/>
          <w:color w:val="000000"/>
          <w:szCs w:val="22"/>
        </w:rPr>
        <w:t>Tabella 1</w:t>
      </w:r>
      <w:r w:rsidRPr="007C0F06">
        <w:rPr>
          <w:b/>
          <w:bCs/>
          <w:color w:val="000000"/>
          <w:szCs w:val="22"/>
        </w:rPr>
        <w:tab/>
        <w:t xml:space="preserve">Dożi inizjali rrakkomandati </w:t>
      </w:r>
      <w:r w:rsidRPr="007C0F06">
        <w:rPr>
          <w:rFonts w:hint="eastAsia"/>
          <w:b/>
          <w:bCs/>
          <w:color w:val="000000"/>
          <w:szCs w:val="22"/>
        </w:rPr>
        <w:t>għat-trasfużjoni</w:t>
      </w:r>
      <w:r w:rsidRPr="007C0F06">
        <w:rPr>
          <w:b/>
          <w:bCs/>
          <w:color w:val="000000"/>
          <w:szCs w:val="22"/>
        </w:rPr>
        <w:t xml:space="preserve"> ta’ </w:t>
      </w:r>
      <w:r w:rsidRPr="007C0F06">
        <w:rPr>
          <w:rFonts w:hint="eastAsia"/>
          <w:b/>
          <w:bCs/>
          <w:color w:val="000000"/>
          <w:szCs w:val="22"/>
        </w:rPr>
        <w:t>tagħbija</w:t>
      </w:r>
      <w:r w:rsidRPr="007C0F06">
        <w:rPr>
          <w:b/>
          <w:bCs/>
          <w:color w:val="000000"/>
          <w:szCs w:val="22"/>
        </w:rPr>
        <w:t xml:space="preserve"> żejda </w:t>
      </w:r>
      <w:r w:rsidRPr="007C0F06">
        <w:rPr>
          <w:rFonts w:hint="eastAsia"/>
          <w:b/>
          <w:bCs/>
          <w:color w:val="000000"/>
          <w:szCs w:val="22"/>
        </w:rPr>
        <w:t>tal-ħadid</w:t>
      </w:r>
    </w:p>
    <w:p w14:paraId="7F6B0AFE" w14:textId="77777777" w:rsidR="00465C1A" w:rsidRPr="007C0F06" w:rsidRDefault="00465C1A" w:rsidP="00465C1A">
      <w:pPr>
        <w:keepNext/>
        <w:widowControl w:val="0"/>
        <w:shd w:val="clear" w:color="auto" w:fill="FFFFFF"/>
        <w:tabs>
          <w:tab w:val="clear" w:pos="567"/>
        </w:tabs>
        <w:spacing w:line="240" w:lineRule="auto"/>
        <w:ind w:left="567" w:hanging="567"/>
        <w:rPr>
          <w:iCs/>
          <w:color w:val="000000"/>
        </w:rPr>
      </w:pPr>
    </w:p>
    <w:tbl>
      <w:tblPr>
        <w:tblStyle w:val="TableGrid"/>
        <w:tblW w:w="9072" w:type="dxa"/>
        <w:tblInd w:w="-5" w:type="dxa"/>
        <w:tblLook w:val="04A0" w:firstRow="1" w:lastRow="0" w:firstColumn="1" w:lastColumn="0" w:noHBand="0" w:noVBand="1"/>
      </w:tblPr>
      <w:tblGrid>
        <w:gridCol w:w="1985"/>
        <w:gridCol w:w="709"/>
        <w:gridCol w:w="3260"/>
        <w:gridCol w:w="3118"/>
      </w:tblGrid>
      <w:tr w:rsidR="00465C1A" w:rsidRPr="00524B5C" w14:paraId="166ABBA9" w14:textId="77777777" w:rsidTr="00181422">
        <w:tc>
          <w:tcPr>
            <w:tcW w:w="9072" w:type="dxa"/>
            <w:gridSpan w:val="4"/>
            <w:tcBorders>
              <w:top w:val="single" w:sz="4" w:space="0" w:color="auto"/>
              <w:left w:val="single" w:sz="4" w:space="0" w:color="auto"/>
              <w:bottom w:val="single" w:sz="4" w:space="0" w:color="auto"/>
              <w:right w:val="single" w:sz="4" w:space="0" w:color="auto"/>
            </w:tcBorders>
          </w:tcPr>
          <w:p w14:paraId="4891A4C3" w14:textId="77777777" w:rsidR="00465C1A" w:rsidRPr="009A5D5D" w:rsidRDefault="00465C1A" w:rsidP="00181422">
            <w:pPr>
              <w:keepNext/>
              <w:widowControl w:val="0"/>
              <w:tabs>
                <w:tab w:val="clear" w:pos="567"/>
              </w:tabs>
              <w:spacing w:line="240" w:lineRule="auto"/>
              <w:ind w:left="38"/>
              <w:rPr>
                <w:b/>
                <w:bCs/>
                <w:iCs/>
                <w:color w:val="000000"/>
              </w:rPr>
            </w:pPr>
            <w:r>
              <w:rPr>
                <w:b/>
                <w:bCs/>
                <w:color w:val="000000"/>
                <w:szCs w:val="22"/>
              </w:rPr>
              <w:t>Doża inizjali rrakkomandata</w:t>
            </w:r>
          </w:p>
        </w:tc>
      </w:tr>
      <w:tr w:rsidR="00182CF7" w14:paraId="1321F413" w14:textId="77777777" w:rsidTr="009E4E26">
        <w:tc>
          <w:tcPr>
            <w:tcW w:w="1985" w:type="dxa"/>
            <w:tcBorders>
              <w:top w:val="single" w:sz="4" w:space="0" w:color="auto"/>
              <w:bottom w:val="single" w:sz="4" w:space="0" w:color="auto"/>
            </w:tcBorders>
          </w:tcPr>
          <w:p w14:paraId="17AE0EAD" w14:textId="2D0E5E86" w:rsidR="00182CF7" w:rsidRPr="009A5D5D" w:rsidRDefault="00182CF7" w:rsidP="00182CF7">
            <w:pPr>
              <w:keepNext/>
              <w:widowControl w:val="0"/>
              <w:tabs>
                <w:tab w:val="clear" w:pos="567"/>
              </w:tabs>
              <w:spacing w:line="240" w:lineRule="auto"/>
              <w:rPr>
                <w:b/>
                <w:bCs/>
                <w:iCs/>
                <w:color w:val="000000"/>
              </w:rPr>
            </w:pPr>
            <w:r>
              <w:rPr>
                <w:b/>
                <w:bCs/>
                <w:iCs/>
                <w:color w:val="000000"/>
              </w:rPr>
              <w:t>F</w:t>
            </w:r>
            <w:r w:rsidRPr="009A5D5D">
              <w:rPr>
                <w:b/>
                <w:bCs/>
                <w:iCs/>
                <w:color w:val="000000"/>
              </w:rPr>
              <w:t>erritin</w:t>
            </w:r>
            <w:r>
              <w:rPr>
                <w:b/>
                <w:bCs/>
                <w:iCs/>
                <w:color w:val="000000"/>
              </w:rPr>
              <w:t xml:space="preserve"> fis-serum</w:t>
            </w:r>
          </w:p>
        </w:tc>
        <w:tc>
          <w:tcPr>
            <w:tcW w:w="709" w:type="dxa"/>
            <w:tcBorders>
              <w:top w:val="single" w:sz="4" w:space="0" w:color="auto"/>
            </w:tcBorders>
          </w:tcPr>
          <w:p w14:paraId="515C999A" w14:textId="68C5732A" w:rsidR="00182CF7" w:rsidRPr="009A5D5D" w:rsidRDefault="00182CF7" w:rsidP="00182CF7">
            <w:pPr>
              <w:keepNext/>
              <w:widowControl w:val="0"/>
              <w:tabs>
                <w:tab w:val="clear" w:pos="567"/>
              </w:tabs>
              <w:spacing w:line="240" w:lineRule="auto"/>
              <w:ind w:left="38"/>
              <w:rPr>
                <w:b/>
                <w:bCs/>
                <w:iCs/>
                <w:color w:val="000000"/>
              </w:rPr>
            </w:pPr>
          </w:p>
        </w:tc>
        <w:tc>
          <w:tcPr>
            <w:tcW w:w="3260" w:type="dxa"/>
            <w:tcBorders>
              <w:top w:val="single" w:sz="4" w:space="0" w:color="auto"/>
            </w:tcBorders>
          </w:tcPr>
          <w:p w14:paraId="0B75B2E1" w14:textId="1B7DE14A" w:rsidR="00182CF7" w:rsidRPr="009A5D5D" w:rsidRDefault="00182CF7" w:rsidP="00182CF7">
            <w:pPr>
              <w:keepNext/>
              <w:widowControl w:val="0"/>
              <w:tabs>
                <w:tab w:val="clear" w:pos="567"/>
              </w:tabs>
              <w:spacing w:line="240" w:lineRule="auto"/>
              <w:ind w:left="38"/>
              <w:rPr>
                <w:b/>
                <w:bCs/>
                <w:iCs/>
                <w:color w:val="000000"/>
              </w:rPr>
            </w:pPr>
            <w:r>
              <w:rPr>
                <w:b/>
                <w:bCs/>
                <w:iCs/>
                <w:color w:val="000000"/>
              </w:rPr>
              <w:t>Popolazzjoni ta’ pazjenti</w:t>
            </w:r>
          </w:p>
        </w:tc>
        <w:tc>
          <w:tcPr>
            <w:tcW w:w="3118" w:type="dxa"/>
            <w:tcBorders>
              <w:top w:val="single" w:sz="4" w:space="0" w:color="auto"/>
            </w:tcBorders>
          </w:tcPr>
          <w:p w14:paraId="3D5C25C6" w14:textId="77777777" w:rsidR="00182CF7" w:rsidRPr="009A5D5D" w:rsidRDefault="00182CF7" w:rsidP="00182CF7">
            <w:pPr>
              <w:keepNext/>
              <w:widowControl w:val="0"/>
              <w:tabs>
                <w:tab w:val="clear" w:pos="567"/>
              </w:tabs>
              <w:spacing w:line="240" w:lineRule="auto"/>
              <w:ind w:left="38"/>
              <w:rPr>
                <w:b/>
                <w:bCs/>
                <w:iCs/>
                <w:color w:val="000000"/>
              </w:rPr>
            </w:pPr>
            <w:r>
              <w:rPr>
                <w:b/>
                <w:bCs/>
                <w:iCs/>
                <w:color w:val="000000"/>
              </w:rPr>
              <w:t>Doża inizjali rrakkomandata</w:t>
            </w:r>
          </w:p>
        </w:tc>
      </w:tr>
      <w:tr w:rsidR="00182CF7" w14:paraId="2DD9BF3F" w14:textId="77777777" w:rsidTr="009E4E26">
        <w:tc>
          <w:tcPr>
            <w:tcW w:w="1985" w:type="dxa"/>
            <w:tcBorders>
              <w:top w:val="single" w:sz="4" w:space="0" w:color="auto"/>
            </w:tcBorders>
          </w:tcPr>
          <w:p w14:paraId="189D39E6" w14:textId="77777777" w:rsidR="00182CF7" w:rsidRPr="00CA0E2B" w:rsidRDefault="00182CF7" w:rsidP="00182CF7">
            <w:pPr>
              <w:keepNext/>
              <w:widowControl w:val="0"/>
              <w:tabs>
                <w:tab w:val="clear" w:pos="567"/>
              </w:tabs>
              <w:spacing w:line="240" w:lineRule="auto"/>
              <w:ind w:left="38"/>
              <w:rPr>
                <w:color w:val="000000"/>
                <w:szCs w:val="22"/>
                <w:lang w:val="en-US"/>
              </w:rPr>
            </w:pPr>
            <w:r w:rsidRPr="00CA0E2B">
              <w:rPr>
                <w:color w:val="000000"/>
                <w:szCs w:val="22"/>
                <w:lang w:val="en-US"/>
              </w:rPr>
              <w:t>&gt;1</w:t>
            </w:r>
            <w:r>
              <w:rPr>
                <w:color w:val="000000"/>
                <w:szCs w:val="22"/>
                <w:lang w:val="en-US"/>
              </w:rPr>
              <w:t> </w:t>
            </w:r>
            <w:r w:rsidRPr="00CA0E2B">
              <w:rPr>
                <w:color w:val="000000"/>
                <w:szCs w:val="22"/>
                <w:lang w:val="en-US"/>
              </w:rPr>
              <w:t>000 </w:t>
            </w:r>
            <w:proofErr w:type="gramStart"/>
            <w:r w:rsidRPr="00CA0E2B">
              <w:rPr>
                <w:color w:val="000000"/>
                <w:szCs w:val="22"/>
                <w:lang w:val="en-US"/>
              </w:rPr>
              <w:t>µg</w:t>
            </w:r>
            <w:proofErr w:type="gramEnd"/>
            <w:r w:rsidRPr="00CA0E2B">
              <w:rPr>
                <w:color w:val="000000"/>
                <w:szCs w:val="22"/>
                <w:lang w:val="en-US"/>
              </w:rPr>
              <w:t>/l</w:t>
            </w:r>
          </w:p>
        </w:tc>
        <w:tc>
          <w:tcPr>
            <w:tcW w:w="709" w:type="dxa"/>
          </w:tcPr>
          <w:p w14:paraId="3F8623F8" w14:textId="42FB6ADC" w:rsidR="00182CF7" w:rsidRPr="00CA0E2B" w:rsidRDefault="00182CF7" w:rsidP="00182CF7">
            <w:pPr>
              <w:keepNext/>
              <w:widowControl w:val="0"/>
              <w:tabs>
                <w:tab w:val="clear" w:pos="567"/>
              </w:tabs>
              <w:spacing w:line="240" w:lineRule="auto"/>
              <w:ind w:left="38"/>
              <w:rPr>
                <w:color w:val="000000"/>
                <w:szCs w:val="22"/>
                <w:lang w:val="en-US"/>
              </w:rPr>
            </w:pPr>
            <w:r>
              <w:rPr>
                <w:color w:val="000000"/>
                <w:szCs w:val="22"/>
                <w:lang w:val="en-US"/>
              </w:rPr>
              <w:t>jew</w:t>
            </w:r>
          </w:p>
        </w:tc>
        <w:tc>
          <w:tcPr>
            <w:tcW w:w="3260" w:type="dxa"/>
          </w:tcPr>
          <w:p w14:paraId="62C2DA7C" w14:textId="47389AEA" w:rsidR="00182CF7" w:rsidRPr="00CA0E2B" w:rsidRDefault="00182CF7" w:rsidP="00182CF7">
            <w:pPr>
              <w:keepNext/>
              <w:widowControl w:val="0"/>
              <w:tabs>
                <w:tab w:val="clear" w:pos="567"/>
              </w:tabs>
              <w:spacing w:line="240" w:lineRule="auto"/>
              <w:ind w:left="38"/>
              <w:rPr>
                <w:color w:val="000000"/>
                <w:szCs w:val="22"/>
                <w:lang w:val="en-US"/>
              </w:rPr>
            </w:pPr>
            <w:proofErr w:type="spellStart"/>
            <w:r>
              <w:rPr>
                <w:color w:val="000000"/>
                <w:szCs w:val="22"/>
                <w:lang w:val="en-US"/>
              </w:rPr>
              <w:t>Pazjenti</w:t>
            </w:r>
            <w:proofErr w:type="spellEnd"/>
            <w:r>
              <w:rPr>
                <w:color w:val="000000"/>
                <w:szCs w:val="22"/>
                <w:lang w:val="en-US"/>
              </w:rPr>
              <w:t xml:space="preserve"> li </w:t>
            </w:r>
            <w:proofErr w:type="spellStart"/>
            <w:r>
              <w:rPr>
                <w:color w:val="000000"/>
                <w:szCs w:val="22"/>
                <w:lang w:val="en-US"/>
              </w:rPr>
              <w:t>diġà</w:t>
            </w:r>
            <w:proofErr w:type="spellEnd"/>
            <w:r>
              <w:rPr>
                <w:color w:val="000000"/>
                <w:szCs w:val="22"/>
                <w:lang w:val="en-US"/>
              </w:rPr>
              <w:t xml:space="preserve"> </w:t>
            </w:r>
            <w:proofErr w:type="spellStart"/>
            <w:r>
              <w:rPr>
                <w:color w:val="000000"/>
                <w:szCs w:val="22"/>
                <w:lang w:val="en-US"/>
              </w:rPr>
              <w:t>rċevew</w:t>
            </w:r>
            <w:proofErr w:type="spellEnd"/>
            <w:r>
              <w:rPr>
                <w:color w:val="000000"/>
                <w:szCs w:val="22"/>
                <w:lang w:val="en-US"/>
              </w:rPr>
              <w:t xml:space="preserve"> </w:t>
            </w:r>
            <w:proofErr w:type="spellStart"/>
            <w:r>
              <w:rPr>
                <w:color w:val="000000"/>
                <w:szCs w:val="22"/>
                <w:lang w:val="en-US"/>
              </w:rPr>
              <w:t>madwar</w:t>
            </w:r>
            <w:proofErr w:type="spellEnd"/>
            <w:r>
              <w:rPr>
                <w:color w:val="000000"/>
                <w:szCs w:val="22"/>
                <w:lang w:val="en-US"/>
              </w:rPr>
              <w:t xml:space="preserve"> 20 </w:t>
            </w:r>
            <w:proofErr w:type="spellStart"/>
            <w:r>
              <w:rPr>
                <w:color w:val="000000"/>
                <w:szCs w:val="22"/>
                <w:lang w:val="en-US"/>
              </w:rPr>
              <w:t>unità</w:t>
            </w:r>
            <w:proofErr w:type="spellEnd"/>
            <w:r>
              <w:rPr>
                <w:color w:val="000000"/>
                <w:szCs w:val="22"/>
                <w:lang w:val="en-US"/>
              </w:rPr>
              <w:t xml:space="preserve"> (</w:t>
            </w:r>
            <w:proofErr w:type="spellStart"/>
            <w:r>
              <w:rPr>
                <w:color w:val="000000"/>
                <w:szCs w:val="22"/>
                <w:lang w:val="en-US"/>
              </w:rPr>
              <w:t>madwar</w:t>
            </w:r>
            <w:proofErr w:type="spellEnd"/>
            <w:r>
              <w:rPr>
                <w:color w:val="000000"/>
                <w:szCs w:val="22"/>
                <w:lang w:val="en-US"/>
              </w:rPr>
              <w:t xml:space="preserve"> 1</w:t>
            </w:r>
            <w:r w:rsidRPr="00CA0E2B">
              <w:rPr>
                <w:color w:val="000000"/>
                <w:szCs w:val="22"/>
                <w:lang w:val="en-US"/>
              </w:rPr>
              <w:t xml:space="preserve">00 ml/kg) </w:t>
            </w:r>
            <w:r>
              <w:rPr>
                <w:color w:val="000000"/>
                <w:szCs w:val="22"/>
                <w:lang w:val="en-US"/>
              </w:rPr>
              <w:t>ta’</w:t>
            </w:r>
            <w:r w:rsidRPr="00CA0E2B">
              <w:rPr>
                <w:color w:val="000000"/>
                <w:szCs w:val="22"/>
                <w:lang w:val="en-US"/>
              </w:rPr>
              <w:t xml:space="preserve"> PRBC</w:t>
            </w:r>
            <w:r>
              <w:rPr>
                <w:color w:val="000000"/>
                <w:szCs w:val="22"/>
                <w:lang w:val="en-US"/>
              </w:rPr>
              <w:t>.</w:t>
            </w:r>
          </w:p>
        </w:tc>
        <w:tc>
          <w:tcPr>
            <w:tcW w:w="3118" w:type="dxa"/>
          </w:tcPr>
          <w:p w14:paraId="6844AE25" w14:textId="77777777" w:rsidR="00182CF7" w:rsidRPr="009A5D5D" w:rsidRDefault="00182CF7" w:rsidP="00182CF7">
            <w:pPr>
              <w:keepNext/>
              <w:widowControl w:val="0"/>
              <w:tabs>
                <w:tab w:val="clear" w:pos="567"/>
              </w:tabs>
              <w:spacing w:line="240" w:lineRule="auto"/>
              <w:ind w:left="38"/>
              <w:rPr>
                <w:b/>
                <w:bCs/>
                <w:color w:val="000000"/>
                <w:szCs w:val="22"/>
              </w:rPr>
            </w:pPr>
            <w:r w:rsidRPr="009A5D5D">
              <w:rPr>
                <w:b/>
                <w:bCs/>
                <w:color w:val="000000"/>
                <w:szCs w:val="22"/>
              </w:rPr>
              <w:t>14</w:t>
            </w:r>
            <w:r>
              <w:rPr>
                <w:b/>
                <w:bCs/>
                <w:color w:val="000000"/>
                <w:szCs w:val="22"/>
              </w:rPr>
              <w:t> </w:t>
            </w:r>
            <w:r w:rsidRPr="009A5D5D">
              <w:rPr>
                <w:b/>
                <w:bCs/>
                <w:color w:val="000000"/>
                <w:szCs w:val="22"/>
              </w:rPr>
              <w:t>mg/kg/</w:t>
            </w:r>
            <w:r>
              <w:rPr>
                <w:b/>
                <w:bCs/>
                <w:color w:val="000000"/>
                <w:szCs w:val="22"/>
              </w:rPr>
              <w:t>jum</w:t>
            </w:r>
          </w:p>
        </w:tc>
      </w:tr>
      <w:tr w:rsidR="00465C1A" w:rsidRPr="00524B5C" w14:paraId="04122BED" w14:textId="77777777" w:rsidTr="00181422">
        <w:tc>
          <w:tcPr>
            <w:tcW w:w="9072" w:type="dxa"/>
            <w:gridSpan w:val="4"/>
          </w:tcPr>
          <w:p w14:paraId="158AACC1" w14:textId="77777777" w:rsidR="00465C1A" w:rsidRPr="009A5D5D" w:rsidRDefault="00465C1A" w:rsidP="00181422">
            <w:pPr>
              <w:keepNext/>
              <w:widowControl w:val="0"/>
              <w:tabs>
                <w:tab w:val="clear" w:pos="567"/>
              </w:tabs>
              <w:spacing w:line="240" w:lineRule="auto"/>
              <w:ind w:left="38"/>
              <w:rPr>
                <w:b/>
                <w:bCs/>
                <w:color w:val="000000"/>
                <w:szCs w:val="22"/>
              </w:rPr>
            </w:pPr>
            <w:r>
              <w:rPr>
                <w:b/>
                <w:bCs/>
                <w:color w:val="000000"/>
                <w:szCs w:val="22"/>
              </w:rPr>
              <w:t>Dożi inizjali alternattivi</w:t>
            </w:r>
          </w:p>
        </w:tc>
      </w:tr>
      <w:tr w:rsidR="00182CF7" w14:paraId="478DFC6B" w14:textId="77777777" w:rsidTr="009E4E26">
        <w:tc>
          <w:tcPr>
            <w:tcW w:w="5954" w:type="dxa"/>
            <w:gridSpan w:val="3"/>
          </w:tcPr>
          <w:p w14:paraId="5709DD99" w14:textId="77777777" w:rsidR="00182CF7" w:rsidRPr="009A5D5D" w:rsidRDefault="00182CF7" w:rsidP="00181422">
            <w:pPr>
              <w:keepNext/>
              <w:widowControl w:val="0"/>
              <w:tabs>
                <w:tab w:val="clear" w:pos="567"/>
              </w:tabs>
              <w:spacing w:line="240" w:lineRule="auto"/>
              <w:ind w:left="38"/>
              <w:rPr>
                <w:b/>
                <w:bCs/>
                <w:iCs/>
                <w:color w:val="000000"/>
              </w:rPr>
            </w:pPr>
            <w:r>
              <w:rPr>
                <w:b/>
                <w:bCs/>
                <w:iCs/>
                <w:color w:val="000000"/>
              </w:rPr>
              <w:t>Popolazzjoni ta’ pazjenti</w:t>
            </w:r>
          </w:p>
        </w:tc>
        <w:tc>
          <w:tcPr>
            <w:tcW w:w="3118" w:type="dxa"/>
          </w:tcPr>
          <w:p w14:paraId="308709C1" w14:textId="77777777" w:rsidR="00182CF7" w:rsidRPr="009A5D5D" w:rsidRDefault="00182CF7" w:rsidP="00181422">
            <w:pPr>
              <w:keepNext/>
              <w:widowControl w:val="0"/>
              <w:tabs>
                <w:tab w:val="clear" w:pos="567"/>
              </w:tabs>
              <w:spacing w:line="240" w:lineRule="auto"/>
              <w:ind w:left="38"/>
              <w:rPr>
                <w:b/>
                <w:bCs/>
                <w:iCs/>
                <w:color w:val="000000"/>
              </w:rPr>
            </w:pPr>
            <w:r>
              <w:rPr>
                <w:b/>
                <w:bCs/>
                <w:iCs/>
                <w:color w:val="000000"/>
              </w:rPr>
              <w:t>Doża inizjali alternattiva</w:t>
            </w:r>
          </w:p>
        </w:tc>
      </w:tr>
      <w:tr w:rsidR="00182CF7" w:rsidRPr="006F1EB1" w14:paraId="64503650" w14:textId="77777777" w:rsidTr="009E4E26">
        <w:tc>
          <w:tcPr>
            <w:tcW w:w="5954" w:type="dxa"/>
            <w:gridSpan w:val="3"/>
          </w:tcPr>
          <w:p w14:paraId="41210BAA" w14:textId="200C2EF7" w:rsidR="00182CF7" w:rsidRPr="006F1EB1" w:rsidRDefault="00182CF7" w:rsidP="00181422">
            <w:pPr>
              <w:keepNext/>
              <w:widowControl w:val="0"/>
              <w:tabs>
                <w:tab w:val="clear" w:pos="567"/>
              </w:tabs>
              <w:spacing w:line="240" w:lineRule="auto"/>
              <w:ind w:left="38"/>
              <w:rPr>
                <w:iCs/>
                <w:color w:val="000000"/>
              </w:rPr>
            </w:pPr>
            <w:r>
              <w:rPr>
                <w:color w:val="000000"/>
                <w:szCs w:val="22"/>
              </w:rPr>
              <w:t xml:space="preserve">Pazjenti li ma jeħtiġux tnaqqis tal-livelli ta’ ħadid fil-ġisem u li qed jirċievu wkoll &lt;7 ml/kg/xahar ta’ PRBC (madwar &lt;2 unitajiet/xahar għal adult). Wieħed għandu jiċċekkja r-rispons tal-pazjent, u għandha titqies żieda fid-doża </w:t>
            </w:r>
            <w:r>
              <w:rPr>
                <w:iCs/>
                <w:color w:val="000000"/>
              </w:rPr>
              <w:t>jekk ma tkunx intlaħqet l-effikaċja mixtieqa.</w:t>
            </w:r>
          </w:p>
        </w:tc>
        <w:tc>
          <w:tcPr>
            <w:tcW w:w="3118" w:type="dxa"/>
          </w:tcPr>
          <w:p w14:paraId="2BC94B08" w14:textId="77777777" w:rsidR="00182CF7" w:rsidRPr="006F1EB1" w:rsidRDefault="00182CF7" w:rsidP="00181422">
            <w:pPr>
              <w:keepNext/>
              <w:widowControl w:val="0"/>
              <w:tabs>
                <w:tab w:val="clear" w:pos="567"/>
              </w:tabs>
              <w:spacing w:line="240" w:lineRule="auto"/>
              <w:ind w:left="38"/>
              <w:rPr>
                <w:iCs/>
                <w:color w:val="000000"/>
              </w:rPr>
            </w:pPr>
            <w:r w:rsidRPr="006F1EB1">
              <w:rPr>
                <w:color w:val="000000"/>
                <w:szCs w:val="22"/>
              </w:rPr>
              <w:t>7 mg/kg/</w:t>
            </w:r>
            <w:r>
              <w:rPr>
                <w:color w:val="000000"/>
                <w:szCs w:val="22"/>
              </w:rPr>
              <w:t>jum</w:t>
            </w:r>
          </w:p>
        </w:tc>
      </w:tr>
      <w:tr w:rsidR="00182CF7" w:rsidRPr="006F1EB1" w14:paraId="2C0E430C" w14:textId="77777777" w:rsidTr="009E4E26">
        <w:tc>
          <w:tcPr>
            <w:tcW w:w="5954" w:type="dxa"/>
            <w:gridSpan w:val="3"/>
          </w:tcPr>
          <w:p w14:paraId="6CA2BC1B" w14:textId="1DB38ECA" w:rsidR="00182CF7" w:rsidRPr="006F1EB1" w:rsidRDefault="00182CF7" w:rsidP="00181422">
            <w:pPr>
              <w:keepNext/>
              <w:widowControl w:val="0"/>
              <w:tabs>
                <w:tab w:val="clear" w:pos="567"/>
              </w:tabs>
              <w:spacing w:line="240" w:lineRule="auto"/>
              <w:ind w:left="38"/>
              <w:rPr>
                <w:iCs/>
                <w:color w:val="000000"/>
              </w:rPr>
            </w:pPr>
            <w:r>
              <w:rPr>
                <w:color w:val="000000" w:themeColor="text1"/>
              </w:rPr>
              <w:t>Pazjenti li jeħtieġu tnaqqis tal-livelli</w:t>
            </w:r>
            <w:r w:rsidR="007B0BF3">
              <w:rPr>
                <w:color w:val="000000" w:themeColor="text1"/>
              </w:rPr>
              <w:t xml:space="preserve"> </w:t>
            </w:r>
            <w:r w:rsidR="007B0BF3" w:rsidRPr="007B0BF3">
              <w:rPr>
                <w:color w:val="000000" w:themeColor="text1"/>
              </w:rPr>
              <w:t>għolja</w:t>
            </w:r>
            <w:r>
              <w:rPr>
                <w:color w:val="000000" w:themeColor="text1"/>
              </w:rPr>
              <w:t xml:space="preserve"> ta’ ħadid fil-ġisem u li qed jirċievu wkoll &gt;14-il ml/kg/xahar ta’ PRBC (madwar &gt;4 unitajiet/xahar għal adult).</w:t>
            </w:r>
          </w:p>
        </w:tc>
        <w:tc>
          <w:tcPr>
            <w:tcW w:w="3118" w:type="dxa"/>
          </w:tcPr>
          <w:p w14:paraId="3A17546A" w14:textId="77777777" w:rsidR="00182CF7" w:rsidRPr="006F1EB1" w:rsidRDefault="00182CF7" w:rsidP="00181422">
            <w:pPr>
              <w:keepNext/>
              <w:widowControl w:val="0"/>
              <w:tabs>
                <w:tab w:val="clear" w:pos="567"/>
              </w:tabs>
              <w:spacing w:line="240" w:lineRule="auto"/>
              <w:ind w:left="38"/>
              <w:rPr>
                <w:iCs/>
                <w:color w:val="000000"/>
              </w:rPr>
            </w:pPr>
            <w:r w:rsidRPr="006F1EB1">
              <w:rPr>
                <w:iCs/>
                <w:color w:val="000000"/>
              </w:rPr>
              <w:t>21</w:t>
            </w:r>
            <w:r>
              <w:rPr>
                <w:iCs/>
                <w:color w:val="000000"/>
              </w:rPr>
              <w:t> </w:t>
            </w:r>
            <w:r w:rsidRPr="006F1EB1">
              <w:rPr>
                <w:iCs/>
                <w:color w:val="000000"/>
              </w:rPr>
              <w:t>mg/kg/</w:t>
            </w:r>
            <w:r>
              <w:rPr>
                <w:iCs/>
                <w:color w:val="000000"/>
              </w:rPr>
              <w:t>jum</w:t>
            </w:r>
          </w:p>
        </w:tc>
      </w:tr>
      <w:tr w:rsidR="00182CF7" w14:paraId="5218EFA4" w14:textId="77777777" w:rsidTr="009E4E26">
        <w:tc>
          <w:tcPr>
            <w:tcW w:w="5954" w:type="dxa"/>
            <w:gridSpan w:val="3"/>
          </w:tcPr>
          <w:p w14:paraId="33D4ABD1" w14:textId="77777777" w:rsidR="00182CF7" w:rsidRPr="006F1EB1" w:rsidRDefault="00182CF7" w:rsidP="00181422">
            <w:pPr>
              <w:keepNext/>
              <w:widowControl w:val="0"/>
              <w:tabs>
                <w:tab w:val="clear" w:pos="567"/>
              </w:tabs>
              <w:spacing w:line="240" w:lineRule="auto"/>
              <w:ind w:left="38"/>
              <w:rPr>
                <w:iCs/>
                <w:color w:val="000000"/>
              </w:rPr>
            </w:pPr>
            <w:proofErr w:type="spellStart"/>
            <w:r>
              <w:rPr>
                <w:color w:val="000000"/>
                <w:szCs w:val="22"/>
                <w:lang w:val="en-US"/>
              </w:rPr>
              <w:t>Pazjenti</w:t>
            </w:r>
            <w:proofErr w:type="spellEnd"/>
            <w:r>
              <w:rPr>
                <w:color w:val="000000"/>
                <w:szCs w:val="22"/>
                <w:lang w:val="en-US"/>
              </w:rPr>
              <w:t xml:space="preserve"> li </w:t>
            </w:r>
            <w:proofErr w:type="spellStart"/>
            <w:r>
              <w:rPr>
                <w:color w:val="000000"/>
                <w:szCs w:val="22"/>
                <w:lang w:val="en-US"/>
              </w:rPr>
              <w:t>għaddejjin</w:t>
            </w:r>
            <w:proofErr w:type="spellEnd"/>
            <w:r>
              <w:rPr>
                <w:color w:val="000000"/>
                <w:szCs w:val="22"/>
                <w:lang w:val="en-US"/>
              </w:rPr>
              <w:t xml:space="preserve"> </w:t>
            </w:r>
            <w:proofErr w:type="spellStart"/>
            <w:r>
              <w:rPr>
                <w:color w:val="000000"/>
                <w:szCs w:val="22"/>
                <w:lang w:val="en-US"/>
              </w:rPr>
              <w:t>tajjeb</w:t>
            </w:r>
            <w:proofErr w:type="spellEnd"/>
            <w:r>
              <w:rPr>
                <w:color w:val="000000"/>
                <w:szCs w:val="22"/>
                <w:lang w:val="en-US"/>
              </w:rPr>
              <w:t xml:space="preserve"> </w:t>
            </w:r>
            <w:proofErr w:type="spellStart"/>
            <w:r>
              <w:rPr>
                <w:color w:val="000000"/>
                <w:szCs w:val="22"/>
                <w:lang w:val="en-US"/>
              </w:rPr>
              <w:t>b’deferoxamine</w:t>
            </w:r>
            <w:proofErr w:type="spellEnd"/>
            <w:r w:rsidRPr="006F1EB1">
              <w:rPr>
                <w:color w:val="000000"/>
                <w:szCs w:val="22"/>
                <w:lang w:val="en-US"/>
              </w:rPr>
              <w:t>.</w:t>
            </w:r>
          </w:p>
        </w:tc>
        <w:tc>
          <w:tcPr>
            <w:tcW w:w="3118" w:type="dxa"/>
          </w:tcPr>
          <w:p w14:paraId="00D04CA4" w14:textId="77777777" w:rsidR="00182CF7" w:rsidRDefault="00182CF7" w:rsidP="00181422">
            <w:pPr>
              <w:keepNext/>
              <w:widowControl w:val="0"/>
              <w:tabs>
                <w:tab w:val="clear" w:pos="567"/>
              </w:tabs>
              <w:spacing w:line="240" w:lineRule="auto"/>
              <w:ind w:left="38"/>
              <w:rPr>
                <w:iCs/>
                <w:color w:val="000000"/>
              </w:rPr>
            </w:pPr>
            <w:r>
              <w:rPr>
                <w:iCs/>
                <w:color w:val="000000"/>
              </w:rPr>
              <w:t>Terz tad-doża ta’ deferox</w:t>
            </w:r>
            <w:r w:rsidRPr="006F1EB1">
              <w:rPr>
                <w:iCs/>
                <w:color w:val="000000"/>
              </w:rPr>
              <w:t>amine*</w:t>
            </w:r>
          </w:p>
        </w:tc>
      </w:tr>
      <w:tr w:rsidR="00465C1A" w14:paraId="36A7B1F6" w14:textId="77777777" w:rsidTr="00181422">
        <w:tc>
          <w:tcPr>
            <w:tcW w:w="9072" w:type="dxa"/>
            <w:gridSpan w:val="4"/>
          </w:tcPr>
          <w:p w14:paraId="21AE4C09" w14:textId="529DAB23" w:rsidR="00465C1A" w:rsidRPr="006F1EB1" w:rsidRDefault="00465C1A" w:rsidP="00181422">
            <w:pPr>
              <w:keepNext/>
              <w:widowControl w:val="0"/>
              <w:tabs>
                <w:tab w:val="clear" w:pos="567"/>
              </w:tabs>
              <w:spacing w:line="240" w:lineRule="auto"/>
              <w:ind w:left="38"/>
              <w:rPr>
                <w:iCs/>
                <w:color w:val="000000"/>
              </w:rPr>
            </w:pPr>
            <w:r w:rsidRPr="009A5D5D">
              <w:rPr>
                <w:iCs/>
                <w:color w:val="000000"/>
              </w:rPr>
              <w:t>*</w:t>
            </w:r>
            <w:r>
              <w:rPr>
                <w:iCs/>
                <w:color w:val="000000"/>
              </w:rPr>
              <w:t xml:space="preserve">Doża inizjali li hi numerikament terz tad-doża ta’ deferoxamine (eż. pazjent li qed jingħata 40 mg/kg/jum ta’ deferoxamine għal 5 ijiem fil-ġimgħa [jew ekwivalenti] jista’ jgħaddi għal doża inizjali ta’ kuljum ta’ 14 mg/kg/jum ta’ EXJADE </w:t>
            </w:r>
            <w:r w:rsidR="00256F47">
              <w:rPr>
                <w:iCs/>
                <w:color w:val="000000"/>
              </w:rPr>
              <w:t>granijiet</w:t>
            </w:r>
            <w:r>
              <w:rPr>
                <w:iCs/>
                <w:color w:val="000000"/>
              </w:rPr>
              <w:t xml:space="preserve">). Meta dan iwassal għal doża </w:t>
            </w:r>
            <w:r w:rsidR="00AD1064">
              <w:rPr>
                <w:iCs/>
                <w:color w:val="000000"/>
              </w:rPr>
              <w:t xml:space="preserve">ta’ kuljum </w:t>
            </w:r>
            <w:r>
              <w:rPr>
                <w:iCs/>
                <w:color w:val="000000"/>
              </w:rPr>
              <w:t xml:space="preserve">ta’ </w:t>
            </w:r>
            <w:r w:rsidR="00AD1064">
              <w:rPr>
                <w:color w:val="000000"/>
                <w:szCs w:val="22"/>
              </w:rPr>
              <w:t>&lt;</w:t>
            </w:r>
            <w:r>
              <w:rPr>
                <w:iCs/>
                <w:color w:val="000000"/>
              </w:rPr>
              <w:t>14 mg/kg, wieħed għandu jiċċekkja r-rispons tal-pazjent u għandha tiqies żieda fid-doża jekk ma tkunx intlaħqet l-effikaċja mixtieqa</w:t>
            </w:r>
            <w:r w:rsidR="00AD1064">
              <w:rPr>
                <w:iCs/>
                <w:color w:val="000000"/>
              </w:rPr>
              <w:t xml:space="preserve"> (ara sezzjoni 5.1)</w:t>
            </w:r>
            <w:r>
              <w:rPr>
                <w:iCs/>
                <w:color w:val="000000"/>
              </w:rPr>
              <w:t>.</w:t>
            </w:r>
          </w:p>
        </w:tc>
      </w:tr>
    </w:tbl>
    <w:p w14:paraId="4C53721F" w14:textId="77777777" w:rsidR="006A0D76" w:rsidRPr="00756170" w:rsidRDefault="006A0D76" w:rsidP="008E552D">
      <w:pPr>
        <w:tabs>
          <w:tab w:val="clear" w:pos="567"/>
        </w:tabs>
        <w:spacing w:line="240" w:lineRule="auto"/>
        <w:rPr>
          <w:color w:val="000000"/>
          <w:szCs w:val="22"/>
        </w:rPr>
      </w:pPr>
    </w:p>
    <w:p w14:paraId="4C537220" w14:textId="77777777" w:rsidR="006A0D76" w:rsidRPr="00756170" w:rsidRDefault="006A0D76" w:rsidP="008E552D">
      <w:pPr>
        <w:keepNext/>
        <w:tabs>
          <w:tab w:val="clear" w:pos="567"/>
        </w:tabs>
        <w:spacing w:line="240" w:lineRule="auto"/>
        <w:rPr>
          <w:i/>
          <w:color w:val="000000"/>
          <w:szCs w:val="22"/>
        </w:rPr>
      </w:pPr>
      <w:r w:rsidRPr="00756170">
        <w:rPr>
          <w:i/>
          <w:color w:val="000000"/>
          <w:szCs w:val="22"/>
        </w:rPr>
        <w:t>Aġġustament tad-doża</w:t>
      </w:r>
    </w:p>
    <w:p w14:paraId="7C0DA38D" w14:textId="7A9B14CE" w:rsidR="00196957" w:rsidRDefault="006A0D76" w:rsidP="008E552D">
      <w:pPr>
        <w:tabs>
          <w:tab w:val="clear" w:pos="567"/>
        </w:tabs>
        <w:spacing w:line="240" w:lineRule="auto"/>
        <w:rPr>
          <w:color w:val="000000"/>
          <w:szCs w:val="22"/>
        </w:rPr>
      </w:pPr>
      <w:r w:rsidRPr="00756170">
        <w:rPr>
          <w:color w:val="000000"/>
          <w:szCs w:val="22"/>
        </w:rPr>
        <w:t>Huwa rakkomandat li ferritin fis-serum ikun monitorat kull xahar u li d-doża ta’ EXJADE</w:t>
      </w:r>
      <w:r w:rsidR="008447FE">
        <w:rPr>
          <w:color w:val="000000"/>
          <w:szCs w:val="22"/>
        </w:rPr>
        <w:t xml:space="preserve"> granijiet</w:t>
      </w:r>
      <w:r w:rsidRPr="00756170">
        <w:rPr>
          <w:color w:val="000000"/>
          <w:szCs w:val="22"/>
        </w:rPr>
        <w:t xml:space="preserve"> tinbidel, jekk ikun hemm bżonn, kull 3 jew 6 xhur skont kif ikunu qed ivarjaw il-livelli ta’ ferritin fis-serum</w:t>
      </w:r>
      <w:r w:rsidR="00E362E8">
        <w:rPr>
          <w:color w:val="000000"/>
          <w:szCs w:val="22"/>
        </w:rPr>
        <w:t xml:space="preserve"> (ara Tabella 2)</w:t>
      </w:r>
      <w:r w:rsidRPr="00756170">
        <w:rPr>
          <w:color w:val="000000"/>
          <w:szCs w:val="22"/>
        </w:rPr>
        <w:t>. Id-dożi jistgħu jinbidlu f’ammonti ta’ 3.5 sa 7 mg/kg</w:t>
      </w:r>
      <w:r w:rsidR="00DD56D8">
        <w:rPr>
          <w:color w:val="000000"/>
          <w:szCs w:val="22"/>
        </w:rPr>
        <w:t>/jum</w:t>
      </w:r>
      <w:r w:rsidRPr="00756170">
        <w:rPr>
          <w:color w:val="000000"/>
          <w:szCs w:val="22"/>
        </w:rPr>
        <w:t xml:space="preserve"> u għandhom jitfasslu </w:t>
      </w:r>
      <w:r w:rsidRPr="00756170">
        <w:rPr>
          <w:color w:val="000000"/>
          <w:szCs w:val="22"/>
        </w:rPr>
        <w:lastRenderedPageBreak/>
        <w:t>skont ir-rispons tal-pazjent individwali u skont l-għanijiet terapewtiċi (manteniment jew tnaqqis ta’ tagħbija tal-ħadid).</w:t>
      </w:r>
    </w:p>
    <w:p w14:paraId="5DA6AFEB" w14:textId="77777777" w:rsidR="00196957" w:rsidRDefault="00196957" w:rsidP="008E552D">
      <w:pPr>
        <w:tabs>
          <w:tab w:val="clear" w:pos="567"/>
        </w:tabs>
        <w:spacing w:line="240" w:lineRule="auto"/>
        <w:rPr>
          <w:color w:val="000000"/>
          <w:szCs w:val="22"/>
        </w:rPr>
      </w:pPr>
    </w:p>
    <w:p w14:paraId="49F4756B" w14:textId="77777777" w:rsidR="00A71249" w:rsidRPr="007C0F06" w:rsidRDefault="00A71249" w:rsidP="00A71249">
      <w:pPr>
        <w:keepNext/>
        <w:widowControl w:val="0"/>
        <w:shd w:val="clear" w:color="auto" w:fill="FFFFFF"/>
        <w:tabs>
          <w:tab w:val="clear" w:pos="567"/>
        </w:tabs>
        <w:spacing w:line="240" w:lineRule="auto"/>
        <w:rPr>
          <w:b/>
          <w:bCs/>
          <w:color w:val="000000"/>
          <w:szCs w:val="22"/>
        </w:rPr>
      </w:pPr>
      <w:r w:rsidRPr="007C0F06">
        <w:rPr>
          <w:b/>
          <w:bCs/>
          <w:color w:val="000000"/>
          <w:szCs w:val="22"/>
        </w:rPr>
        <w:t>Tabella 2</w:t>
      </w:r>
      <w:r w:rsidRPr="007C0F06">
        <w:rPr>
          <w:b/>
          <w:bCs/>
          <w:color w:val="000000"/>
          <w:szCs w:val="22"/>
        </w:rPr>
        <w:tab/>
        <w:t>A</w:t>
      </w:r>
      <w:r>
        <w:rPr>
          <w:b/>
          <w:bCs/>
          <w:color w:val="000000"/>
          <w:szCs w:val="22"/>
        </w:rPr>
        <w:t>ġġustamenti tad-doża rrakkomandata għat-trasfużjoni ta’ tagħbija żejda tal-ħadid</w:t>
      </w:r>
    </w:p>
    <w:p w14:paraId="42496AE7" w14:textId="77777777" w:rsidR="00A71249" w:rsidRPr="007C0F06" w:rsidRDefault="00A71249" w:rsidP="00A71249">
      <w:pPr>
        <w:keepNext/>
        <w:widowControl w:val="0"/>
        <w:shd w:val="clear" w:color="auto" w:fill="FFFFFF"/>
        <w:tabs>
          <w:tab w:val="clear" w:pos="567"/>
        </w:tabs>
        <w:spacing w:line="240" w:lineRule="auto"/>
        <w:ind w:left="567" w:hanging="567"/>
        <w:rPr>
          <w:iCs/>
          <w:color w:val="000000"/>
        </w:rPr>
      </w:pPr>
    </w:p>
    <w:tbl>
      <w:tblPr>
        <w:tblStyle w:val="TableGrid"/>
        <w:tblW w:w="0" w:type="auto"/>
        <w:tblInd w:w="-5" w:type="dxa"/>
        <w:tblLook w:val="04A0" w:firstRow="1" w:lastRow="0" w:firstColumn="1" w:lastColumn="0" w:noHBand="0" w:noVBand="1"/>
      </w:tblPr>
      <w:tblGrid>
        <w:gridCol w:w="2835"/>
        <w:gridCol w:w="6096"/>
      </w:tblGrid>
      <w:tr w:rsidR="00A71249" w:rsidRPr="007464B0" w14:paraId="6B22719E" w14:textId="77777777" w:rsidTr="00181422">
        <w:tc>
          <w:tcPr>
            <w:tcW w:w="2835" w:type="dxa"/>
          </w:tcPr>
          <w:p w14:paraId="15970260" w14:textId="7DDCF1C6" w:rsidR="00A71249" w:rsidRPr="007464B0" w:rsidRDefault="00A71249" w:rsidP="00181422">
            <w:pPr>
              <w:keepNext/>
              <w:widowControl w:val="0"/>
              <w:tabs>
                <w:tab w:val="clear" w:pos="567"/>
              </w:tabs>
              <w:spacing w:line="240" w:lineRule="auto"/>
              <w:ind w:left="38"/>
              <w:rPr>
                <w:b/>
                <w:bCs/>
                <w:iCs/>
                <w:color w:val="000000"/>
              </w:rPr>
            </w:pPr>
            <w:r>
              <w:rPr>
                <w:b/>
                <w:bCs/>
                <w:iCs/>
                <w:color w:val="000000"/>
              </w:rPr>
              <w:t>F</w:t>
            </w:r>
            <w:r w:rsidRPr="007464B0">
              <w:rPr>
                <w:b/>
                <w:bCs/>
                <w:iCs/>
                <w:color w:val="000000"/>
              </w:rPr>
              <w:t>erritin</w:t>
            </w:r>
            <w:r>
              <w:rPr>
                <w:b/>
                <w:bCs/>
                <w:iCs/>
                <w:color w:val="000000"/>
              </w:rPr>
              <w:t xml:space="preserve"> fis-serum</w:t>
            </w:r>
            <w:r w:rsidR="00DD56D8">
              <w:rPr>
                <w:b/>
                <w:bCs/>
                <w:iCs/>
                <w:color w:val="000000"/>
              </w:rPr>
              <w:t xml:space="preserve"> (m</w:t>
            </w:r>
            <w:r w:rsidR="00DD56D8" w:rsidRPr="00DD56D8">
              <w:rPr>
                <w:b/>
                <w:bCs/>
                <w:iCs/>
                <w:color w:val="000000"/>
              </w:rPr>
              <w:t>onitoraġġ kull xahar</w:t>
            </w:r>
            <w:r w:rsidR="00DD56D8">
              <w:rPr>
                <w:b/>
                <w:bCs/>
                <w:iCs/>
                <w:color w:val="000000"/>
              </w:rPr>
              <w:t>)</w:t>
            </w:r>
          </w:p>
        </w:tc>
        <w:tc>
          <w:tcPr>
            <w:tcW w:w="6096" w:type="dxa"/>
          </w:tcPr>
          <w:p w14:paraId="5D42EA46" w14:textId="77777777" w:rsidR="00A71249" w:rsidRPr="007464B0" w:rsidRDefault="00A71249" w:rsidP="00181422">
            <w:pPr>
              <w:keepNext/>
              <w:widowControl w:val="0"/>
              <w:tabs>
                <w:tab w:val="clear" w:pos="567"/>
              </w:tabs>
              <w:spacing w:line="240" w:lineRule="auto"/>
              <w:ind w:left="38"/>
              <w:rPr>
                <w:b/>
                <w:bCs/>
                <w:iCs/>
                <w:color w:val="000000"/>
              </w:rPr>
            </w:pPr>
            <w:r>
              <w:rPr>
                <w:b/>
                <w:bCs/>
                <w:iCs/>
                <w:color w:val="000000"/>
              </w:rPr>
              <w:t>Aġġustament tad-doża rrakkomandata</w:t>
            </w:r>
          </w:p>
        </w:tc>
      </w:tr>
      <w:tr w:rsidR="00A71249" w14:paraId="0B556F74" w14:textId="77777777" w:rsidTr="00181422">
        <w:tc>
          <w:tcPr>
            <w:tcW w:w="2835" w:type="dxa"/>
          </w:tcPr>
          <w:p w14:paraId="001A95FC" w14:textId="7A884138" w:rsidR="00A71249" w:rsidRDefault="00A71249" w:rsidP="00181422">
            <w:pPr>
              <w:keepNext/>
              <w:widowControl w:val="0"/>
              <w:tabs>
                <w:tab w:val="clear" w:pos="567"/>
              </w:tabs>
              <w:spacing w:line="240" w:lineRule="auto"/>
              <w:ind w:left="38"/>
              <w:rPr>
                <w:color w:val="000000"/>
              </w:rPr>
            </w:pPr>
            <w:proofErr w:type="spellStart"/>
            <w:r>
              <w:rPr>
                <w:color w:val="000000" w:themeColor="text1"/>
                <w:lang w:val="en-US"/>
              </w:rPr>
              <w:t>B’mod</w:t>
            </w:r>
            <w:proofErr w:type="spellEnd"/>
            <w:r>
              <w:rPr>
                <w:color w:val="000000" w:themeColor="text1"/>
                <w:lang w:val="en-US"/>
              </w:rPr>
              <w:t xml:space="preserve"> </w:t>
            </w:r>
            <w:proofErr w:type="spellStart"/>
            <w:r>
              <w:rPr>
                <w:color w:val="000000" w:themeColor="text1"/>
                <w:lang w:val="en-US"/>
              </w:rPr>
              <w:t>persistenti</w:t>
            </w:r>
            <w:proofErr w:type="spellEnd"/>
            <w:r w:rsidRPr="25F9E7A6">
              <w:rPr>
                <w:color w:val="000000" w:themeColor="text1"/>
                <w:lang w:val="en-US"/>
              </w:rPr>
              <w:t xml:space="preserve"> &gt;2</w:t>
            </w:r>
            <w:r>
              <w:rPr>
                <w:color w:val="000000" w:themeColor="text1"/>
                <w:lang w:val="en-US"/>
              </w:rPr>
              <w:t> </w:t>
            </w:r>
            <w:r w:rsidRPr="25F9E7A6">
              <w:rPr>
                <w:color w:val="000000" w:themeColor="text1"/>
                <w:lang w:val="en-US"/>
              </w:rPr>
              <w:t>500 </w:t>
            </w:r>
            <w:proofErr w:type="gramStart"/>
            <w:r w:rsidRPr="25F9E7A6">
              <w:rPr>
                <w:color w:val="000000" w:themeColor="text1"/>
                <w:lang w:val="en-US"/>
              </w:rPr>
              <w:t>µg</w:t>
            </w:r>
            <w:proofErr w:type="gramEnd"/>
            <w:r w:rsidRPr="25F9E7A6">
              <w:rPr>
                <w:color w:val="000000" w:themeColor="text1"/>
                <w:lang w:val="en-US"/>
              </w:rPr>
              <w:t xml:space="preserve">/l </w:t>
            </w:r>
            <w:r>
              <w:rPr>
                <w:color w:val="000000" w:themeColor="text1"/>
                <w:lang w:val="en-US"/>
              </w:rPr>
              <w:t xml:space="preserve">u </w:t>
            </w:r>
            <w:proofErr w:type="spellStart"/>
            <w:r>
              <w:rPr>
                <w:color w:val="000000" w:themeColor="text1"/>
                <w:lang w:val="en-US"/>
              </w:rPr>
              <w:t>mhux</w:t>
            </w:r>
            <w:proofErr w:type="spellEnd"/>
            <w:r>
              <w:rPr>
                <w:color w:val="000000" w:themeColor="text1"/>
                <w:lang w:val="en-US"/>
              </w:rPr>
              <w:t xml:space="preserve"> </w:t>
            </w:r>
            <w:proofErr w:type="spellStart"/>
            <w:r>
              <w:rPr>
                <w:color w:val="000000" w:themeColor="text1"/>
                <w:lang w:val="en-US"/>
              </w:rPr>
              <w:t>juri</w:t>
            </w:r>
            <w:proofErr w:type="spellEnd"/>
            <w:r>
              <w:rPr>
                <w:color w:val="000000" w:themeColor="text1"/>
                <w:lang w:val="en-US"/>
              </w:rPr>
              <w:t xml:space="preserve"> </w:t>
            </w:r>
            <w:proofErr w:type="spellStart"/>
            <w:r>
              <w:rPr>
                <w:color w:val="000000" w:themeColor="text1"/>
                <w:lang w:val="en-US"/>
              </w:rPr>
              <w:t>xejra</w:t>
            </w:r>
            <w:proofErr w:type="spellEnd"/>
            <w:r>
              <w:rPr>
                <w:color w:val="000000" w:themeColor="text1"/>
                <w:lang w:val="en-US"/>
              </w:rPr>
              <w:t xml:space="preserve"> li se </w:t>
            </w:r>
            <w:proofErr w:type="spellStart"/>
            <w:r>
              <w:rPr>
                <w:color w:val="000000" w:themeColor="text1"/>
                <w:lang w:val="en-US"/>
              </w:rPr>
              <w:t>jonqos</w:t>
            </w:r>
            <w:proofErr w:type="spellEnd"/>
            <w:r>
              <w:rPr>
                <w:color w:val="000000" w:themeColor="text1"/>
                <w:lang w:val="en-US"/>
              </w:rPr>
              <w:t xml:space="preserve"> </w:t>
            </w:r>
            <w:proofErr w:type="spellStart"/>
            <w:r>
              <w:rPr>
                <w:color w:val="000000" w:themeColor="text1"/>
                <w:lang w:val="en-US"/>
              </w:rPr>
              <w:t>maż-żmien</w:t>
            </w:r>
            <w:proofErr w:type="spellEnd"/>
          </w:p>
        </w:tc>
        <w:tc>
          <w:tcPr>
            <w:tcW w:w="6096" w:type="dxa"/>
          </w:tcPr>
          <w:p w14:paraId="16F89D45" w14:textId="4A173A7B" w:rsidR="00A71249" w:rsidRDefault="00A71249" w:rsidP="00181422">
            <w:pPr>
              <w:keepNext/>
              <w:widowControl w:val="0"/>
              <w:tabs>
                <w:tab w:val="clear" w:pos="567"/>
              </w:tabs>
              <w:spacing w:line="240" w:lineRule="auto"/>
              <w:ind w:left="38"/>
              <w:rPr>
                <w:iCs/>
                <w:color w:val="000000"/>
              </w:rPr>
            </w:pPr>
            <w:r>
              <w:rPr>
                <w:iCs/>
                <w:color w:val="000000"/>
              </w:rPr>
              <w:t xml:space="preserve">Żid id-doża kull 3 sa 6 xhur </w:t>
            </w:r>
            <w:r w:rsidR="00DD56D8" w:rsidRPr="00756170">
              <w:rPr>
                <w:color w:val="000000"/>
                <w:szCs w:val="22"/>
              </w:rPr>
              <w:t xml:space="preserve">f’ammonti ta’ </w:t>
            </w:r>
            <w:r>
              <w:rPr>
                <w:iCs/>
                <w:color w:val="000000"/>
              </w:rPr>
              <w:t>3.5 sa 7 mg</w:t>
            </w:r>
            <w:r w:rsidRPr="00BC17CA">
              <w:rPr>
                <w:iCs/>
                <w:color w:val="000000"/>
              </w:rPr>
              <w:t>/kg</w:t>
            </w:r>
            <w:r w:rsidR="00AD1064">
              <w:rPr>
                <w:iCs/>
                <w:color w:val="000000"/>
              </w:rPr>
              <w:t>/jum</w:t>
            </w:r>
            <w:r>
              <w:rPr>
                <w:iCs/>
                <w:color w:val="000000"/>
              </w:rPr>
              <w:t>.</w:t>
            </w:r>
          </w:p>
          <w:p w14:paraId="5AB626CD" w14:textId="77777777" w:rsidR="00A71249" w:rsidRDefault="00A71249" w:rsidP="00181422">
            <w:pPr>
              <w:keepNext/>
              <w:widowControl w:val="0"/>
              <w:tabs>
                <w:tab w:val="clear" w:pos="567"/>
              </w:tabs>
              <w:spacing w:line="240" w:lineRule="auto"/>
              <w:ind w:left="38"/>
              <w:rPr>
                <w:iCs/>
                <w:color w:val="000000"/>
              </w:rPr>
            </w:pPr>
          </w:p>
          <w:p w14:paraId="18FB5A4D" w14:textId="418E8A3E" w:rsidR="00A71249" w:rsidRDefault="00A71249" w:rsidP="00181422">
            <w:pPr>
              <w:keepNext/>
              <w:widowControl w:val="0"/>
              <w:tabs>
                <w:tab w:val="clear" w:pos="567"/>
              </w:tabs>
              <w:spacing w:line="240" w:lineRule="auto"/>
              <w:ind w:left="38"/>
              <w:rPr>
                <w:b/>
                <w:bCs/>
                <w:iCs/>
                <w:color w:val="000000"/>
              </w:rPr>
            </w:pPr>
            <w:r>
              <w:rPr>
                <w:b/>
                <w:bCs/>
                <w:iCs/>
                <w:color w:val="000000"/>
              </w:rPr>
              <w:t xml:space="preserve">L-ogħla doża permessibbli hi ta’ </w:t>
            </w:r>
            <w:r w:rsidRPr="00EE7F58">
              <w:rPr>
                <w:b/>
                <w:bCs/>
                <w:iCs/>
                <w:color w:val="000000"/>
              </w:rPr>
              <w:t>28</w:t>
            </w:r>
            <w:r>
              <w:rPr>
                <w:b/>
                <w:bCs/>
                <w:iCs/>
                <w:color w:val="000000"/>
              </w:rPr>
              <w:t> </w:t>
            </w:r>
            <w:r w:rsidRPr="00EE7F58">
              <w:rPr>
                <w:b/>
                <w:bCs/>
                <w:iCs/>
                <w:color w:val="000000"/>
              </w:rPr>
              <w:t>mg/kg/</w:t>
            </w:r>
            <w:r w:rsidR="00C70DEF">
              <w:rPr>
                <w:b/>
                <w:bCs/>
                <w:iCs/>
                <w:color w:val="000000"/>
              </w:rPr>
              <w:t>jum</w:t>
            </w:r>
            <w:r w:rsidRPr="00EE7F58">
              <w:rPr>
                <w:b/>
                <w:bCs/>
                <w:iCs/>
                <w:color w:val="000000"/>
              </w:rPr>
              <w:t>.</w:t>
            </w:r>
          </w:p>
          <w:p w14:paraId="7DC40121" w14:textId="77777777" w:rsidR="00A71249" w:rsidRPr="00EE7F58" w:rsidRDefault="00A71249" w:rsidP="00181422">
            <w:pPr>
              <w:keepNext/>
              <w:widowControl w:val="0"/>
              <w:tabs>
                <w:tab w:val="clear" w:pos="567"/>
              </w:tabs>
              <w:spacing w:line="240" w:lineRule="auto"/>
              <w:ind w:left="38"/>
              <w:rPr>
                <w:iCs/>
                <w:color w:val="000000"/>
              </w:rPr>
            </w:pPr>
          </w:p>
          <w:p w14:paraId="636C41ED" w14:textId="77777777" w:rsidR="00A71249" w:rsidRDefault="00A71249" w:rsidP="00181422">
            <w:pPr>
              <w:keepNext/>
              <w:widowControl w:val="0"/>
              <w:tabs>
                <w:tab w:val="clear" w:pos="567"/>
              </w:tabs>
              <w:spacing w:line="240" w:lineRule="auto"/>
              <w:ind w:left="38"/>
              <w:rPr>
                <w:color w:val="000000"/>
                <w:szCs w:val="22"/>
              </w:rPr>
            </w:pPr>
            <w:r>
              <w:rPr>
                <w:color w:val="000000"/>
                <w:szCs w:val="22"/>
              </w:rPr>
              <w:t>Jekk jinkiseb biss kontroll fqir ħafna tal-emosiderożi meta mogħtija dożi sa 21 mg/kg/jum, żieda oħra (sa massimu ta’ 28 mg/kg/jum) jaf ma twassalx biex jinkiseb kontroll sodisfaċenti, u jistgħu jitqiesu għażliet alternattivi ta’ trattament.</w:t>
            </w:r>
          </w:p>
          <w:p w14:paraId="4B2A1383" w14:textId="77777777" w:rsidR="00A71249" w:rsidRDefault="00A71249" w:rsidP="00181422">
            <w:pPr>
              <w:keepNext/>
              <w:widowControl w:val="0"/>
              <w:tabs>
                <w:tab w:val="clear" w:pos="567"/>
              </w:tabs>
              <w:spacing w:line="240" w:lineRule="auto"/>
              <w:ind w:left="38"/>
              <w:rPr>
                <w:color w:val="000000"/>
                <w:szCs w:val="22"/>
              </w:rPr>
            </w:pPr>
          </w:p>
          <w:p w14:paraId="283B7071" w14:textId="77777777" w:rsidR="00A71249" w:rsidRDefault="00A71249" w:rsidP="00181422">
            <w:pPr>
              <w:keepNext/>
              <w:widowControl w:val="0"/>
              <w:tabs>
                <w:tab w:val="clear" w:pos="567"/>
              </w:tabs>
              <w:spacing w:line="240" w:lineRule="auto"/>
              <w:ind w:left="38"/>
              <w:rPr>
                <w:iCs/>
                <w:color w:val="000000"/>
              </w:rPr>
            </w:pPr>
            <w:r>
              <w:rPr>
                <w:iCs/>
                <w:color w:val="000000"/>
              </w:rPr>
              <w:t>Jekk ma jinkisibx kontroll sodisfaċenti meta mogħtija dożi ogħla minn 21 mg/kg/jum, m’għandux jibqa’ jingħata trattament b’dawn id-dożi u għandhom jitqiesu għażliet alternattivi ta’ trattament kull meta dan hu possibbli.</w:t>
            </w:r>
          </w:p>
        </w:tc>
      </w:tr>
      <w:tr w:rsidR="00DD56D8" w14:paraId="5BF7D6CB" w14:textId="77777777" w:rsidTr="00580520">
        <w:tc>
          <w:tcPr>
            <w:tcW w:w="2835" w:type="dxa"/>
          </w:tcPr>
          <w:p w14:paraId="0367E567" w14:textId="77777777" w:rsidR="00DD56D8" w:rsidRDefault="00DD56D8" w:rsidP="00580520">
            <w:pPr>
              <w:keepNext/>
              <w:widowControl w:val="0"/>
              <w:tabs>
                <w:tab w:val="clear" w:pos="567"/>
              </w:tabs>
              <w:spacing w:line="240" w:lineRule="auto"/>
              <w:ind w:left="38"/>
              <w:rPr>
                <w:iCs/>
                <w:color w:val="000000"/>
              </w:rPr>
            </w:pPr>
            <w:r>
              <w:rPr>
                <w:color w:val="000000"/>
                <w:szCs w:val="22"/>
              </w:rPr>
              <w:t>&gt;1 000 </w:t>
            </w:r>
            <w:r w:rsidRPr="00BC17CA">
              <w:rPr>
                <w:iCs/>
                <w:color w:val="000000"/>
              </w:rPr>
              <w:t>µg/l</w:t>
            </w:r>
            <w:r>
              <w:rPr>
                <w:color w:val="000000"/>
                <w:szCs w:val="22"/>
              </w:rPr>
              <w:t xml:space="preserve"> imma b’mod persistenti </w:t>
            </w:r>
            <w:r w:rsidRPr="00CA0E2B">
              <w:rPr>
                <w:color w:val="000000"/>
                <w:szCs w:val="22"/>
              </w:rPr>
              <w:t>≤</w:t>
            </w:r>
            <w:r w:rsidRPr="00CA0E2B">
              <w:rPr>
                <w:color w:val="000000"/>
                <w:szCs w:val="22"/>
                <w:lang w:val="en-US"/>
              </w:rPr>
              <w:t>2</w:t>
            </w:r>
            <w:r>
              <w:rPr>
                <w:color w:val="000000"/>
                <w:szCs w:val="22"/>
                <w:lang w:val="en-US"/>
              </w:rPr>
              <w:t> </w:t>
            </w:r>
            <w:r w:rsidRPr="00CA0E2B">
              <w:rPr>
                <w:color w:val="000000"/>
                <w:szCs w:val="22"/>
                <w:lang w:val="en-US"/>
              </w:rPr>
              <w:t>500 µg/l</w:t>
            </w:r>
            <w:r>
              <w:rPr>
                <w:color w:val="000000"/>
                <w:szCs w:val="22"/>
                <w:lang w:val="en-US"/>
              </w:rPr>
              <w:t xml:space="preserve"> </w:t>
            </w:r>
            <w:proofErr w:type="spellStart"/>
            <w:r>
              <w:rPr>
                <w:color w:val="000000"/>
                <w:szCs w:val="22"/>
                <w:lang w:val="en-US"/>
              </w:rPr>
              <w:t>b’xejra</w:t>
            </w:r>
            <w:proofErr w:type="spellEnd"/>
            <w:r>
              <w:rPr>
                <w:color w:val="000000"/>
                <w:szCs w:val="22"/>
                <w:lang w:val="en-US"/>
              </w:rPr>
              <w:t xml:space="preserve"> li </w:t>
            </w:r>
            <w:proofErr w:type="spellStart"/>
            <w:r>
              <w:rPr>
                <w:color w:val="000000"/>
                <w:szCs w:val="22"/>
                <w:lang w:val="en-US"/>
              </w:rPr>
              <w:t>jonqos</w:t>
            </w:r>
            <w:proofErr w:type="spellEnd"/>
            <w:r>
              <w:rPr>
                <w:color w:val="000000"/>
                <w:szCs w:val="22"/>
                <w:lang w:val="en-US"/>
              </w:rPr>
              <w:t xml:space="preserve"> </w:t>
            </w:r>
            <w:proofErr w:type="spellStart"/>
            <w:r>
              <w:rPr>
                <w:color w:val="000000"/>
                <w:szCs w:val="22"/>
                <w:lang w:val="en-US"/>
              </w:rPr>
              <w:t>maż-żmien</w:t>
            </w:r>
            <w:proofErr w:type="spellEnd"/>
          </w:p>
        </w:tc>
        <w:tc>
          <w:tcPr>
            <w:tcW w:w="6096" w:type="dxa"/>
          </w:tcPr>
          <w:p w14:paraId="43D84C67" w14:textId="114E5DD0" w:rsidR="00DD56D8" w:rsidRDefault="00DD56D8" w:rsidP="00580520">
            <w:pPr>
              <w:keepNext/>
              <w:widowControl w:val="0"/>
              <w:tabs>
                <w:tab w:val="clear" w:pos="567"/>
              </w:tabs>
              <w:spacing w:line="240" w:lineRule="auto"/>
              <w:ind w:left="38"/>
              <w:rPr>
                <w:iCs/>
                <w:color w:val="000000"/>
              </w:rPr>
            </w:pPr>
            <w:r>
              <w:rPr>
                <w:color w:val="000000" w:themeColor="text1"/>
              </w:rPr>
              <w:t xml:space="preserve">Naqqas id-doża kull 3 sa 6 xhur </w:t>
            </w:r>
            <w:r w:rsidRPr="00756170">
              <w:rPr>
                <w:color w:val="000000"/>
                <w:szCs w:val="22"/>
              </w:rPr>
              <w:t xml:space="preserve">f’ammonti ta’ </w:t>
            </w:r>
            <w:r>
              <w:rPr>
                <w:color w:val="000000" w:themeColor="text1"/>
              </w:rPr>
              <w:t>3.5 sa 7 mg/kg/jum f’pazjenti ttrattati b’dożi ta’ &gt;21 mg/kg/jum, sa ma tintlaħaq il-firxa ta’ 500 sa 1 000 </w:t>
            </w:r>
            <w:r w:rsidRPr="007C0F06">
              <w:rPr>
                <w:color w:val="000000" w:themeColor="text1"/>
              </w:rPr>
              <w:t>µg/l.</w:t>
            </w:r>
          </w:p>
        </w:tc>
      </w:tr>
      <w:tr w:rsidR="00DD56D8" w:rsidRPr="00BC17CA" w14:paraId="7A5975AC" w14:textId="77777777" w:rsidTr="00580520">
        <w:tc>
          <w:tcPr>
            <w:tcW w:w="2835" w:type="dxa"/>
          </w:tcPr>
          <w:p w14:paraId="5B9655AA" w14:textId="77777777" w:rsidR="00DD56D8" w:rsidRPr="00BC17CA" w:rsidRDefault="00DD56D8" w:rsidP="00580520">
            <w:pPr>
              <w:keepNext/>
              <w:widowControl w:val="0"/>
              <w:tabs>
                <w:tab w:val="clear" w:pos="567"/>
              </w:tabs>
              <w:spacing w:line="240" w:lineRule="auto"/>
              <w:ind w:left="38"/>
              <w:rPr>
                <w:color w:val="000000"/>
                <w:lang w:val="en-US"/>
              </w:rPr>
            </w:pPr>
            <w:r w:rsidRPr="58391401">
              <w:rPr>
                <w:color w:val="000000" w:themeColor="text1"/>
                <w:lang w:val="en-US"/>
              </w:rPr>
              <w:t>500</w:t>
            </w:r>
            <w:r>
              <w:rPr>
                <w:color w:val="000000" w:themeColor="text1"/>
                <w:lang w:val="en-US"/>
              </w:rPr>
              <w:t xml:space="preserve"> </w:t>
            </w:r>
            <w:proofErr w:type="spellStart"/>
            <w:r>
              <w:rPr>
                <w:color w:val="000000" w:themeColor="text1"/>
                <w:lang w:val="en-US"/>
              </w:rPr>
              <w:t>sa</w:t>
            </w:r>
            <w:proofErr w:type="spellEnd"/>
            <w:r>
              <w:rPr>
                <w:color w:val="000000" w:themeColor="text1"/>
                <w:lang w:val="en-US"/>
              </w:rPr>
              <w:t xml:space="preserve"> 1 </w:t>
            </w:r>
            <w:r w:rsidRPr="58391401">
              <w:rPr>
                <w:color w:val="000000" w:themeColor="text1"/>
                <w:lang w:val="en-US"/>
              </w:rPr>
              <w:t>000 µg/l (</w:t>
            </w:r>
            <w:proofErr w:type="spellStart"/>
            <w:r>
              <w:rPr>
                <w:color w:val="000000" w:themeColor="text1"/>
                <w:lang w:val="en-US"/>
              </w:rPr>
              <w:t>firxa</w:t>
            </w:r>
            <w:proofErr w:type="spellEnd"/>
            <w:r>
              <w:rPr>
                <w:color w:val="000000" w:themeColor="text1"/>
                <w:lang w:val="en-US"/>
              </w:rPr>
              <w:t xml:space="preserve"> </w:t>
            </w:r>
            <w:proofErr w:type="spellStart"/>
            <w:r>
              <w:rPr>
                <w:color w:val="000000" w:themeColor="text1"/>
                <w:lang w:val="en-US"/>
              </w:rPr>
              <w:t>mixtieqa</w:t>
            </w:r>
            <w:proofErr w:type="spellEnd"/>
            <w:r w:rsidRPr="58391401">
              <w:rPr>
                <w:color w:val="000000" w:themeColor="text1"/>
                <w:lang w:val="en-US"/>
              </w:rPr>
              <w:t>)</w:t>
            </w:r>
          </w:p>
        </w:tc>
        <w:tc>
          <w:tcPr>
            <w:tcW w:w="6096" w:type="dxa"/>
          </w:tcPr>
          <w:p w14:paraId="31613C77" w14:textId="0A132989" w:rsidR="00DD56D8" w:rsidRPr="00BC17CA" w:rsidRDefault="00DD56D8" w:rsidP="00580520">
            <w:pPr>
              <w:keepNext/>
              <w:widowControl w:val="0"/>
              <w:tabs>
                <w:tab w:val="clear" w:pos="567"/>
              </w:tabs>
              <w:spacing w:line="240" w:lineRule="auto"/>
              <w:ind w:left="38"/>
              <w:rPr>
                <w:bCs/>
                <w:color w:val="000000"/>
                <w:szCs w:val="22"/>
                <w:lang w:val="en-US"/>
              </w:rPr>
            </w:pPr>
            <w:r>
              <w:rPr>
                <w:color w:val="000000" w:themeColor="text1"/>
              </w:rPr>
              <w:t xml:space="preserve">Naqqas id-doża </w:t>
            </w:r>
            <w:r w:rsidRPr="00756170">
              <w:rPr>
                <w:color w:val="000000"/>
                <w:szCs w:val="22"/>
              </w:rPr>
              <w:t xml:space="preserve">f’ammonti ta’ </w:t>
            </w:r>
            <w:r>
              <w:rPr>
                <w:bCs/>
                <w:color w:val="000000"/>
                <w:szCs w:val="22"/>
                <w:lang w:val="en-US"/>
              </w:rPr>
              <w:t xml:space="preserve">3.5 </w:t>
            </w:r>
            <w:proofErr w:type="spellStart"/>
            <w:r>
              <w:rPr>
                <w:bCs/>
                <w:color w:val="000000"/>
                <w:szCs w:val="22"/>
                <w:lang w:val="en-US"/>
              </w:rPr>
              <w:t>sa</w:t>
            </w:r>
            <w:proofErr w:type="spellEnd"/>
            <w:r>
              <w:rPr>
                <w:bCs/>
                <w:color w:val="000000"/>
                <w:szCs w:val="22"/>
                <w:lang w:val="en-US"/>
              </w:rPr>
              <w:t xml:space="preserve"> 7 mg/kg/</w:t>
            </w:r>
            <w:proofErr w:type="spellStart"/>
            <w:r>
              <w:rPr>
                <w:bCs/>
                <w:color w:val="000000"/>
                <w:szCs w:val="22"/>
                <w:lang w:val="en-US"/>
              </w:rPr>
              <w:t>jum</w:t>
            </w:r>
            <w:proofErr w:type="spellEnd"/>
            <w:r>
              <w:rPr>
                <w:bCs/>
                <w:color w:val="000000"/>
                <w:szCs w:val="22"/>
                <w:lang w:val="en-US"/>
              </w:rPr>
              <w:t xml:space="preserve"> </w:t>
            </w:r>
            <w:proofErr w:type="spellStart"/>
            <w:r>
              <w:rPr>
                <w:bCs/>
                <w:color w:val="000000"/>
                <w:szCs w:val="22"/>
                <w:lang w:val="en-US"/>
              </w:rPr>
              <w:t>kull</w:t>
            </w:r>
            <w:proofErr w:type="spellEnd"/>
            <w:r>
              <w:rPr>
                <w:bCs/>
                <w:color w:val="000000"/>
                <w:szCs w:val="22"/>
                <w:lang w:val="en-US"/>
              </w:rPr>
              <w:t xml:space="preserve"> 3 </w:t>
            </w:r>
            <w:proofErr w:type="spellStart"/>
            <w:r>
              <w:rPr>
                <w:bCs/>
                <w:color w:val="000000"/>
                <w:szCs w:val="22"/>
                <w:lang w:val="en-US"/>
              </w:rPr>
              <w:t>sa</w:t>
            </w:r>
            <w:proofErr w:type="spellEnd"/>
            <w:r>
              <w:rPr>
                <w:bCs/>
                <w:color w:val="000000"/>
                <w:szCs w:val="22"/>
                <w:lang w:val="en-US"/>
              </w:rPr>
              <w:t xml:space="preserve"> 6 </w:t>
            </w:r>
            <w:proofErr w:type="spellStart"/>
            <w:r>
              <w:rPr>
                <w:bCs/>
                <w:color w:val="000000"/>
                <w:szCs w:val="22"/>
                <w:lang w:val="en-US"/>
              </w:rPr>
              <w:t>xhur</w:t>
            </w:r>
            <w:proofErr w:type="spellEnd"/>
            <w:r>
              <w:rPr>
                <w:bCs/>
                <w:color w:val="000000"/>
                <w:szCs w:val="22"/>
                <w:lang w:val="en-US"/>
              </w:rPr>
              <w:t xml:space="preserve"> </w:t>
            </w:r>
            <w:proofErr w:type="spellStart"/>
            <w:r>
              <w:rPr>
                <w:bCs/>
                <w:color w:val="000000"/>
                <w:szCs w:val="22"/>
                <w:lang w:val="en-US"/>
              </w:rPr>
              <w:t>biex</w:t>
            </w:r>
            <w:proofErr w:type="spellEnd"/>
            <w:r>
              <w:rPr>
                <w:bCs/>
                <w:color w:val="000000"/>
                <w:szCs w:val="22"/>
                <w:lang w:val="en-US"/>
              </w:rPr>
              <w:t xml:space="preserve"> </w:t>
            </w:r>
            <w:proofErr w:type="spellStart"/>
            <w:r>
              <w:rPr>
                <w:bCs/>
                <w:color w:val="000000"/>
                <w:szCs w:val="22"/>
                <w:lang w:val="en-US"/>
              </w:rPr>
              <w:t>jinżammu</w:t>
            </w:r>
            <w:proofErr w:type="spellEnd"/>
            <w:r>
              <w:rPr>
                <w:bCs/>
                <w:color w:val="000000"/>
                <w:szCs w:val="22"/>
                <w:lang w:val="en-US"/>
              </w:rPr>
              <w:t xml:space="preserve"> l-</w:t>
            </w:r>
            <w:proofErr w:type="spellStart"/>
            <w:r>
              <w:rPr>
                <w:bCs/>
                <w:color w:val="000000"/>
                <w:szCs w:val="22"/>
                <w:lang w:val="en-US"/>
              </w:rPr>
              <w:t>livelli</w:t>
            </w:r>
            <w:proofErr w:type="spellEnd"/>
            <w:r>
              <w:rPr>
                <w:bCs/>
                <w:color w:val="000000"/>
                <w:szCs w:val="22"/>
                <w:lang w:val="en-US"/>
              </w:rPr>
              <w:t xml:space="preserve"> </w:t>
            </w:r>
            <w:proofErr w:type="spellStart"/>
            <w:r>
              <w:rPr>
                <w:bCs/>
                <w:color w:val="000000"/>
                <w:szCs w:val="22"/>
                <w:lang w:val="en-US"/>
              </w:rPr>
              <w:t>tal</w:t>
            </w:r>
            <w:proofErr w:type="spellEnd"/>
            <w:r>
              <w:rPr>
                <w:bCs/>
                <w:color w:val="000000"/>
                <w:szCs w:val="22"/>
                <w:lang w:val="en-US"/>
              </w:rPr>
              <w:t xml:space="preserve">-ferritin </w:t>
            </w:r>
            <w:proofErr w:type="spellStart"/>
            <w:r>
              <w:rPr>
                <w:bCs/>
                <w:color w:val="000000"/>
                <w:szCs w:val="22"/>
                <w:lang w:val="en-US"/>
              </w:rPr>
              <w:t>fis</w:t>
            </w:r>
            <w:proofErr w:type="spellEnd"/>
            <w:r>
              <w:rPr>
                <w:bCs/>
                <w:color w:val="000000"/>
                <w:szCs w:val="22"/>
                <w:lang w:val="en-US"/>
              </w:rPr>
              <w:t xml:space="preserve">-serum </w:t>
            </w:r>
            <w:proofErr w:type="spellStart"/>
            <w:r>
              <w:rPr>
                <w:bCs/>
                <w:color w:val="000000"/>
                <w:szCs w:val="22"/>
                <w:lang w:val="en-US"/>
              </w:rPr>
              <w:t>skont</w:t>
            </w:r>
            <w:proofErr w:type="spellEnd"/>
            <w:r>
              <w:rPr>
                <w:bCs/>
                <w:color w:val="000000"/>
                <w:szCs w:val="22"/>
                <w:lang w:val="en-US"/>
              </w:rPr>
              <w:t xml:space="preserve"> il-</w:t>
            </w:r>
            <w:proofErr w:type="spellStart"/>
            <w:r>
              <w:rPr>
                <w:bCs/>
                <w:color w:val="000000"/>
                <w:szCs w:val="22"/>
                <w:lang w:val="en-US"/>
              </w:rPr>
              <w:t>firxa</w:t>
            </w:r>
            <w:proofErr w:type="spellEnd"/>
            <w:r>
              <w:rPr>
                <w:bCs/>
                <w:color w:val="000000"/>
                <w:szCs w:val="22"/>
                <w:lang w:val="en-US"/>
              </w:rPr>
              <w:t xml:space="preserve"> </w:t>
            </w:r>
            <w:proofErr w:type="spellStart"/>
            <w:r>
              <w:rPr>
                <w:bCs/>
                <w:color w:val="000000"/>
                <w:szCs w:val="22"/>
                <w:lang w:val="en-US"/>
              </w:rPr>
              <w:t>mixtieqa</w:t>
            </w:r>
            <w:proofErr w:type="spellEnd"/>
            <w:r>
              <w:rPr>
                <w:bCs/>
                <w:color w:val="000000"/>
                <w:szCs w:val="22"/>
                <w:lang w:val="en-US"/>
              </w:rPr>
              <w:t xml:space="preserve"> u </w:t>
            </w:r>
            <w:proofErr w:type="spellStart"/>
            <w:r>
              <w:rPr>
                <w:bCs/>
                <w:color w:val="000000"/>
                <w:szCs w:val="22"/>
                <w:lang w:val="en-US"/>
              </w:rPr>
              <w:t>biex</w:t>
            </w:r>
            <w:proofErr w:type="spellEnd"/>
            <w:r>
              <w:rPr>
                <w:bCs/>
                <w:color w:val="000000"/>
                <w:szCs w:val="22"/>
                <w:lang w:val="en-US"/>
              </w:rPr>
              <w:t xml:space="preserve"> </w:t>
            </w:r>
            <w:proofErr w:type="spellStart"/>
            <w:r>
              <w:rPr>
                <w:bCs/>
                <w:color w:val="000000"/>
                <w:szCs w:val="22"/>
                <w:lang w:val="en-US"/>
              </w:rPr>
              <w:t>jitnaqqas</w:t>
            </w:r>
            <w:proofErr w:type="spellEnd"/>
            <w:r>
              <w:rPr>
                <w:bCs/>
                <w:color w:val="000000"/>
                <w:szCs w:val="22"/>
                <w:lang w:val="en-US"/>
              </w:rPr>
              <w:t xml:space="preserve"> </w:t>
            </w:r>
            <w:proofErr w:type="spellStart"/>
            <w:r>
              <w:rPr>
                <w:bCs/>
                <w:color w:val="000000"/>
                <w:szCs w:val="22"/>
                <w:lang w:val="en-US"/>
              </w:rPr>
              <w:t>ir-riskju</w:t>
            </w:r>
            <w:proofErr w:type="spellEnd"/>
            <w:r>
              <w:rPr>
                <w:bCs/>
                <w:color w:val="000000"/>
                <w:szCs w:val="22"/>
                <w:lang w:val="en-US"/>
              </w:rPr>
              <w:t xml:space="preserve"> ta’ </w:t>
            </w:r>
            <w:proofErr w:type="spellStart"/>
            <w:r>
              <w:rPr>
                <w:bCs/>
                <w:color w:val="000000"/>
                <w:szCs w:val="22"/>
                <w:lang w:val="en-US"/>
              </w:rPr>
              <w:t>kelazzjoni</w:t>
            </w:r>
            <w:proofErr w:type="spellEnd"/>
            <w:r>
              <w:rPr>
                <w:bCs/>
                <w:color w:val="000000"/>
                <w:szCs w:val="22"/>
                <w:lang w:val="en-US"/>
              </w:rPr>
              <w:t xml:space="preserve"> </w:t>
            </w:r>
            <w:proofErr w:type="spellStart"/>
            <w:r>
              <w:rPr>
                <w:bCs/>
                <w:color w:val="000000"/>
                <w:szCs w:val="22"/>
                <w:lang w:val="en-US"/>
              </w:rPr>
              <w:t>żejda</w:t>
            </w:r>
            <w:proofErr w:type="spellEnd"/>
            <w:r>
              <w:rPr>
                <w:bCs/>
                <w:color w:val="000000"/>
                <w:szCs w:val="22"/>
                <w:lang w:val="en-US"/>
              </w:rPr>
              <w:t>.</w:t>
            </w:r>
          </w:p>
        </w:tc>
      </w:tr>
      <w:tr w:rsidR="00A71249" w14:paraId="09A73E82" w14:textId="77777777" w:rsidTr="00181422">
        <w:tc>
          <w:tcPr>
            <w:tcW w:w="2835" w:type="dxa"/>
          </w:tcPr>
          <w:p w14:paraId="67A164CB" w14:textId="77777777" w:rsidR="00A71249" w:rsidRDefault="00A71249" w:rsidP="00181422">
            <w:pPr>
              <w:widowControl w:val="0"/>
              <w:tabs>
                <w:tab w:val="clear" w:pos="567"/>
              </w:tabs>
              <w:spacing w:line="240" w:lineRule="auto"/>
              <w:ind w:left="40"/>
              <w:rPr>
                <w:iCs/>
                <w:color w:val="000000"/>
              </w:rPr>
            </w:pPr>
            <w:r>
              <w:rPr>
                <w:iCs/>
                <w:color w:val="000000"/>
              </w:rPr>
              <w:t xml:space="preserve">B’mod konsistenti </w:t>
            </w:r>
            <w:r w:rsidRPr="00BC17CA">
              <w:rPr>
                <w:iCs/>
                <w:color w:val="000000"/>
              </w:rPr>
              <w:t>&lt;500</w:t>
            </w:r>
            <w:r>
              <w:rPr>
                <w:iCs/>
                <w:color w:val="000000"/>
              </w:rPr>
              <w:t> </w:t>
            </w:r>
            <w:r w:rsidRPr="00BC17CA">
              <w:rPr>
                <w:iCs/>
                <w:color w:val="000000"/>
              </w:rPr>
              <w:t>µg/l</w:t>
            </w:r>
          </w:p>
        </w:tc>
        <w:tc>
          <w:tcPr>
            <w:tcW w:w="6096" w:type="dxa"/>
          </w:tcPr>
          <w:p w14:paraId="35A4ADAB" w14:textId="5B26FC9A" w:rsidR="00A71249" w:rsidRDefault="00A71249" w:rsidP="00181422">
            <w:pPr>
              <w:widowControl w:val="0"/>
              <w:tabs>
                <w:tab w:val="clear" w:pos="567"/>
              </w:tabs>
              <w:spacing w:line="240" w:lineRule="auto"/>
              <w:ind w:left="40"/>
              <w:rPr>
                <w:iCs/>
                <w:color w:val="000000"/>
              </w:rPr>
            </w:pPr>
            <w:r>
              <w:rPr>
                <w:iCs/>
                <w:color w:val="000000"/>
              </w:rPr>
              <w:t>Ikkunsidra li tinterrompi t-trattament</w:t>
            </w:r>
            <w:r w:rsidR="00AD1064">
              <w:rPr>
                <w:iCs/>
                <w:color w:val="000000"/>
              </w:rPr>
              <w:t xml:space="preserve"> (ara sezzjoni 4.4)</w:t>
            </w:r>
            <w:r>
              <w:rPr>
                <w:iCs/>
                <w:color w:val="000000"/>
              </w:rPr>
              <w:t>.</w:t>
            </w:r>
          </w:p>
        </w:tc>
      </w:tr>
    </w:tbl>
    <w:p w14:paraId="72B902B2" w14:textId="77777777" w:rsidR="00196957" w:rsidRDefault="00196957" w:rsidP="008E552D">
      <w:pPr>
        <w:tabs>
          <w:tab w:val="clear" w:pos="567"/>
        </w:tabs>
        <w:spacing w:line="240" w:lineRule="auto"/>
        <w:rPr>
          <w:color w:val="000000"/>
          <w:szCs w:val="22"/>
        </w:rPr>
      </w:pPr>
    </w:p>
    <w:p w14:paraId="4C537221" w14:textId="46FDD339" w:rsidR="006A0D76" w:rsidRPr="00756170" w:rsidRDefault="006A0D76" w:rsidP="008E552D">
      <w:pPr>
        <w:tabs>
          <w:tab w:val="clear" w:pos="567"/>
        </w:tabs>
        <w:spacing w:line="240" w:lineRule="auto"/>
        <w:rPr>
          <w:color w:val="000000"/>
          <w:szCs w:val="22"/>
        </w:rPr>
      </w:pPr>
      <w:r w:rsidRPr="00756170">
        <w:rPr>
          <w:color w:val="000000"/>
          <w:szCs w:val="22"/>
        </w:rPr>
        <w:t xml:space="preserve">Bħalissa d-disponibbiltà ta’ </w:t>
      </w:r>
      <w:r w:rsidRPr="001B2441">
        <w:rPr>
          <w:i/>
          <w:iCs/>
          <w:color w:val="000000"/>
          <w:szCs w:val="22"/>
        </w:rPr>
        <w:t>d</w:t>
      </w:r>
      <w:r w:rsidR="00182CF7" w:rsidRPr="001B2441">
        <w:rPr>
          <w:i/>
          <w:iCs/>
          <w:color w:val="000000"/>
          <w:szCs w:val="22"/>
        </w:rPr>
        <w:t>a</w:t>
      </w:r>
      <w:r w:rsidRPr="001B2441">
        <w:rPr>
          <w:i/>
          <w:iCs/>
          <w:color w:val="000000"/>
          <w:szCs w:val="22"/>
        </w:rPr>
        <w:t>ta</w:t>
      </w:r>
      <w:r w:rsidRPr="00756170">
        <w:rPr>
          <w:color w:val="000000"/>
          <w:szCs w:val="22"/>
        </w:rPr>
        <w:t xml:space="preserve"> dwar l-effikaċja u s-sigurtà g</w:t>
      </w:r>
      <w:r w:rsidRPr="00756170">
        <w:rPr>
          <w:rFonts w:hint="eastAsia"/>
          <w:color w:val="000000"/>
          <w:szCs w:val="22"/>
        </w:rPr>
        <w:t>ħal tul ta</w:t>
      </w:r>
      <w:r w:rsidRPr="00756170">
        <w:rPr>
          <w:color w:val="000000"/>
          <w:szCs w:val="22"/>
        </w:rPr>
        <w:t xml:space="preserve">’ żmien </w:t>
      </w:r>
      <w:r w:rsidR="006F3D08" w:rsidRPr="00756170">
        <w:rPr>
          <w:color w:val="000000"/>
          <w:szCs w:val="22"/>
        </w:rPr>
        <w:t xml:space="preserve">minn studji kliniċi </w:t>
      </w:r>
      <w:r w:rsidR="00EC22D7">
        <w:rPr>
          <w:color w:val="000000"/>
          <w:szCs w:val="22"/>
        </w:rPr>
        <w:t xml:space="preserve">li saru </w:t>
      </w:r>
      <w:r w:rsidRPr="00756170">
        <w:rPr>
          <w:color w:val="000000"/>
          <w:szCs w:val="22"/>
        </w:rPr>
        <w:t>meta</w:t>
      </w:r>
      <w:r w:rsidR="00EC22D7">
        <w:rPr>
          <w:color w:val="000000"/>
          <w:szCs w:val="22"/>
        </w:rPr>
        <w:t>’</w:t>
      </w:r>
      <w:r w:rsidRPr="00756170">
        <w:rPr>
          <w:color w:val="000000"/>
          <w:szCs w:val="22"/>
        </w:rPr>
        <w:t xml:space="preserve"> EXJADE pilloli </w:t>
      </w:r>
      <w:r w:rsidR="00AD1064">
        <w:rPr>
          <w:color w:val="000000"/>
          <w:szCs w:val="22"/>
        </w:rPr>
        <w:t>li jinxterdu</w:t>
      </w:r>
      <w:r w:rsidRPr="00756170">
        <w:rPr>
          <w:color w:val="000000"/>
          <w:szCs w:val="22"/>
        </w:rPr>
        <w:t xml:space="preserve"> ntuża </w:t>
      </w:r>
      <w:r w:rsidR="00775DA5">
        <w:rPr>
          <w:color w:val="000000"/>
          <w:szCs w:val="22"/>
        </w:rPr>
        <w:t>b</w:t>
      </w:r>
      <w:r w:rsidRPr="00756170">
        <w:rPr>
          <w:color w:val="000000"/>
          <w:szCs w:val="22"/>
        </w:rPr>
        <w:t xml:space="preserve">’dożi ogħla minn 30 mg/kg </w:t>
      </w:r>
      <w:r w:rsidR="00AD1064">
        <w:rPr>
          <w:color w:val="000000"/>
          <w:szCs w:val="22"/>
        </w:rPr>
        <w:t>(ekwivalenti għal</w:t>
      </w:r>
      <w:r w:rsidR="00AD1064" w:rsidRPr="00756170">
        <w:rPr>
          <w:color w:val="000000"/>
          <w:szCs w:val="22"/>
        </w:rPr>
        <w:t xml:space="preserve"> </w:t>
      </w:r>
      <w:r w:rsidR="00AD1064">
        <w:rPr>
          <w:color w:val="000000"/>
          <w:szCs w:val="22"/>
        </w:rPr>
        <w:t>21</w:t>
      </w:r>
      <w:r w:rsidR="00AD1064" w:rsidRPr="00756170">
        <w:rPr>
          <w:color w:val="000000"/>
          <w:szCs w:val="22"/>
        </w:rPr>
        <w:t xml:space="preserve"> mg/kg </w:t>
      </w:r>
      <w:r w:rsidR="00AD1064">
        <w:rPr>
          <w:color w:val="000000"/>
          <w:szCs w:val="22"/>
        </w:rPr>
        <w:t xml:space="preserve">meta ngħata bħala granijiet) </w:t>
      </w:r>
      <w:r w:rsidRPr="00756170">
        <w:rPr>
          <w:color w:val="000000"/>
          <w:szCs w:val="22"/>
        </w:rPr>
        <w:t>hija limitata (264 pazjent komplew jiġu segwiti fuq medja ta’ sena wara ż-żieda fid-doża). Dożi li jaqbżu 28 mg/kg</w:t>
      </w:r>
      <w:r w:rsidR="00DD56D8">
        <w:rPr>
          <w:color w:val="000000"/>
          <w:szCs w:val="22"/>
        </w:rPr>
        <w:t>/jum</w:t>
      </w:r>
      <w:r w:rsidRPr="00756170">
        <w:rPr>
          <w:color w:val="000000"/>
          <w:szCs w:val="22"/>
        </w:rPr>
        <w:t xml:space="preserve"> mhumiex rakkomandati għaliex l-għarfien dwar dożi f’dawn il-livelli huwa limitat ħafna</w:t>
      </w:r>
      <w:r w:rsidR="006F3D08" w:rsidRPr="00756170">
        <w:rPr>
          <w:color w:val="000000"/>
          <w:szCs w:val="22"/>
        </w:rPr>
        <w:t xml:space="preserve"> (ara sezzjoni 5.1)</w:t>
      </w:r>
      <w:r w:rsidRPr="00756170">
        <w:rPr>
          <w:color w:val="000000"/>
          <w:szCs w:val="22"/>
        </w:rPr>
        <w:t>.</w:t>
      </w:r>
    </w:p>
    <w:p w14:paraId="4C537224" w14:textId="77777777" w:rsidR="006A0D76" w:rsidRPr="001D3D86" w:rsidRDefault="006A0D76" w:rsidP="008E552D">
      <w:pPr>
        <w:tabs>
          <w:tab w:val="clear" w:pos="567"/>
        </w:tabs>
        <w:spacing w:line="240" w:lineRule="auto"/>
        <w:rPr>
          <w:szCs w:val="22"/>
        </w:rPr>
      </w:pPr>
    </w:p>
    <w:p w14:paraId="4C537225" w14:textId="77777777" w:rsidR="006A0D76" w:rsidRPr="001D3D86" w:rsidRDefault="006A0D76" w:rsidP="008E552D">
      <w:pPr>
        <w:keepNext/>
        <w:tabs>
          <w:tab w:val="clear" w:pos="567"/>
        </w:tabs>
        <w:spacing w:line="240" w:lineRule="auto"/>
        <w:rPr>
          <w:i/>
          <w:szCs w:val="22"/>
          <w:u w:val="single"/>
          <w:lang w:val="it-IT"/>
        </w:rPr>
      </w:pPr>
      <w:r w:rsidRPr="001D3D86">
        <w:rPr>
          <w:i/>
          <w:szCs w:val="22"/>
          <w:u w:val="single"/>
        </w:rPr>
        <w:t>Sindromi ta’ talessimja mhux dipendenti fuq trasfużjoni</w:t>
      </w:r>
    </w:p>
    <w:p w14:paraId="4C537226" w14:textId="77777777" w:rsidR="006A0D76" w:rsidRPr="001D3D86" w:rsidRDefault="006A0D76" w:rsidP="008E552D">
      <w:pPr>
        <w:keepNext/>
        <w:tabs>
          <w:tab w:val="clear" w:pos="567"/>
        </w:tabs>
        <w:spacing w:line="240" w:lineRule="auto"/>
        <w:rPr>
          <w:szCs w:val="22"/>
          <w:lang w:val="it-IT"/>
        </w:rPr>
      </w:pPr>
    </w:p>
    <w:p w14:paraId="4C537227" w14:textId="36D60429" w:rsidR="006A0D76" w:rsidRPr="001D3D86" w:rsidRDefault="006A0D76" w:rsidP="008E552D">
      <w:pPr>
        <w:tabs>
          <w:tab w:val="clear" w:pos="567"/>
        </w:tabs>
        <w:spacing w:line="240" w:lineRule="auto"/>
        <w:rPr>
          <w:szCs w:val="22"/>
        </w:rPr>
      </w:pPr>
      <w:r w:rsidRPr="001D3D86">
        <w:rPr>
          <w:szCs w:val="22"/>
        </w:rPr>
        <w:t xml:space="preserve">Terapija b’kelatur </w:t>
      </w:r>
      <w:r w:rsidRPr="001D3D86">
        <w:rPr>
          <w:rFonts w:hint="eastAsia"/>
          <w:szCs w:val="22"/>
        </w:rPr>
        <w:t>għandha</w:t>
      </w:r>
      <w:r w:rsidRPr="001D3D86">
        <w:rPr>
          <w:szCs w:val="22"/>
        </w:rPr>
        <w:t xml:space="preserve"> tinbeda biss meta hemm evidenza ta’ </w:t>
      </w:r>
      <w:r w:rsidRPr="001D3D86">
        <w:rPr>
          <w:rFonts w:hint="eastAsia"/>
          <w:szCs w:val="22"/>
        </w:rPr>
        <w:t>tagħbija</w:t>
      </w:r>
      <w:r w:rsidRPr="001D3D86">
        <w:rPr>
          <w:szCs w:val="22"/>
        </w:rPr>
        <w:t xml:space="preserve"> żejda ta’ </w:t>
      </w:r>
      <w:r w:rsidRPr="001D3D86">
        <w:rPr>
          <w:rFonts w:hint="eastAsia"/>
          <w:szCs w:val="22"/>
        </w:rPr>
        <w:t>ħadid</w:t>
      </w:r>
      <w:r w:rsidRPr="001D3D86">
        <w:rPr>
          <w:szCs w:val="22"/>
        </w:rPr>
        <w:t xml:space="preserve"> (il-konċentrazzjoni ta’ </w:t>
      </w:r>
      <w:r w:rsidRPr="001D3D86">
        <w:rPr>
          <w:rFonts w:hint="eastAsia"/>
          <w:szCs w:val="22"/>
        </w:rPr>
        <w:t>ħadid</w:t>
      </w:r>
      <w:r w:rsidRPr="001D3D86">
        <w:rPr>
          <w:szCs w:val="22"/>
        </w:rPr>
        <w:t xml:space="preserve"> fil-fwied [LIC] </w:t>
      </w:r>
      <w:r w:rsidRPr="001D3D86">
        <w:rPr>
          <w:rFonts w:hint="eastAsia"/>
          <w:szCs w:val="22"/>
        </w:rPr>
        <w:t>≥</w:t>
      </w:r>
      <w:r w:rsidRPr="001D3D86">
        <w:rPr>
          <w:szCs w:val="22"/>
        </w:rPr>
        <w:t xml:space="preserve">5 mg Fe/g piż xott [dw] jew ferritin fis-serum b’mod konsistenti ta’ &gt;800 µg/l). LIC hu l-metodu ppreferut biex ikun iddeterminat jekk hemmx </w:t>
      </w:r>
      <w:r w:rsidRPr="001D3D86">
        <w:rPr>
          <w:rFonts w:hint="eastAsia"/>
          <w:szCs w:val="22"/>
        </w:rPr>
        <w:t>ħadid</w:t>
      </w:r>
      <w:r w:rsidRPr="001D3D86">
        <w:rPr>
          <w:szCs w:val="22"/>
        </w:rPr>
        <w:t xml:space="preserve"> żejjed u </w:t>
      </w:r>
      <w:r w:rsidRPr="001D3D86">
        <w:rPr>
          <w:rFonts w:hint="eastAsia"/>
          <w:szCs w:val="22"/>
        </w:rPr>
        <w:t>għandu</w:t>
      </w:r>
      <w:r w:rsidRPr="001D3D86">
        <w:rPr>
          <w:szCs w:val="22"/>
        </w:rPr>
        <w:t xml:space="preserve"> jintuża kull fejn hu disponibbli. </w:t>
      </w:r>
      <w:r w:rsidRPr="001D3D86">
        <w:rPr>
          <w:rFonts w:hint="eastAsia"/>
          <w:szCs w:val="22"/>
        </w:rPr>
        <w:t>Wieħed</w:t>
      </w:r>
      <w:r w:rsidRPr="001D3D86">
        <w:rPr>
          <w:szCs w:val="22"/>
        </w:rPr>
        <w:t xml:space="preserve"> </w:t>
      </w:r>
      <w:r w:rsidRPr="001D3D86">
        <w:rPr>
          <w:rFonts w:hint="eastAsia"/>
          <w:szCs w:val="22"/>
        </w:rPr>
        <w:t>għandu</w:t>
      </w:r>
      <w:r w:rsidRPr="001D3D86">
        <w:rPr>
          <w:szCs w:val="22"/>
        </w:rPr>
        <w:t xml:space="preserve"> </w:t>
      </w:r>
      <w:r w:rsidRPr="001D3D86">
        <w:rPr>
          <w:rFonts w:hint="eastAsia"/>
          <w:szCs w:val="22"/>
        </w:rPr>
        <w:t>joqgħod</w:t>
      </w:r>
      <w:r w:rsidRPr="001D3D86">
        <w:rPr>
          <w:szCs w:val="22"/>
        </w:rPr>
        <w:t xml:space="preserve"> attent matul it-terapija b’kelazzjoni biex jonqos ir-riskju ta’ kelazzjoni żejda fil-pazjenti kollha</w:t>
      </w:r>
      <w:r w:rsidR="0046735D" w:rsidRPr="001D3D86">
        <w:rPr>
          <w:szCs w:val="22"/>
        </w:rPr>
        <w:t xml:space="preserve"> (ara sezzjoni 4.4)</w:t>
      </w:r>
      <w:r w:rsidRPr="001D3D86">
        <w:rPr>
          <w:szCs w:val="22"/>
        </w:rPr>
        <w:t>.</w:t>
      </w:r>
    </w:p>
    <w:p w14:paraId="4B6A6FE3" w14:textId="77777777" w:rsidR="00B37CA1" w:rsidRPr="001D3D86" w:rsidRDefault="00B37CA1" w:rsidP="008E552D">
      <w:pPr>
        <w:tabs>
          <w:tab w:val="clear" w:pos="567"/>
        </w:tabs>
        <w:spacing w:line="240" w:lineRule="auto"/>
        <w:rPr>
          <w:szCs w:val="22"/>
        </w:rPr>
      </w:pPr>
    </w:p>
    <w:p w14:paraId="4C537229" w14:textId="6E508B3E" w:rsidR="006A0D76" w:rsidRPr="001D3D86" w:rsidRDefault="0053722B" w:rsidP="008E552D">
      <w:pPr>
        <w:tabs>
          <w:tab w:val="clear" w:pos="567"/>
          <w:tab w:val="left" w:pos="720"/>
        </w:tabs>
        <w:spacing w:line="240" w:lineRule="auto"/>
        <w:rPr>
          <w:szCs w:val="22"/>
        </w:rPr>
      </w:pPr>
      <w:r w:rsidRPr="001D3D86">
        <w:rPr>
          <w:rFonts w:hint="eastAsia"/>
          <w:szCs w:val="22"/>
        </w:rPr>
        <w:t>Minħabba profil</w:t>
      </w:r>
      <w:r w:rsidR="008447FE">
        <w:rPr>
          <w:szCs w:val="22"/>
        </w:rPr>
        <w:t>i</w:t>
      </w:r>
      <w:r w:rsidRPr="001D3D86">
        <w:rPr>
          <w:rFonts w:hint="eastAsia"/>
          <w:szCs w:val="22"/>
        </w:rPr>
        <w:t xml:space="preserve"> </w:t>
      </w:r>
      <w:r w:rsidRPr="001D3D86">
        <w:rPr>
          <w:szCs w:val="22"/>
        </w:rPr>
        <w:t>farmakokineti</w:t>
      </w:r>
      <w:r w:rsidR="008447FE">
        <w:rPr>
          <w:szCs w:val="22"/>
        </w:rPr>
        <w:t>ċi</w:t>
      </w:r>
      <w:r w:rsidRPr="001D3D86">
        <w:rPr>
          <w:szCs w:val="22"/>
        </w:rPr>
        <w:t xml:space="preserve"> differenti</w:t>
      </w:r>
      <w:r w:rsidR="008447FE">
        <w:rPr>
          <w:szCs w:val="22"/>
        </w:rPr>
        <w:t>, hija meħteġa doża aktar baxxa bi 30%</w:t>
      </w:r>
      <w:r w:rsidRPr="001D3D86">
        <w:rPr>
          <w:szCs w:val="22"/>
        </w:rPr>
        <w:t xml:space="preserve"> </w:t>
      </w:r>
      <w:r w:rsidR="008447FE">
        <w:rPr>
          <w:szCs w:val="22"/>
        </w:rPr>
        <w:t>ta</w:t>
      </w:r>
      <w:r w:rsidRPr="001D3D86">
        <w:rPr>
          <w:szCs w:val="22"/>
        </w:rPr>
        <w:t>l-granijiet EXJADE mqabbla mad-doża rrakkomandata g</w:t>
      </w:r>
      <w:r w:rsidRPr="001D3D86">
        <w:rPr>
          <w:rFonts w:hint="eastAsia"/>
          <w:szCs w:val="22"/>
        </w:rPr>
        <w:t>ħ</w:t>
      </w:r>
      <w:r w:rsidRPr="001D3D86">
        <w:rPr>
          <w:szCs w:val="22"/>
        </w:rPr>
        <w:t xml:space="preserve">all-pilloli li jinxterdu </w:t>
      </w:r>
      <w:r w:rsidR="008447FE">
        <w:rPr>
          <w:szCs w:val="22"/>
        </w:rPr>
        <w:t>EXJADE</w:t>
      </w:r>
      <w:r w:rsidRPr="001D3D86">
        <w:rPr>
          <w:szCs w:val="22"/>
        </w:rPr>
        <w:t xml:space="preserve"> (ara sezzjoni 5.1).</w:t>
      </w:r>
    </w:p>
    <w:p w14:paraId="4C53722C" w14:textId="7E4B8EF8" w:rsidR="006A0D76" w:rsidRPr="001D3D86" w:rsidRDefault="006A0D76" w:rsidP="008E552D">
      <w:pPr>
        <w:widowControl w:val="0"/>
        <w:tabs>
          <w:tab w:val="clear" w:pos="567"/>
          <w:tab w:val="left" w:pos="720"/>
        </w:tabs>
        <w:suppressAutoHyphens w:val="0"/>
        <w:autoSpaceDE w:val="0"/>
        <w:autoSpaceDN w:val="0"/>
        <w:adjustRightInd w:val="0"/>
        <w:spacing w:line="240" w:lineRule="auto"/>
        <w:rPr>
          <w:szCs w:val="22"/>
        </w:rPr>
      </w:pPr>
    </w:p>
    <w:p w14:paraId="4C537287" w14:textId="77777777" w:rsidR="006A0D76" w:rsidRPr="00756170" w:rsidRDefault="006A0D76" w:rsidP="008E552D">
      <w:pPr>
        <w:keepNext/>
        <w:tabs>
          <w:tab w:val="clear" w:pos="567"/>
        </w:tabs>
        <w:spacing w:line="240" w:lineRule="auto"/>
        <w:rPr>
          <w:color w:val="000000"/>
          <w:szCs w:val="22"/>
        </w:rPr>
      </w:pPr>
      <w:r w:rsidRPr="00756170">
        <w:rPr>
          <w:i/>
          <w:color w:val="000000"/>
          <w:szCs w:val="22"/>
        </w:rPr>
        <w:t>Doża inizjali</w:t>
      </w:r>
    </w:p>
    <w:p w14:paraId="4C537288" w14:textId="31B21714" w:rsidR="006A0D76" w:rsidRPr="00756170" w:rsidRDefault="006A0D76" w:rsidP="008E552D">
      <w:pPr>
        <w:tabs>
          <w:tab w:val="clear" w:pos="567"/>
        </w:tabs>
        <w:spacing w:line="240" w:lineRule="auto"/>
        <w:rPr>
          <w:color w:val="000000"/>
          <w:szCs w:val="22"/>
        </w:rPr>
      </w:pPr>
      <w:r w:rsidRPr="00756170">
        <w:rPr>
          <w:color w:val="000000"/>
          <w:szCs w:val="22"/>
        </w:rPr>
        <w:t xml:space="preserve">Id-doża inizjali ta’ EXJADE </w:t>
      </w:r>
      <w:r w:rsidR="0069254F" w:rsidRPr="00756170">
        <w:rPr>
          <w:color w:val="000000"/>
          <w:szCs w:val="22"/>
        </w:rPr>
        <w:t>granijiet</w:t>
      </w:r>
      <w:r w:rsidRPr="00756170">
        <w:rPr>
          <w:color w:val="000000"/>
          <w:szCs w:val="22"/>
        </w:rPr>
        <w:t xml:space="preserve"> irrakkomandata għal kuljum f’pazjenti b’sindromi ta’ talessimja mhux dipendenti fuq trasfużjoni hi ta’ 7 mg/kg tal-piż tal-ġisem</w:t>
      </w:r>
      <w:r w:rsidR="00AD1064">
        <w:rPr>
          <w:color w:val="000000"/>
          <w:szCs w:val="22"/>
        </w:rPr>
        <w:t>/jum</w:t>
      </w:r>
      <w:r w:rsidRPr="00756170">
        <w:rPr>
          <w:color w:val="000000"/>
          <w:szCs w:val="22"/>
        </w:rPr>
        <w:t>.</w:t>
      </w:r>
    </w:p>
    <w:p w14:paraId="4C537289" w14:textId="77777777" w:rsidR="006A0D76" w:rsidRPr="00756170" w:rsidRDefault="006A0D76" w:rsidP="008E552D">
      <w:pPr>
        <w:tabs>
          <w:tab w:val="clear" w:pos="567"/>
        </w:tabs>
        <w:spacing w:line="240" w:lineRule="auto"/>
        <w:rPr>
          <w:color w:val="000000"/>
          <w:szCs w:val="22"/>
        </w:rPr>
      </w:pPr>
    </w:p>
    <w:p w14:paraId="4C53728A" w14:textId="77777777" w:rsidR="006A0D76" w:rsidRPr="00756170" w:rsidRDefault="006A0D76" w:rsidP="008E552D">
      <w:pPr>
        <w:keepNext/>
        <w:tabs>
          <w:tab w:val="clear" w:pos="567"/>
        </w:tabs>
        <w:spacing w:line="240" w:lineRule="auto"/>
        <w:rPr>
          <w:color w:val="000000"/>
          <w:szCs w:val="22"/>
        </w:rPr>
      </w:pPr>
      <w:r w:rsidRPr="00756170">
        <w:rPr>
          <w:i/>
          <w:color w:val="000000"/>
          <w:szCs w:val="22"/>
        </w:rPr>
        <w:t>Aġġustament tad-doża</w:t>
      </w:r>
    </w:p>
    <w:p w14:paraId="12E90548" w14:textId="77777777" w:rsidR="00775DA5" w:rsidRDefault="006A0D76" w:rsidP="008E552D">
      <w:pPr>
        <w:tabs>
          <w:tab w:val="clear" w:pos="567"/>
        </w:tabs>
        <w:spacing w:line="240" w:lineRule="auto"/>
        <w:rPr>
          <w:color w:val="000000"/>
          <w:szCs w:val="22"/>
        </w:rPr>
      </w:pPr>
      <w:r w:rsidRPr="00756170">
        <w:rPr>
          <w:color w:val="000000"/>
          <w:szCs w:val="22"/>
        </w:rPr>
        <w:t>Huwa rrakkomandat li l-ferritin fis-serum jiġi ċċekkjat kull xahar</w:t>
      </w:r>
      <w:r w:rsidR="0046735D" w:rsidRPr="00756170">
        <w:rPr>
          <w:color w:val="000000"/>
          <w:szCs w:val="22"/>
        </w:rPr>
        <w:t xml:space="preserve"> sabiex jiġi evalwat ir-rispons tal-pazjent għat-terapija u jitnaqqas ir-riskju ta’ kelazzjoni żejda (ara sezzjoni 4.4)</w:t>
      </w:r>
      <w:r w:rsidRPr="00756170">
        <w:rPr>
          <w:color w:val="000000"/>
          <w:szCs w:val="22"/>
        </w:rPr>
        <w:t xml:space="preserve">. </w:t>
      </w:r>
      <w:r w:rsidR="00775DA5">
        <w:rPr>
          <w:color w:val="000000"/>
          <w:szCs w:val="22"/>
        </w:rPr>
        <w:t>F’Tabella 3 jinsab sommarju tal-aġġustamenti tad-doża rrakkomandata f’każ tas-</w:t>
      </w:r>
      <w:r w:rsidR="00775DA5" w:rsidRPr="00756170">
        <w:rPr>
          <w:color w:val="000000"/>
          <w:szCs w:val="22"/>
        </w:rPr>
        <w:t>sindromi ta’ talessimja mhux dipendenti fuq trasfużjoni</w:t>
      </w:r>
      <w:r w:rsidR="00775DA5">
        <w:rPr>
          <w:color w:val="000000"/>
          <w:szCs w:val="22"/>
        </w:rPr>
        <w:t>.</w:t>
      </w:r>
    </w:p>
    <w:p w14:paraId="1B81309B" w14:textId="77777777" w:rsidR="00775DA5" w:rsidRDefault="00775DA5" w:rsidP="008E552D">
      <w:pPr>
        <w:tabs>
          <w:tab w:val="clear" w:pos="567"/>
        </w:tabs>
        <w:spacing w:line="240" w:lineRule="auto"/>
        <w:rPr>
          <w:color w:val="000000"/>
          <w:szCs w:val="22"/>
        </w:rPr>
      </w:pPr>
    </w:p>
    <w:p w14:paraId="3933B418" w14:textId="77777777" w:rsidR="00775DA5" w:rsidRPr="003812DD" w:rsidRDefault="00775DA5" w:rsidP="00775DA5">
      <w:pPr>
        <w:pStyle w:val="Text"/>
        <w:keepNext/>
        <w:keepLines/>
        <w:widowControl w:val="0"/>
        <w:shd w:val="clear" w:color="auto" w:fill="FFFFFF" w:themeFill="background1"/>
        <w:spacing w:before="0"/>
        <w:ind w:left="1134" w:hanging="1134"/>
        <w:jc w:val="left"/>
        <w:rPr>
          <w:b/>
          <w:bCs/>
          <w:color w:val="000000"/>
          <w:sz w:val="22"/>
          <w:szCs w:val="22"/>
        </w:rPr>
      </w:pPr>
      <w:proofErr w:type="spellStart"/>
      <w:r>
        <w:rPr>
          <w:b/>
          <w:bCs/>
          <w:color w:val="000000" w:themeColor="text1"/>
          <w:sz w:val="22"/>
          <w:szCs w:val="22"/>
        </w:rPr>
        <w:lastRenderedPageBreak/>
        <w:t>Tabella</w:t>
      </w:r>
      <w:proofErr w:type="spellEnd"/>
      <w:r w:rsidRPr="008A40A0">
        <w:rPr>
          <w:b/>
          <w:bCs/>
          <w:color w:val="000000" w:themeColor="text1"/>
          <w:sz w:val="22"/>
          <w:szCs w:val="22"/>
        </w:rPr>
        <w:t> 3</w:t>
      </w:r>
      <w:r w:rsidRPr="008A40A0">
        <w:rPr>
          <w:b/>
          <w:bCs/>
        </w:rPr>
        <w:tab/>
      </w:r>
      <w:proofErr w:type="spellStart"/>
      <w:r w:rsidRPr="00F7119F">
        <w:rPr>
          <w:b/>
          <w:bCs/>
          <w:sz w:val="22"/>
          <w:szCs w:val="22"/>
        </w:rPr>
        <w:t>Aġġustamenti</w:t>
      </w:r>
      <w:proofErr w:type="spellEnd"/>
      <w:r w:rsidRPr="00F7119F">
        <w:rPr>
          <w:b/>
          <w:bCs/>
          <w:sz w:val="22"/>
          <w:szCs w:val="22"/>
        </w:rPr>
        <w:t xml:space="preserve"> tad-</w:t>
      </w:r>
      <w:proofErr w:type="spellStart"/>
      <w:r w:rsidRPr="00F7119F">
        <w:rPr>
          <w:b/>
          <w:bCs/>
          <w:sz w:val="22"/>
          <w:szCs w:val="22"/>
        </w:rPr>
        <w:t>doża</w:t>
      </w:r>
      <w:proofErr w:type="spellEnd"/>
      <w:r w:rsidRPr="00F7119F">
        <w:rPr>
          <w:b/>
          <w:bCs/>
          <w:sz w:val="22"/>
          <w:szCs w:val="22"/>
        </w:rPr>
        <w:t xml:space="preserve"> </w:t>
      </w:r>
      <w:proofErr w:type="spellStart"/>
      <w:r w:rsidRPr="00F7119F">
        <w:rPr>
          <w:b/>
          <w:bCs/>
          <w:sz w:val="22"/>
          <w:szCs w:val="22"/>
        </w:rPr>
        <w:t>rrakkomandata</w:t>
      </w:r>
      <w:proofErr w:type="spellEnd"/>
      <w:r w:rsidRPr="00F7119F">
        <w:rPr>
          <w:b/>
          <w:bCs/>
          <w:sz w:val="22"/>
          <w:szCs w:val="22"/>
        </w:rPr>
        <w:t xml:space="preserve"> </w:t>
      </w:r>
      <w:proofErr w:type="spellStart"/>
      <w:r w:rsidRPr="00F7119F">
        <w:rPr>
          <w:b/>
          <w:bCs/>
          <w:sz w:val="22"/>
          <w:szCs w:val="22"/>
        </w:rPr>
        <w:t>f’każ</w:t>
      </w:r>
      <w:proofErr w:type="spellEnd"/>
      <w:r w:rsidRPr="00F7119F">
        <w:rPr>
          <w:b/>
          <w:bCs/>
          <w:sz w:val="22"/>
          <w:szCs w:val="22"/>
        </w:rPr>
        <w:t xml:space="preserve"> ta’ </w:t>
      </w:r>
      <w:proofErr w:type="spellStart"/>
      <w:r w:rsidRPr="00F7119F">
        <w:rPr>
          <w:b/>
          <w:bCs/>
          <w:sz w:val="22"/>
          <w:szCs w:val="22"/>
        </w:rPr>
        <w:t>sindromi</w:t>
      </w:r>
      <w:proofErr w:type="spellEnd"/>
      <w:r w:rsidRPr="00F7119F">
        <w:rPr>
          <w:b/>
          <w:bCs/>
          <w:sz w:val="22"/>
          <w:szCs w:val="22"/>
        </w:rPr>
        <w:t xml:space="preserve"> ta’ </w:t>
      </w:r>
      <w:proofErr w:type="spellStart"/>
      <w:r w:rsidRPr="00F7119F">
        <w:rPr>
          <w:b/>
          <w:bCs/>
          <w:sz w:val="22"/>
          <w:szCs w:val="22"/>
        </w:rPr>
        <w:t>talessimja</w:t>
      </w:r>
      <w:proofErr w:type="spellEnd"/>
      <w:r w:rsidRPr="00F7119F">
        <w:rPr>
          <w:b/>
          <w:bCs/>
          <w:sz w:val="22"/>
          <w:szCs w:val="22"/>
        </w:rPr>
        <w:t xml:space="preserve"> </w:t>
      </w:r>
      <w:proofErr w:type="spellStart"/>
      <w:r w:rsidRPr="00F7119F">
        <w:rPr>
          <w:b/>
          <w:bCs/>
          <w:sz w:val="22"/>
          <w:szCs w:val="22"/>
        </w:rPr>
        <w:t>mhux</w:t>
      </w:r>
      <w:proofErr w:type="spellEnd"/>
      <w:r w:rsidRPr="00F7119F">
        <w:rPr>
          <w:b/>
          <w:bCs/>
          <w:sz w:val="22"/>
          <w:szCs w:val="22"/>
        </w:rPr>
        <w:t xml:space="preserve"> </w:t>
      </w:r>
      <w:proofErr w:type="spellStart"/>
      <w:r w:rsidRPr="00F7119F">
        <w:rPr>
          <w:b/>
          <w:bCs/>
          <w:sz w:val="22"/>
          <w:szCs w:val="22"/>
        </w:rPr>
        <w:t>dipendenti</w:t>
      </w:r>
      <w:proofErr w:type="spellEnd"/>
      <w:r w:rsidRPr="00F7119F">
        <w:rPr>
          <w:b/>
          <w:bCs/>
          <w:sz w:val="22"/>
          <w:szCs w:val="22"/>
        </w:rPr>
        <w:t xml:space="preserve"> </w:t>
      </w:r>
      <w:proofErr w:type="spellStart"/>
      <w:r w:rsidRPr="00F7119F">
        <w:rPr>
          <w:b/>
          <w:bCs/>
          <w:sz w:val="22"/>
          <w:szCs w:val="22"/>
        </w:rPr>
        <w:t>fuq</w:t>
      </w:r>
      <w:proofErr w:type="spellEnd"/>
      <w:r w:rsidRPr="00F7119F">
        <w:rPr>
          <w:b/>
          <w:bCs/>
          <w:sz w:val="22"/>
          <w:szCs w:val="22"/>
        </w:rPr>
        <w:t xml:space="preserve"> </w:t>
      </w:r>
      <w:proofErr w:type="spellStart"/>
      <w:r w:rsidRPr="00F7119F">
        <w:rPr>
          <w:b/>
          <w:bCs/>
          <w:sz w:val="22"/>
          <w:szCs w:val="22"/>
        </w:rPr>
        <w:t>trasfużjoni</w:t>
      </w:r>
      <w:proofErr w:type="spellEnd"/>
    </w:p>
    <w:p w14:paraId="0F90D6B6" w14:textId="77777777" w:rsidR="00775DA5" w:rsidRDefault="00775DA5" w:rsidP="00775DA5">
      <w:pPr>
        <w:keepNext/>
        <w:widowControl w:val="0"/>
        <w:shd w:val="clear" w:color="auto" w:fill="FFFFFF"/>
        <w:tabs>
          <w:tab w:val="clear" w:pos="567"/>
        </w:tabs>
        <w:spacing w:line="240" w:lineRule="auto"/>
        <w:rPr>
          <w:color w:val="000000"/>
          <w:szCs w:val="22"/>
          <w:lang w:val="en-US"/>
        </w:rPr>
      </w:pPr>
    </w:p>
    <w:tbl>
      <w:tblPr>
        <w:tblStyle w:val="TableGrid"/>
        <w:tblW w:w="0" w:type="auto"/>
        <w:tblInd w:w="-5" w:type="dxa"/>
        <w:tblLook w:val="04A0" w:firstRow="1" w:lastRow="0" w:firstColumn="1" w:lastColumn="0" w:noHBand="0" w:noVBand="1"/>
      </w:tblPr>
      <w:tblGrid>
        <w:gridCol w:w="1683"/>
        <w:gridCol w:w="595"/>
        <w:gridCol w:w="2234"/>
        <w:gridCol w:w="4552"/>
      </w:tblGrid>
      <w:tr w:rsidR="00775DA5" w:rsidRPr="00812983" w14:paraId="59022134" w14:textId="77777777" w:rsidTr="00AD1064">
        <w:trPr>
          <w:cantSplit/>
        </w:trPr>
        <w:tc>
          <w:tcPr>
            <w:tcW w:w="1683" w:type="dxa"/>
          </w:tcPr>
          <w:p w14:paraId="4289BD5D" w14:textId="0DA7D573" w:rsidR="00775DA5" w:rsidRPr="00EE7F58" w:rsidRDefault="00775DA5" w:rsidP="00181422">
            <w:pPr>
              <w:keepNext/>
              <w:widowControl w:val="0"/>
              <w:tabs>
                <w:tab w:val="clear" w:pos="567"/>
              </w:tabs>
              <w:spacing w:line="240" w:lineRule="auto"/>
              <w:rPr>
                <w:b/>
                <w:bCs/>
                <w:color w:val="000000"/>
              </w:rPr>
            </w:pPr>
            <w:r>
              <w:rPr>
                <w:b/>
                <w:bCs/>
                <w:color w:val="000000"/>
              </w:rPr>
              <w:t>F</w:t>
            </w:r>
            <w:r w:rsidRPr="00EE7F58">
              <w:rPr>
                <w:b/>
                <w:bCs/>
                <w:color w:val="000000"/>
              </w:rPr>
              <w:t>erritin</w:t>
            </w:r>
            <w:r>
              <w:rPr>
                <w:b/>
                <w:bCs/>
                <w:color w:val="000000"/>
              </w:rPr>
              <w:t xml:space="preserve"> fis-serum</w:t>
            </w:r>
            <w:r w:rsidR="00DD56D8">
              <w:rPr>
                <w:b/>
                <w:bCs/>
                <w:color w:val="000000"/>
              </w:rPr>
              <w:t xml:space="preserve"> </w:t>
            </w:r>
            <w:r w:rsidR="00DD56D8">
              <w:rPr>
                <w:b/>
                <w:bCs/>
                <w:iCs/>
                <w:color w:val="000000"/>
              </w:rPr>
              <w:t>(m</w:t>
            </w:r>
            <w:r w:rsidR="00DD56D8" w:rsidRPr="00DD56D8">
              <w:rPr>
                <w:b/>
                <w:bCs/>
                <w:iCs/>
                <w:color w:val="000000"/>
              </w:rPr>
              <w:t>onitoraġġ kull xahar</w:t>
            </w:r>
            <w:r w:rsidR="00DD56D8">
              <w:rPr>
                <w:b/>
                <w:bCs/>
                <w:iCs/>
                <w:color w:val="000000"/>
              </w:rPr>
              <w:t>)</w:t>
            </w:r>
          </w:p>
        </w:tc>
        <w:tc>
          <w:tcPr>
            <w:tcW w:w="595" w:type="dxa"/>
          </w:tcPr>
          <w:p w14:paraId="393269EF" w14:textId="77777777" w:rsidR="00775DA5" w:rsidRPr="00EE7F58" w:rsidRDefault="00775DA5" w:rsidP="00181422">
            <w:pPr>
              <w:keepNext/>
              <w:widowControl w:val="0"/>
              <w:tabs>
                <w:tab w:val="clear" w:pos="567"/>
              </w:tabs>
              <w:spacing w:line="240" w:lineRule="auto"/>
              <w:rPr>
                <w:b/>
                <w:bCs/>
                <w:color w:val="000000"/>
              </w:rPr>
            </w:pPr>
          </w:p>
        </w:tc>
        <w:tc>
          <w:tcPr>
            <w:tcW w:w="2234" w:type="dxa"/>
          </w:tcPr>
          <w:p w14:paraId="5E16C4CC" w14:textId="77777777" w:rsidR="00775DA5" w:rsidRPr="00EE7F58" w:rsidRDefault="00775DA5" w:rsidP="00181422">
            <w:pPr>
              <w:keepNext/>
              <w:widowControl w:val="0"/>
              <w:tabs>
                <w:tab w:val="clear" w:pos="567"/>
              </w:tabs>
              <w:spacing w:line="240" w:lineRule="auto"/>
              <w:rPr>
                <w:b/>
                <w:bCs/>
                <w:color w:val="000000"/>
              </w:rPr>
            </w:pPr>
            <w:r>
              <w:rPr>
                <w:b/>
                <w:bCs/>
                <w:color w:val="000000"/>
              </w:rPr>
              <w:t>Konċentrazzjoni ta’ ħadid fil-fwied</w:t>
            </w:r>
            <w:r w:rsidRPr="00EE7F58">
              <w:rPr>
                <w:b/>
                <w:bCs/>
                <w:color w:val="000000"/>
              </w:rPr>
              <w:t xml:space="preserve"> (LIC)*</w:t>
            </w:r>
          </w:p>
        </w:tc>
        <w:tc>
          <w:tcPr>
            <w:tcW w:w="4552" w:type="dxa"/>
          </w:tcPr>
          <w:p w14:paraId="2A88B12F" w14:textId="77777777" w:rsidR="00775DA5" w:rsidRPr="00EE7F58" w:rsidRDefault="00775DA5" w:rsidP="00181422">
            <w:pPr>
              <w:keepNext/>
              <w:widowControl w:val="0"/>
              <w:tabs>
                <w:tab w:val="clear" w:pos="567"/>
              </w:tabs>
              <w:spacing w:line="240" w:lineRule="auto"/>
              <w:rPr>
                <w:b/>
                <w:bCs/>
                <w:color w:val="000000"/>
              </w:rPr>
            </w:pPr>
            <w:r>
              <w:rPr>
                <w:b/>
                <w:bCs/>
                <w:color w:val="000000"/>
              </w:rPr>
              <w:t>Aġġustament tad-doża rrakkomandata</w:t>
            </w:r>
          </w:p>
        </w:tc>
      </w:tr>
      <w:tr w:rsidR="00775DA5" w14:paraId="63EA85EA" w14:textId="77777777" w:rsidTr="00AD1064">
        <w:trPr>
          <w:cantSplit/>
        </w:trPr>
        <w:tc>
          <w:tcPr>
            <w:tcW w:w="1683" w:type="dxa"/>
          </w:tcPr>
          <w:p w14:paraId="41C0AC85" w14:textId="77777777" w:rsidR="00775DA5" w:rsidRDefault="00775DA5" w:rsidP="00181422">
            <w:pPr>
              <w:keepNext/>
              <w:widowControl w:val="0"/>
              <w:tabs>
                <w:tab w:val="clear" w:pos="567"/>
              </w:tabs>
              <w:spacing w:line="240" w:lineRule="auto"/>
              <w:rPr>
                <w:color w:val="000000"/>
              </w:rPr>
            </w:pPr>
            <w:r>
              <w:rPr>
                <w:color w:val="000000"/>
              </w:rPr>
              <w:t>B’mod konsistenti &gt;2 000 </w:t>
            </w:r>
            <w:r w:rsidRPr="00CA0E2B">
              <w:rPr>
                <w:color w:val="000000"/>
                <w:szCs w:val="22"/>
              </w:rPr>
              <w:t>µg/l</w:t>
            </w:r>
            <w:r>
              <w:rPr>
                <w:color w:val="000000"/>
                <w:szCs w:val="22"/>
              </w:rPr>
              <w:t xml:space="preserve"> u mhux juri xejra li se jinżel</w:t>
            </w:r>
          </w:p>
        </w:tc>
        <w:tc>
          <w:tcPr>
            <w:tcW w:w="595" w:type="dxa"/>
          </w:tcPr>
          <w:p w14:paraId="17A741FC" w14:textId="77777777" w:rsidR="00775DA5" w:rsidRPr="00CA0E2B" w:rsidRDefault="00775DA5" w:rsidP="00181422">
            <w:pPr>
              <w:keepNext/>
              <w:widowControl w:val="0"/>
              <w:tabs>
                <w:tab w:val="clear" w:pos="567"/>
              </w:tabs>
              <w:spacing w:line="240" w:lineRule="auto"/>
              <w:rPr>
                <w:color w:val="000000"/>
                <w:szCs w:val="22"/>
              </w:rPr>
            </w:pPr>
            <w:r>
              <w:rPr>
                <w:color w:val="000000"/>
                <w:szCs w:val="22"/>
              </w:rPr>
              <w:t>jew</w:t>
            </w:r>
          </w:p>
        </w:tc>
        <w:tc>
          <w:tcPr>
            <w:tcW w:w="2234" w:type="dxa"/>
          </w:tcPr>
          <w:p w14:paraId="069B27F5" w14:textId="77777777" w:rsidR="00775DA5" w:rsidRDefault="00775DA5" w:rsidP="00181422">
            <w:pPr>
              <w:keepNext/>
              <w:widowControl w:val="0"/>
              <w:tabs>
                <w:tab w:val="clear" w:pos="567"/>
              </w:tabs>
              <w:spacing w:line="240" w:lineRule="auto"/>
              <w:rPr>
                <w:color w:val="000000"/>
              </w:rPr>
            </w:pPr>
            <w:r w:rsidRPr="00CA0E2B">
              <w:rPr>
                <w:color w:val="000000"/>
                <w:szCs w:val="22"/>
              </w:rPr>
              <w:t>≥7 mg Fe/g dw</w:t>
            </w:r>
          </w:p>
        </w:tc>
        <w:tc>
          <w:tcPr>
            <w:tcW w:w="4552" w:type="dxa"/>
          </w:tcPr>
          <w:p w14:paraId="09589974" w14:textId="6DCFF259" w:rsidR="00775DA5" w:rsidRPr="007C0F06" w:rsidRDefault="00DD56D8" w:rsidP="00181422">
            <w:pPr>
              <w:keepNext/>
              <w:widowControl w:val="0"/>
              <w:tabs>
                <w:tab w:val="clear" w:pos="567"/>
              </w:tabs>
              <w:spacing w:line="240" w:lineRule="auto"/>
              <w:rPr>
                <w:color w:val="000000"/>
                <w:szCs w:val="22"/>
              </w:rPr>
            </w:pPr>
            <w:r>
              <w:rPr>
                <w:color w:val="000000"/>
              </w:rPr>
              <w:t xml:space="preserve">Żid id-doża </w:t>
            </w:r>
            <w:r w:rsidR="00775DA5">
              <w:rPr>
                <w:color w:val="000000"/>
              </w:rPr>
              <w:t xml:space="preserve">kull 3 sa 6 xhur </w:t>
            </w:r>
            <w:r w:rsidRPr="00756170">
              <w:rPr>
                <w:color w:val="000000"/>
                <w:szCs w:val="22"/>
              </w:rPr>
              <w:t xml:space="preserve">f’ammonti ta’ </w:t>
            </w:r>
            <w:r w:rsidR="00775DA5">
              <w:rPr>
                <w:color w:val="000000"/>
              </w:rPr>
              <w:t>3.5 sa 7 mg/kg</w:t>
            </w:r>
            <w:r w:rsidR="00AD1064">
              <w:rPr>
                <w:color w:val="000000"/>
              </w:rPr>
              <w:t>/jum</w:t>
            </w:r>
            <w:r w:rsidR="00775DA5">
              <w:rPr>
                <w:color w:val="000000"/>
              </w:rPr>
              <w:t xml:space="preserve"> jekk il-pazjent qed jittollera l-prodott mediċinali tajjeb.</w:t>
            </w:r>
          </w:p>
          <w:p w14:paraId="2703BA81" w14:textId="77777777" w:rsidR="00775DA5" w:rsidRPr="007C0F06" w:rsidRDefault="00775DA5" w:rsidP="00181422">
            <w:pPr>
              <w:keepNext/>
              <w:widowControl w:val="0"/>
              <w:tabs>
                <w:tab w:val="clear" w:pos="567"/>
              </w:tabs>
              <w:spacing w:line="240" w:lineRule="auto"/>
              <w:rPr>
                <w:color w:val="000000"/>
                <w:szCs w:val="22"/>
              </w:rPr>
            </w:pPr>
          </w:p>
          <w:p w14:paraId="5516A5A7" w14:textId="77777777" w:rsidR="00775DA5" w:rsidRPr="007C0F06" w:rsidRDefault="00775DA5" w:rsidP="00181422">
            <w:pPr>
              <w:keepNext/>
              <w:widowControl w:val="0"/>
              <w:tabs>
                <w:tab w:val="clear" w:pos="567"/>
              </w:tabs>
              <w:spacing w:line="240" w:lineRule="auto"/>
              <w:rPr>
                <w:b/>
                <w:bCs/>
                <w:color w:val="000000"/>
                <w:szCs w:val="22"/>
              </w:rPr>
            </w:pPr>
            <w:r w:rsidRPr="007C0F06">
              <w:rPr>
                <w:rFonts w:hint="eastAsia"/>
                <w:b/>
                <w:bCs/>
                <w:color w:val="000000"/>
                <w:szCs w:val="22"/>
              </w:rPr>
              <w:t>L-ogħla</w:t>
            </w:r>
            <w:r w:rsidRPr="007C0F06">
              <w:rPr>
                <w:b/>
                <w:bCs/>
                <w:color w:val="000000"/>
                <w:szCs w:val="22"/>
              </w:rPr>
              <w:t xml:space="preserve"> doża permissibbli hi ta’ 14 mg/kg/jum </w:t>
            </w:r>
            <w:r w:rsidRPr="007C0F06">
              <w:rPr>
                <w:rFonts w:hint="eastAsia"/>
                <w:b/>
                <w:bCs/>
                <w:color w:val="000000"/>
                <w:szCs w:val="22"/>
              </w:rPr>
              <w:t>għal</w:t>
            </w:r>
            <w:r w:rsidRPr="007C0F06">
              <w:rPr>
                <w:b/>
                <w:bCs/>
                <w:color w:val="000000"/>
                <w:szCs w:val="22"/>
              </w:rPr>
              <w:t xml:space="preserve"> pazjenti adulti u 7 mg/kg</w:t>
            </w:r>
            <w:r w:rsidRPr="007C0F06">
              <w:rPr>
                <w:rFonts w:hint="eastAsia"/>
                <w:b/>
                <w:bCs/>
                <w:color w:val="000000"/>
                <w:szCs w:val="22"/>
              </w:rPr>
              <w:t xml:space="preserve">/jum għal pazjenti </w:t>
            </w:r>
            <w:r w:rsidRPr="007C0F06">
              <w:rPr>
                <w:b/>
                <w:bCs/>
                <w:color w:val="000000"/>
                <w:szCs w:val="22"/>
              </w:rPr>
              <w:t>pedjatriċi.</w:t>
            </w:r>
          </w:p>
          <w:p w14:paraId="60DDD9BF" w14:textId="77777777" w:rsidR="00775DA5" w:rsidRPr="007C0F06" w:rsidRDefault="00775DA5" w:rsidP="00181422">
            <w:pPr>
              <w:keepNext/>
              <w:widowControl w:val="0"/>
              <w:tabs>
                <w:tab w:val="clear" w:pos="567"/>
              </w:tabs>
              <w:spacing w:line="240" w:lineRule="auto"/>
              <w:rPr>
                <w:color w:val="000000"/>
                <w:szCs w:val="22"/>
              </w:rPr>
            </w:pPr>
          </w:p>
          <w:p w14:paraId="39F76BAC" w14:textId="45E4EB81" w:rsidR="00775DA5" w:rsidRDefault="00775DA5" w:rsidP="00181422">
            <w:pPr>
              <w:keepNext/>
              <w:widowControl w:val="0"/>
              <w:tabs>
                <w:tab w:val="clear" w:pos="567"/>
              </w:tabs>
              <w:spacing w:line="240" w:lineRule="auto"/>
              <w:rPr>
                <w:color w:val="000000"/>
              </w:rPr>
            </w:pPr>
            <w:r w:rsidRPr="007C0F06">
              <w:rPr>
                <w:color w:val="000000" w:themeColor="text1"/>
              </w:rPr>
              <w:t>Mhumiex irrakkomandati dożi li jaqbżu l-14 mg/kg</w:t>
            </w:r>
            <w:r w:rsidR="00AD1064" w:rsidRPr="007C0F06">
              <w:rPr>
                <w:color w:val="000000" w:themeColor="text1"/>
              </w:rPr>
              <w:t>/jum</w:t>
            </w:r>
            <w:r w:rsidRPr="007C0F06">
              <w:rPr>
                <w:rFonts w:hint="eastAsia"/>
                <w:color w:val="000000" w:themeColor="text1"/>
              </w:rPr>
              <w:t xml:space="preserve"> minħabba li m</w:t>
            </w:r>
            <w:r w:rsidRPr="007C0F06">
              <w:rPr>
                <w:rFonts w:hint="eastAsia"/>
                <w:color w:val="000000" w:themeColor="text1"/>
              </w:rPr>
              <w:t>’</w:t>
            </w:r>
            <w:r w:rsidRPr="007C0F06">
              <w:rPr>
                <w:rFonts w:hint="eastAsia"/>
                <w:color w:val="000000" w:themeColor="text1"/>
              </w:rPr>
              <w:t>hemmx esperjenza b</w:t>
            </w:r>
            <w:r w:rsidRPr="007C0F06">
              <w:rPr>
                <w:rFonts w:hint="eastAsia"/>
                <w:color w:val="000000" w:themeColor="text1"/>
              </w:rPr>
              <w:t>’</w:t>
            </w:r>
            <w:r w:rsidRPr="007C0F06">
              <w:rPr>
                <w:rFonts w:hint="eastAsia"/>
                <w:color w:val="000000" w:themeColor="text1"/>
              </w:rPr>
              <w:t>dożi li jaqbżu dan il-livell f</w:t>
            </w:r>
            <w:r w:rsidRPr="007C0F06">
              <w:rPr>
                <w:rFonts w:hint="eastAsia"/>
                <w:color w:val="000000" w:themeColor="text1"/>
              </w:rPr>
              <w:t>’</w:t>
            </w:r>
            <w:r w:rsidRPr="007C0F06">
              <w:rPr>
                <w:rFonts w:hint="eastAsia"/>
                <w:color w:val="000000" w:themeColor="text1"/>
              </w:rPr>
              <w:t>pazjenti b</w:t>
            </w:r>
            <w:r w:rsidRPr="007C0F06">
              <w:rPr>
                <w:rFonts w:hint="eastAsia"/>
                <w:color w:val="000000" w:themeColor="text1"/>
              </w:rPr>
              <w:t>’</w:t>
            </w:r>
            <w:r w:rsidRPr="007C0F06">
              <w:rPr>
                <w:color w:val="000000" w:themeColor="text1"/>
              </w:rPr>
              <w:t>sindromi ta’ talessimja mhux dipendenti fuq trasfużjoni.</w:t>
            </w:r>
          </w:p>
        </w:tc>
      </w:tr>
      <w:tr w:rsidR="00775DA5" w14:paraId="1385C8B0" w14:textId="77777777" w:rsidTr="00AD1064">
        <w:trPr>
          <w:cantSplit/>
        </w:trPr>
        <w:tc>
          <w:tcPr>
            <w:tcW w:w="1683" w:type="dxa"/>
          </w:tcPr>
          <w:p w14:paraId="37205972" w14:textId="77777777" w:rsidR="00775DA5" w:rsidRDefault="00775DA5" w:rsidP="00181422">
            <w:pPr>
              <w:keepNext/>
              <w:widowControl w:val="0"/>
              <w:tabs>
                <w:tab w:val="clear" w:pos="567"/>
              </w:tabs>
              <w:spacing w:line="240" w:lineRule="auto"/>
              <w:rPr>
                <w:color w:val="000000"/>
              </w:rPr>
            </w:pPr>
            <w:r w:rsidRPr="00CA0E2B">
              <w:rPr>
                <w:color w:val="000000"/>
                <w:szCs w:val="22"/>
              </w:rPr>
              <w:t>≤2</w:t>
            </w:r>
            <w:r>
              <w:rPr>
                <w:color w:val="000000"/>
                <w:szCs w:val="22"/>
              </w:rPr>
              <w:t> </w:t>
            </w:r>
            <w:r w:rsidRPr="00CA0E2B">
              <w:rPr>
                <w:color w:val="000000"/>
                <w:szCs w:val="22"/>
              </w:rPr>
              <w:t>000 µg/l</w:t>
            </w:r>
          </w:p>
        </w:tc>
        <w:tc>
          <w:tcPr>
            <w:tcW w:w="595" w:type="dxa"/>
          </w:tcPr>
          <w:p w14:paraId="6F14326B" w14:textId="77777777" w:rsidR="00775DA5" w:rsidRPr="00CA0E2B" w:rsidRDefault="00775DA5" w:rsidP="00181422">
            <w:pPr>
              <w:keepNext/>
              <w:widowControl w:val="0"/>
              <w:tabs>
                <w:tab w:val="clear" w:pos="567"/>
              </w:tabs>
              <w:spacing w:line="240" w:lineRule="auto"/>
              <w:rPr>
                <w:color w:val="000000"/>
                <w:szCs w:val="22"/>
              </w:rPr>
            </w:pPr>
            <w:r>
              <w:rPr>
                <w:color w:val="000000"/>
                <w:szCs w:val="22"/>
              </w:rPr>
              <w:t>jew</w:t>
            </w:r>
          </w:p>
        </w:tc>
        <w:tc>
          <w:tcPr>
            <w:tcW w:w="2234" w:type="dxa"/>
          </w:tcPr>
          <w:p w14:paraId="74DF2210" w14:textId="77777777" w:rsidR="00775DA5" w:rsidRDefault="00775DA5" w:rsidP="00181422">
            <w:pPr>
              <w:keepNext/>
              <w:widowControl w:val="0"/>
              <w:tabs>
                <w:tab w:val="clear" w:pos="567"/>
              </w:tabs>
              <w:spacing w:line="240" w:lineRule="auto"/>
              <w:rPr>
                <w:color w:val="000000"/>
              </w:rPr>
            </w:pPr>
            <w:r w:rsidRPr="00CA0E2B">
              <w:rPr>
                <w:color w:val="000000"/>
                <w:szCs w:val="22"/>
              </w:rPr>
              <w:t>&lt;7 mg Fe/g dw</w:t>
            </w:r>
          </w:p>
        </w:tc>
        <w:tc>
          <w:tcPr>
            <w:tcW w:w="4552" w:type="dxa"/>
            <w:tcBorders>
              <w:bottom w:val="single" w:sz="4" w:space="0" w:color="auto"/>
            </w:tcBorders>
          </w:tcPr>
          <w:p w14:paraId="2F2AAEEF" w14:textId="704A7F02" w:rsidR="00775DA5" w:rsidRDefault="00DD56D8" w:rsidP="00181422">
            <w:pPr>
              <w:keepNext/>
              <w:widowControl w:val="0"/>
              <w:tabs>
                <w:tab w:val="clear" w:pos="567"/>
              </w:tabs>
              <w:spacing w:line="240" w:lineRule="auto"/>
              <w:rPr>
                <w:color w:val="000000"/>
              </w:rPr>
            </w:pPr>
            <w:r>
              <w:rPr>
                <w:color w:val="000000" w:themeColor="text1"/>
              </w:rPr>
              <w:t xml:space="preserve">Naqqas id-doża </w:t>
            </w:r>
            <w:r w:rsidR="00775DA5">
              <w:rPr>
                <w:color w:val="000000"/>
              </w:rPr>
              <w:t xml:space="preserve">kull 3 sa 6 xhur </w:t>
            </w:r>
            <w:r w:rsidRPr="00756170">
              <w:rPr>
                <w:color w:val="000000"/>
                <w:szCs w:val="22"/>
              </w:rPr>
              <w:t xml:space="preserve">f’ammonti ta’ </w:t>
            </w:r>
            <w:r w:rsidR="00775DA5">
              <w:rPr>
                <w:color w:val="000000"/>
              </w:rPr>
              <w:t>3.5 sa 7 mg/kg</w:t>
            </w:r>
            <w:r w:rsidR="00AD1064">
              <w:rPr>
                <w:color w:val="000000"/>
              </w:rPr>
              <w:t>/jum</w:t>
            </w:r>
            <w:r w:rsidR="00775DA5">
              <w:rPr>
                <w:color w:val="000000"/>
              </w:rPr>
              <w:t xml:space="preserve"> għal doża ta’ 7 mg/kg/jum (jew anqas) f’pazjenti ttrattati b’dożi ta’ &gt;7 mg</w:t>
            </w:r>
            <w:r w:rsidR="00E83EC6">
              <w:rPr>
                <w:color w:val="000000"/>
              </w:rPr>
              <w:t>/kg</w:t>
            </w:r>
            <w:r w:rsidR="00AD1064">
              <w:rPr>
                <w:color w:val="000000"/>
              </w:rPr>
              <w:t>/jum</w:t>
            </w:r>
            <w:r w:rsidR="00775DA5" w:rsidRPr="007C0F06">
              <w:rPr>
                <w:color w:val="000000"/>
                <w:szCs w:val="22"/>
              </w:rPr>
              <w:t>.</w:t>
            </w:r>
          </w:p>
        </w:tc>
      </w:tr>
      <w:tr w:rsidR="00775DA5" w14:paraId="7FADA9B2" w14:textId="77777777" w:rsidTr="00AD1064">
        <w:trPr>
          <w:cantSplit/>
        </w:trPr>
        <w:tc>
          <w:tcPr>
            <w:tcW w:w="1683" w:type="dxa"/>
          </w:tcPr>
          <w:p w14:paraId="0E70D4D1" w14:textId="77777777" w:rsidR="00775DA5" w:rsidRDefault="00775DA5" w:rsidP="00181422">
            <w:pPr>
              <w:keepNext/>
              <w:widowControl w:val="0"/>
              <w:tabs>
                <w:tab w:val="clear" w:pos="567"/>
              </w:tabs>
              <w:spacing w:line="240" w:lineRule="auto"/>
              <w:rPr>
                <w:color w:val="000000"/>
              </w:rPr>
            </w:pPr>
            <w:r w:rsidRPr="00DA487F">
              <w:rPr>
                <w:color w:val="000000"/>
              </w:rPr>
              <w:t>&lt;300</w:t>
            </w:r>
            <w:r>
              <w:rPr>
                <w:color w:val="000000"/>
              </w:rPr>
              <w:t> </w:t>
            </w:r>
            <w:r w:rsidRPr="00DA487F">
              <w:rPr>
                <w:color w:val="000000"/>
              </w:rPr>
              <w:t>µg/l</w:t>
            </w:r>
          </w:p>
        </w:tc>
        <w:tc>
          <w:tcPr>
            <w:tcW w:w="595" w:type="dxa"/>
          </w:tcPr>
          <w:p w14:paraId="19A11757" w14:textId="77777777" w:rsidR="00775DA5" w:rsidRDefault="00775DA5" w:rsidP="00181422">
            <w:pPr>
              <w:keepNext/>
              <w:widowControl w:val="0"/>
              <w:tabs>
                <w:tab w:val="clear" w:pos="567"/>
              </w:tabs>
              <w:spacing w:line="240" w:lineRule="auto"/>
              <w:rPr>
                <w:color w:val="000000"/>
              </w:rPr>
            </w:pPr>
            <w:r>
              <w:rPr>
                <w:color w:val="000000"/>
              </w:rPr>
              <w:t>jew</w:t>
            </w:r>
          </w:p>
        </w:tc>
        <w:tc>
          <w:tcPr>
            <w:tcW w:w="2234" w:type="dxa"/>
          </w:tcPr>
          <w:p w14:paraId="54092E09" w14:textId="77777777" w:rsidR="00775DA5" w:rsidRDefault="00775DA5" w:rsidP="00181422">
            <w:pPr>
              <w:keepNext/>
              <w:widowControl w:val="0"/>
              <w:tabs>
                <w:tab w:val="clear" w:pos="567"/>
              </w:tabs>
              <w:spacing w:line="240" w:lineRule="auto"/>
              <w:rPr>
                <w:color w:val="000000"/>
              </w:rPr>
            </w:pPr>
            <w:r>
              <w:rPr>
                <w:color w:val="000000"/>
                <w:szCs w:val="22"/>
              </w:rPr>
              <w:t>&lt;3 </w:t>
            </w:r>
            <w:r w:rsidRPr="00CA0E2B">
              <w:rPr>
                <w:color w:val="000000"/>
                <w:szCs w:val="22"/>
              </w:rPr>
              <w:t>mg Fe/g dw</w:t>
            </w:r>
          </w:p>
        </w:tc>
        <w:tc>
          <w:tcPr>
            <w:tcW w:w="4552" w:type="dxa"/>
            <w:shd w:val="clear" w:color="auto" w:fill="auto"/>
          </w:tcPr>
          <w:p w14:paraId="30D1E792" w14:textId="0E1DB967" w:rsidR="00775DA5" w:rsidRDefault="00DD56D8" w:rsidP="00AD1064">
            <w:pPr>
              <w:pStyle w:val="Text"/>
              <w:keepNext/>
              <w:widowControl w:val="0"/>
              <w:shd w:val="clear" w:color="auto" w:fill="FFFFFF" w:themeFill="background1"/>
              <w:spacing w:before="0"/>
              <w:jc w:val="left"/>
              <w:rPr>
                <w:color w:val="000000"/>
              </w:rPr>
            </w:pPr>
            <w:r>
              <w:rPr>
                <w:color w:val="000000"/>
                <w:sz w:val="22"/>
                <w:szCs w:val="22"/>
                <w:shd w:val="clear" w:color="auto" w:fill="FFFFFF" w:themeFill="background1"/>
                <w:lang w:val="en-GB"/>
              </w:rPr>
              <w:t>It-</w:t>
            </w:r>
            <w:proofErr w:type="spellStart"/>
            <w:r>
              <w:rPr>
                <w:color w:val="000000"/>
                <w:sz w:val="22"/>
                <w:szCs w:val="22"/>
                <w:shd w:val="clear" w:color="auto" w:fill="FFFFFF" w:themeFill="background1"/>
                <w:lang w:val="en-GB"/>
              </w:rPr>
              <w:t>trattament</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għandu</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jitwaqqaf</w:t>
            </w:r>
            <w:proofErr w:type="spellEnd"/>
            <w:r>
              <w:rPr>
                <w:color w:val="000000"/>
                <w:sz w:val="22"/>
                <w:szCs w:val="22"/>
                <w:shd w:val="clear" w:color="auto" w:fill="FFFFFF" w:themeFill="background1"/>
                <w:lang w:val="en-GB"/>
              </w:rPr>
              <w:t xml:space="preserve"> </w:t>
            </w:r>
            <w:proofErr w:type="spellStart"/>
            <w:r w:rsidR="003B6533">
              <w:rPr>
                <w:color w:val="000000"/>
                <w:sz w:val="22"/>
                <w:szCs w:val="22"/>
                <w:shd w:val="clear" w:color="auto" w:fill="FFFFFF" w:themeFill="background1"/>
                <w:lang w:val="en-GB"/>
              </w:rPr>
              <w:t>malli</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jinkiseb</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livell</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sodisfaċenti</w:t>
            </w:r>
            <w:proofErr w:type="spellEnd"/>
            <w:r>
              <w:rPr>
                <w:color w:val="000000"/>
                <w:sz w:val="22"/>
                <w:szCs w:val="22"/>
                <w:shd w:val="clear" w:color="auto" w:fill="FFFFFF" w:themeFill="background1"/>
                <w:lang w:val="en-GB"/>
              </w:rPr>
              <w:t xml:space="preserve"> ta’ </w:t>
            </w:r>
            <w:proofErr w:type="spellStart"/>
            <w:r>
              <w:rPr>
                <w:color w:val="000000"/>
                <w:sz w:val="22"/>
                <w:szCs w:val="22"/>
                <w:shd w:val="clear" w:color="auto" w:fill="FFFFFF" w:themeFill="background1"/>
                <w:lang w:val="en-GB"/>
              </w:rPr>
              <w:t>ħadid</w:t>
            </w:r>
            <w:proofErr w:type="spellEnd"/>
            <w:r>
              <w:rPr>
                <w:color w:val="000000"/>
                <w:sz w:val="22"/>
                <w:szCs w:val="22"/>
                <w:shd w:val="clear" w:color="auto" w:fill="FFFFFF" w:themeFill="background1"/>
                <w:lang w:val="en-GB"/>
              </w:rPr>
              <w:t xml:space="preserve"> fil-</w:t>
            </w:r>
            <w:proofErr w:type="spellStart"/>
            <w:r>
              <w:rPr>
                <w:color w:val="000000"/>
                <w:sz w:val="22"/>
                <w:szCs w:val="22"/>
                <w:shd w:val="clear" w:color="auto" w:fill="FFFFFF" w:themeFill="background1"/>
                <w:lang w:val="en-GB"/>
              </w:rPr>
              <w:t>ġisem</w:t>
            </w:r>
            <w:proofErr w:type="spellEnd"/>
            <w:r>
              <w:rPr>
                <w:color w:val="000000"/>
                <w:sz w:val="22"/>
                <w:szCs w:val="22"/>
                <w:shd w:val="clear" w:color="auto" w:fill="FFFFFF" w:themeFill="background1"/>
                <w:lang w:val="en-GB"/>
              </w:rPr>
              <w:t>.</w:t>
            </w:r>
          </w:p>
        </w:tc>
      </w:tr>
      <w:tr w:rsidR="00AD1064" w14:paraId="4458DBAD" w14:textId="77777777" w:rsidTr="00AD1064">
        <w:trPr>
          <w:cantSplit/>
        </w:trPr>
        <w:tc>
          <w:tcPr>
            <w:tcW w:w="9064" w:type="dxa"/>
            <w:gridSpan w:val="4"/>
          </w:tcPr>
          <w:p w14:paraId="347D41FA" w14:textId="1A4E18D5" w:rsidR="00AD1064" w:rsidRPr="007C0F06" w:rsidRDefault="00AD1064" w:rsidP="00AD1064">
            <w:pPr>
              <w:pStyle w:val="Text"/>
              <w:keepNext/>
              <w:widowControl w:val="0"/>
              <w:shd w:val="clear" w:color="auto" w:fill="FFFFFF" w:themeFill="background1"/>
              <w:spacing w:before="0"/>
              <w:jc w:val="left"/>
              <w:rPr>
                <w:color w:val="000000"/>
                <w:sz w:val="22"/>
                <w:szCs w:val="22"/>
                <w:shd w:val="clear" w:color="auto" w:fill="FFFFFF" w:themeFill="background1"/>
                <w:lang w:val="mt-MT"/>
              </w:rPr>
            </w:pPr>
            <w:r w:rsidRPr="007C0F06">
              <w:rPr>
                <w:color w:val="000000"/>
                <w:sz w:val="22"/>
                <w:szCs w:val="22"/>
                <w:shd w:val="clear" w:color="auto" w:fill="FFFFFF" w:themeFill="background1"/>
                <w:lang w:val="mt-MT"/>
              </w:rPr>
              <w:t xml:space="preserve">M’hemm l-ebda </w:t>
            </w:r>
            <w:r w:rsidRPr="007C0F06">
              <w:rPr>
                <w:i/>
                <w:iCs/>
                <w:color w:val="000000"/>
                <w:sz w:val="22"/>
                <w:szCs w:val="22"/>
                <w:shd w:val="clear" w:color="auto" w:fill="FFFFFF" w:themeFill="background1"/>
                <w:lang w:val="mt-MT"/>
              </w:rPr>
              <w:t>data</w:t>
            </w:r>
            <w:r w:rsidRPr="007C0F06">
              <w:rPr>
                <w:color w:val="000000"/>
                <w:sz w:val="22"/>
                <w:szCs w:val="22"/>
                <w:shd w:val="clear" w:color="auto" w:fill="FFFFFF" w:themeFill="background1"/>
                <w:lang w:val="mt-MT"/>
              </w:rPr>
              <w:t xml:space="preserve"> disponibbli dwar it-trattament mill-ġdid ta’ pazjenti li jerġg</w:t>
            </w:r>
            <w:r w:rsidRPr="007C0F06">
              <w:rPr>
                <w:rFonts w:hint="eastAsia"/>
                <w:color w:val="000000"/>
                <w:sz w:val="22"/>
                <w:szCs w:val="22"/>
                <w:shd w:val="clear" w:color="auto" w:fill="FFFFFF" w:themeFill="background1"/>
                <w:lang w:val="mt-MT"/>
              </w:rPr>
              <w:t>ħ</w:t>
            </w:r>
            <w:r w:rsidRPr="007C0F06">
              <w:rPr>
                <w:color w:val="000000"/>
                <w:sz w:val="22"/>
                <w:szCs w:val="22"/>
                <w:shd w:val="clear" w:color="auto" w:fill="FFFFFF" w:themeFill="background1"/>
                <w:lang w:val="mt-MT"/>
              </w:rPr>
              <w:t>u jiġmg</w:t>
            </w:r>
            <w:r w:rsidRPr="007C0F06">
              <w:rPr>
                <w:rFonts w:hint="eastAsia"/>
                <w:color w:val="000000"/>
                <w:sz w:val="22"/>
                <w:szCs w:val="22"/>
                <w:shd w:val="clear" w:color="auto" w:fill="FFFFFF" w:themeFill="background1"/>
                <w:lang w:val="mt-MT"/>
              </w:rPr>
              <w:t>ħ</w:t>
            </w:r>
            <w:r w:rsidRPr="007C0F06">
              <w:rPr>
                <w:color w:val="000000"/>
                <w:sz w:val="22"/>
                <w:szCs w:val="22"/>
                <w:shd w:val="clear" w:color="auto" w:fill="FFFFFF" w:themeFill="background1"/>
                <w:lang w:val="mt-MT"/>
              </w:rPr>
              <w:t>u l-</w:t>
            </w:r>
            <w:r w:rsidRPr="007C0F06">
              <w:rPr>
                <w:rFonts w:hint="eastAsia"/>
                <w:color w:val="000000"/>
                <w:sz w:val="22"/>
                <w:szCs w:val="22"/>
                <w:shd w:val="clear" w:color="auto" w:fill="FFFFFF" w:themeFill="background1"/>
                <w:lang w:val="mt-MT"/>
              </w:rPr>
              <w:t>ħ</w:t>
            </w:r>
            <w:r w:rsidRPr="007C0F06">
              <w:rPr>
                <w:color w:val="000000"/>
                <w:sz w:val="22"/>
                <w:szCs w:val="22"/>
                <w:shd w:val="clear" w:color="auto" w:fill="FFFFFF" w:themeFill="background1"/>
                <w:lang w:val="mt-MT"/>
              </w:rPr>
              <w:t xml:space="preserve">adid wara li jkunu kisbu livell sodisfaċenti ta’ </w:t>
            </w:r>
            <w:r w:rsidRPr="007C0F06">
              <w:rPr>
                <w:rFonts w:hint="eastAsia"/>
                <w:color w:val="000000"/>
                <w:sz w:val="22"/>
                <w:szCs w:val="22"/>
                <w:shd w:val="clear" w:color="auto" w:fill="FFFFFF" w:themeFill="background1"/>
                <w:lang w:val="mt-MT"/>
              </w:rPr>
              <w:t>ħ</w:t>
            </w:r>
            <w:r w:rsidRPr="007C0F06">
              <w:rPr>
                <w:color w:val="000000"/>
                <w:sz w:val="22"/>
                <w:szCs w:val="22"/>
                <w:shd w:val="clear" w:color="auto" w:fill="FFFFFF" w:themeFill="background1"/>
                <w:lang w:val="mt-MT"/>
              </w:rPr>
              <w:t>adid fil-ġisem u g</w:t>
            </w:r>
            <w:r w:rsidRPr="007C0F06">
              <w:rPr>
                <w:rFonts w:hint="eastAsia"/>
                <w:color w:val="000000"/>
                <w:sz w:val="22"/>
                <w:szCs w:val="22"/>
                <w:shd w:val="clear" w:color="auto" w:fill="FFFFFF" w:themeFill="background1"/>
                <w:lang w:val="mt-MT"/>
              </w:rPr>
              <w:t>ħ</w:t>
            </w:r>
            <w:r w:rsidRPr="007C0F06">
              <w:rPr>
                <w:color w:val="000000"/>
                <w:sz w:val="22"/>
                <w:szCs w:val="22"/>
                <w:shd w:val="clear" w:color="auto" w:fill="FFFFFF" w:themeFill="background1"/>
                <w:lang w:val="mt-MT"/>
              </w:rPr>
              <w:t xml:space="preserve">alhekk it-trattament </w:t>
            </w:r>
            <w:r w:rsidR="00A32B70" w:rsidRPr="007C0F06">
              <w:rPr>
                <w:color w:val="000000"/>
                <w:sz w:val="22"/>
                <w:szCs w:val="22"/>
                <w:shd w:val="clear" w:color="auto" w:fill="FFFFFF" w:themeFill="background1"/>
                <w:lang w:val="mt-MT"/>
              </w:rPr>
              <w:t xml:space="preserve">mill-ġdid </w:t>
            </w:r>
            <w:r w:rsidRPr="007C0F06">
              <w:rPr>
                <w:color w:val="000000"/>
                <w:sz w:val="22"/>
                <w:szCs w:val="22"/>
                <w:shd w:val="clear" w:color="auto" w:fill="FFFFFF" w:themeFill="background1"/>
                <w:lang w:val="mt-MT"/>
              </w:rPr>
              <w:t>ma jistax ikun irrakkomandat.</w:t>
            </w:r>
          </w:p>
        </w:tc>
      </w:tr>
      <w:tr w:rsidR="00AD1064" w14:paraId="68890008" w14:textId="77777777" w:rsidTr="00AD1064">
        <w:trPr>
          <w:cantSplit/>
        </w:trPr>
        <w:tc>
          <w:tcPr>
            <w:tcW w:w="9064" w:type="dxa"/>
            <w:gridSpan w:val="4"/>
          </w:tcPr>
          <w:p w14:paraId="445413D1" w14:textId="08920EE9" w:rsidR="00AD1064" w:rsidRPr="00ED5589" w:rsidRDefault="00AD1064" w:rsidP="009E4E26">
            <w:pPr>
              <w:pStyle w:val="Text"/>
              <w:widowControl w:val="0"/>
              <w:shd w:val="clear" w:color="auto" w:fill="FFFFFF" w:themeFill="background1"/>
              <w:spacing w:before="0"/>
              <w:jc w:val="left"/>
              <w:rPr>
                <w:color w:val="000000"/>
                <w:sz w:val="22"/>
                <w:szCs w:val="22"/>
                <w:shd w:val="clear" w:color="auto" w:fill="FFFFFF" w:themeFill="background1"/>
                <w:lang w:val="en-GB"/>
              </w:rPr>
            </w:pPr>
            <w:r w:rsidRPr="00CB0197">
              <w:rPr>
                <w:color w:val="000000"/>
                <w:sz w:val="22"/>
                <w:szCs w:val="22"/>
                <w:shd w:val="clear" w:color="auto" w:fill="FFFFFF" w:themeFill="background1"/>
                <w:lang w:val="en-GB"/>
              </w:rPr>
              <w:t xml:space="preserve">*LIC </w:t>
            </w:r>
            <w:r>
              <w:rPr>
                <w:color w:val="000000"/>
                <w:sz w:val="22"/>
                <w:szCs w:val="22"/>
                <w:shd w:val="clear" w:color="auto" w:fill="FFFFFF" w:themeFill="background1"/>
                <w:lang w:val="en-GB"/>
              </w:rPr>
              <w:t>hu l-</w:t>
            </w:r>
            <w:proofErr w:type="spellStart"/>
            <w:r>
              <w:rPr>
                <w:color w:val="000000"/>
                <w:sz w:val="22"/>
                <w:szCs w:val="22"/>
                <w:shd w:val="clear" w:color="auto" w:fill="FFFFFF" w:themeFill="background1"/>
                <w:lang w:val="en-GB"/>
              </w:rPr>
              <w:t>metodu</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ppreferut</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biex</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tiddetermina</w:t>
            </w:r>
            <w:proofErr w:type="spellEnd"/>
            <w:r>
              <w:rPr>
                <w:color w:val="000000"/>
                <w:sz w:val="22"/>
                <w:szCs w:val="22"/>
                <w:shd w:val="clear" w:color="auto" w:fill="FFFFFF" w:themeFill="background1"/>
                <w:lang w:val="en-GB"/>
              </w:rPr>
              <w:t xml:space="preserve"> t-</w:t>
            </w:r>
            <w:proofErr w:type="spellStart"/>
            <w:r>
              <w:rPr>
                <w:color w:val="000000"/>
                <w:sz w:val="22"/>
                <w:szCs w:val="22"/>
                <w:shd w:val="clear" w:color="auto" w:fill="FFFFFF" w:themeFill="background1"/>
                <w:lang w:val="en-GB"/>
              </w:rPr>
              <w:t>tagħbija</w:t>
            </w:r>
            <w:proofErr w:type="spellEnd"/>
            <w:r>
              <w:rPr>
                <w:color w:val="000000"/>
                <w:sz w:val="22"/>
                <w:szCs w:val="22"/>
                <w:shd w:val="clear" w:color="auto" w:fill="FFFFFF" w:themeFill="background1"/>
                <w:lang w:val="en-GB"/>
              </w:rPr>
              <w:t xml:space="preserve"> </w:t>
            </w:r>
            <w:proofErr w:type="spellStart"/>
            <w:r>
              <w:rPr>
                <w:color w:val="000000"/>
                <w:sz w:val="22"/>
                <w:szCs w:val="22"/>
                <w:shd w:val="clear" w:color="auto" w:fill="FFFFFF" w:themeFill="background1"/>
                <w:lang w:val="en-GB"/>
              </w:rPr>
              <w:t>tal-ħadid</w:t>
            </w:r>
            <w:proofErr w:type="spellEnd"/>
            <w:r w:rsidRPr="00CB0197">
              <w:rPr>
                <w:color w:val="000000"/>
                <w:sz w:val="22"/>
                <w:szCs w:val="22"/>
                <w:shd w:val="clear" w:color="auto" w:fill="FFFFFF" w:themeFill="background1"/>
                <w:lang w:val="en-GB"/>
              </w:rPr>
              <w:t>.</w:t>
            </w:r>
          </w:p>
        </w:tc>
      </w:tr>
    </w:tbl>
    <w:p w14:paraId="4C53728C" w14:textId="77777777" w:rsidR="006A0D76" w:rsidRPr="00756170" w:rsidRDefault="006A0D76" w:rsidP="008E552D">
      <w:pPr>
        <w:tabs>
          <w:tab w:val="clear" w:pos="567"/>
        </w:tabs>
        <w:spacing w:line="240" w:lineRule="auto"/>
        <w:rPr>
          <w:color w:val="000000"/>
          <w:szCs w:val="22"/>
        </w:rPr>
      </w:pPr>
    </w:p>
    <w:p w14:paraId="4C53728D" w14:textId="1D297134" w:rsidR="006A0D76" w:rsidRPr="00756170" w:rsidRDefault="006A0D76" w:rsidP="008E552D">
      <w:pPr>
        <w:tabs>
          <w:tab w:val="clear" w:pos="567"/>
        </w:tabs>
        <w:spacing w:line="240" w:lineRule="auto"/>
        <w:rPr>
          <w:color w:val="000000"/>
          <w:szCs w:val="22"/>
        </w:rPr>
      </w:pPr>
      <w:r w:rsidRPr="00756170">
        <w:rPr>
          <w:color w:val="000000"/>
          <w:szCs w:val="22"/>
        </w:rPr>
        <w:t xml:space="preserve">F’pazjenti </w:t>
      </w:r>
      <w:r w:rsidR="00325C6A" w:rsidRPr="00756170">
        <w:rPr>
          <w:color w:val="000000"/>
          <w:szCs w:val="22"/>
        </w:rPr>
        <w:t xml:space="preserve">kemm pedjatriċi u adulti </w:t>
      </w:r>
      <w:r w:rsidRPr="00756170">
        <w:rPr>
          <w:color w:val="000000"/>
          <w:szCs w:val="22"/>
        </w:rPr>
        <w:t>li l-LIC tagħhom ma ġiex evalwat u l-ferritin fis-serum hu ta’ ≤2</w:t>
      </w:r>
      <w:r w:rsidR="00775DA5">
        <w:rPr>
          <w:color w:val="000000"/>
          <w:szCs w:val="22"/>
        </w:rPr>
        <w:t> </w:t>
      </w:r>
      <w:r w:rsidRPr="00756170">
        <w:rPr>
          <w:color w:val="000000"/>
          <w:szCs w:val="22"/>
        </w:rPr>
        <w:t xml:space="preserve">000 µg/l, id-doża </w:t>
      </w:r>
      <w:r w:rsidR="008447FE">
        <w:rPr>
          <w:color w:val="000000"/>
          <w:szCs w:val="22"/>
        </w:rPr>
        <w:t xml:space="preserve">ta’ EXJADE granijiet </w:t>
      </w:r>
      <w:r w:rsidRPr="00756170">
        <w:rPr>
          <w:color w:val="000000"/>
          <w:szCs w:val="22"/>
        </w:rPr>
        <w:t>m’għandhiex taqbeż 7 mg/kg</w:t>
      </w:r>
      <w:r w:rsidR="00DD56D8">
        <w:rPr>
          <w:color w:val="000000"/>
          <w:szCs w:val="22"/>
        </w:rPr>
        <w:t>/jum</w:t>
      </w:r>
      <w:r w:rsidRPr="00756170">
        <w:rPr>
          <w:color w:val="000000"/>
          <w:szCs w:val="22"/>
        </w:rPr>
        <w:t>.</w:t>
      </w:r>
    </w:p>
    <w:p w14:paraId="4C537293" w14:textId="77777777" w:rsidR="006A0D76" w:rsidRPr="00756170" w:rsidRDefault="006A0D76" w:rsidP="008E552D">
      <w:pPr>
        <w:tabs>
          <w:tab w:val="clear" w:pos="567"/>
        </w:tabs>
        <w:spacing w:line="240" w:lineRule="auto"/>
        <w:rPr>
          <w:color w:val="000000"/>
          <w:szCs w:val="22"/>
        </w:rPr>
      </w:pPr>
    </w:p>
    <w:p w14:paraId="4C537294" w14:textId="77777777" w:rsidR="006A0D76" w:rsidRPr="00756170" w:rsidRDefault="006A0D76" w:rsidP="008E552D">
      <w:pPr>
        <w:keepNext/>
        <w:tabs>
          <w:tab w:val="clear" w:pos="567"/>
        </w:tabs>
        <w:spacing w:line="240" w:lineRule="auto"/>
        <w:rPr>
          <w:i/>
          <w:color w:val="000000"/>
          <w:szCs w:val="22"/>
          <w:u w:val="single"/>
        </w:rPr>
      </w:pPr>
      <w:r w:rsidRPr="00756170">
        <w:rPr>
          <w:i/>
          <w:color w:val="000000"/>
          <w:szCs w:val="22"/>
          <w:u w:val="single"/>
        </w:rPr>
        <w:t>Popolazzjonijiet speċjali</w:t>
      </w:r>
    </w:p>
    <w:p w14:paraId="4C537295" w14:textId="77777777" w:rsidR="006A0D76" w:rsidRPr="00756170" w:rsidRDefault="006A0D76" w:rsidP="008E552D">
      <w:pPr>
        <w:keepNext/>
        <w:tabs>
          <w:tab w:val="clear" w:pos="567"/>
        </w:tabs>
        <w:spacing w:line="240" w:lineRule="auto"/>
        <w:rPr>
          <w:color w:val="000000"/>
          <w:szCs w:val="22"/>
          <w:lang w:val="it-IT"/>
        </w:rPr>
      </w:pPr>
    </w:p>
    <w:p w14:paraId="4C537296" w14:textId="77777777" w:rsidR="006A0D76" w:rsidRPr="00756170" w:rsidRDefault="006A0D76" w:rsidP="008E552D">
      <w:pPr>
        <w:keepNext/>
        <w:tabs>
          <w:tab w:val="clear" w:pos="567"/>
        </w:tabs>
        <w:spacing w:line="240" w:lineRule="auto"/>
        <w:rPr>
          <w:i/>
          <w:color w:val="000000"/>
          <w:szCs w:val="22"/>
        </w:rPr>
      </w:pPr>
      <w:r w:rsidRPr="00756170">
        <w:rPr>
          <w:i/>
          <w:color w:val="000000"/>
          <w:szCs w:val="22"/>
        </w:rPr>
        <w:t>Pazjenti anzjani (≥65 sena)</w:t>
      </w:r>
    </w:p>
    <w:p w14:paraId="4C537297" w14:textId="77777777" w:rsidR="006A0D76" w:rsidRPr="00756170" w:rsidRDefault="006A0D76" w:rsidP="008E552D">
      <w:pPr>
        <w:tabs>
          <w:tab w:val="clear" w:pos="567"/>
        </w:tabs>
        <w:spacing w:line="240" w:lineRule="auto"/>
        <w:rPr>
          <w:color w:val="000000"/>
          <w:szCs w:val="22"/>
        </w:rPr>
      </w:pPr>
      <w:r w:rsidRPr="00756170">
        <w:rPr>
          <w:color w:val="000000"/>
          <w:szCs w:val="22"/>
        </w:rPr>
        <w:t>Id-dożi rakkomandati f’pazjenti anzjani huma l-istess kif spjegat hawn fuq. Fi studji kliniċi, pazjenti anzjani kellhom frekwenza ogħla ta’ reazzjonijiet avversi minn pazjenti iżgħar fl-età (b’mod partikulari, dijarea) u għandhom jiġu ssorveljati mill-qrib għal reazzjonijiet avversi li jistgħu jkunu jeħtieġu aġġustament fid-doża.</w:t>
      </w:r>
    </w:p>
    <w:p w14:paraId="4C537298" w14:textId="77777777" w:rsidR="006A0D76" w:rsidRPr="00756170" w:rsidRDefault="006A0D76" w:rsidP="008E552D">
      <w:pPr>
        <w:tabs>
          <w:tab w:val="clear" w:pos="567"/>
        </w:tabs>
        <w:spacing w:line="240" w:lineRule="auto"/>
        <w:rPr>
          <w:color w:val="000000"/>
          <w:szCs w:val="22"/>
        </w:rPr>
      </w:pPr>
    </w:p>
    <w:p w14:paraId="4C537299" w14:textId="77777777" w:rsidR="006A0D76" w:rsidRPr="00756170" w:rsidRDefault="006A0D76" w:rsidP="008E552D">
      <w:pPr>
        <w:keepNext/>
        <w:tabs>
          <w:tab w:val="clear" w:pos="567"/>
        </w:tabs>
        <w:spacing w:line="240" w:lineRule="auto"/>
        <w:rPr>
          <w:i/>
          <w:color w:val="000000"/>
          <w:szCs w:val="22"/>
        </w:rPr>
      </w:pPr>
      <w:r w:rsidRPr="00756170">
        <w:rPr>
          <w:i/>
          <w:color w:val="000000"/>
          <w:szCs w:val="22"/>
          <w:lang w:val="sv-SE"/>
        </w:rPr>
        <w:t>Popolazzjoni pedjatrika</w:t>
      </w:r>
    </w:p>
    <w:p w14:paraId="4C53729A" w14:textId="77777777" w:rsidR="006A0D76" w:rsidRPr="00756170" w:rsidRDefault="006A0D76" w:rsidP="008E552D">
      <w:pPr>
        <w:keepNext/>
        <w:tabs>
          <w:tab w:val="clear" w:pos="567"/>
        </w:tabs>
        <w:suppressAutoHyphens w:val="0"/>
        <w:spacing w:line="240" w:lineRule="auto"/>
        <w:rPr>
          <w:color w:val="000000"/>
          <w:szCs w:val="22"/>
        </w:rPr>
      </w:pPr>
      <w:r w:rsidRPr="00756170">
        <w:rPr>
          <w:color w:val="000000"/>
          <w:szCs w:val="22"/>
        </w:rPr>
        <w:t>Trasfużjoni b'tagħbija żejda ta' ħadid:</w:t>
      </w:r>
    </w:p>
    <w:p w14:paraId="4C53729B" w14:textId="77777777" w:rsidR="006A0D76" w:rsidRPr="00756170" w:rsidRDefault="006A0D76" w:rsidP="008E552D">
      <w:pPr>
        <w:tabs>
          <w:tab w:val="clear" w:pos="567"/>
        </w:tabs>
        <w:spacing w:line="240" w:lineRule="auto"/>
        <w:rPr>
          <w:color w:val="000000"/>
          <w:szCs w:val="22"/>
        </w:rPr>
      </w:pPr>
      <w:r w:rsidRPr="00756170">
        <w:rPr>
          <w:color w:val="000000"/>
          <w:szCs w:val="22"/>
        </w:rPr>
        <w:t>Id-dożi rakkomandati għall-pazjenti pedjatriċi li għandhom minn 2 sa 17</w:t>
      </w:r>
      <w:r w:rsidRPr="00756170">
        <w:rPr>
          <w:color w:val="000000"/>
          <w:szCs w:val="22"/>
        </w:rPr>
        <w:noBreakHyphen/>
        <w:t>il sena b’tagħbija żejda ta’ ħadid minħabba trasfużjoni huma l-istess bħal dawk tal-pazjenti adulti</w:t>
      </w:r>
      <w:r w:rsidR="0046735D" w:rsidRPr="00756170">
        <w:rPr>
          <w:color w:val="000000"/>
          <w:szCs w:val="22"/>
        </w:rPr>
        <w:t xml:space="preserve"> (ara sezzjoni 4.2). Huwa rrakkomandat li ferritin fis-serum ikun immonitorat kull xahar sabiex issir evalwazzjoni tar-rispons tal-pazjent għat-terapija u jitnaqqas ir-riskju ta’ kelazzjoni żejda (ara sezzjoni 4.4).</w:t>
      </w:r>
      <w:r w:rsidRPr="00756170">
        <w:rPr>
          <w:color w:val="000000"/>
          <w:szCs w:val="22"/>
        </w:rPr>
        <w:t xml:space="preserve"> Meta tkun qed tiġi kkalkulata d-doża, it-tibdil fil-piż ta’ pazjenti pedjatriċi maż-żmien għandu jkun meqjus.</w:t>
      </w:r>
    </w:p>
    <w:p w14:paraId="4C53729C" w14:textId="77777777" w:rsidR="006A0D76" w:rsidRPr="00756170" w:rsidRDefault="006A0D76" w:rsidP="008E552D">
      <w:pPr>
        <w:tabs>
          <w:tab w:val="clear" w:pos="567"/>
        </w:tabs>
        <w:spacing w:line="240" w:lineRule="auto"/>
        <w:rPr>
          <w:color w:val="000000"/>
          <w:szCs w:val="22"/>
        </w:rPr>
      </w:pPr>
    </w:p>
    <w:p w14:paraId="4C53729D" w14:textId="0085FFBB" w:rsidR="006A0D76" w:rsidRPr="00756170" w:rsidRDefault="006A0D76" w:rsidP="008E552D">
      <w:pPr>
        <w:tabs>
          <w:tab w:val="clear" w:pos="567"/>
        </w:tabs>
        <w:spacing w:line="240" w:lineRule="auto"/>
        <w:rPr>
          <w:color w:val="000000"/>
          <w:szCs w:val="22"/>
        </w:rPr>
      </w:pPr>
      <w:r w:rsidRPr="00756170">
        <w:rPr>
          <w:color w:val="000000"/>
          <w:szCs w:val="22"/>
        </w:rPr>
        <w:t>Fi tfal b’tagħbija żejda ta’ ħadid minħabba trasfużjoni ta’ bejn 2 u 5 snin, l-esponiment ikun anqas minn dak fl-adulti (ara sezzjoni</w:t>
      </w:r>
      <w:r w:rsidR="00BC734E">
        <w:rPr>
          <w:color w:val="000000"/>
          <w:szCs w:val="22"/>
        </w:rPr>
        <w:t> </w:t>
      </w:r>
      <w:r w:rsidRPr="00756170">
        <w:rPr>
          <w:color w:val="000000"/>
          <w:szCs w:val="22"/>
        </w:rPr>
        <w:t>5.2). Għaldaqstant, tfal li jaqaw f’dan il-grupp ta’ etajiet jista’ jkollhom bżonn dożi aktar għoljin milli jkollhom bżonn l-adulti. Iżda d-doża tal-bidu għandha tkun l-istess bħal dik tal-adulti, segwita b’titrazzjoni individwali.</w:t>
      </w:r>
    </w:p>
    <w:p w14:paraId="4C53729E" w14:textId="77777777" w:rsidR="006A0D76" w:rsidRPr="00756170" w:rsidRDefault="006A0D76" w:rsidP="008E552D">
      <w:pPr>
        <w:tabs>
          <w:tab w:val="clear" w:pos="567"/>
        </w:tabs>
        <w:spacing w:line="240" w:lineRule="auto"/>
        <w:rPr>
          <w:color w:val="000000"/>
          <w:szCs w:val="22"/>
        </w:rPr>
      </w:pPr>
    </w:p>
    <w:p w14:paraId="4C53729F" w14:textId="77777777" w:rsidR="006A0D76" w:rsidRPr="00756170" w:rsidRDefault="006A0D76" w:rsidP="008E552D">
      <w:pPr>
        <w:keepNext/>
        <w:tabs>
          <w:tab w:val="clear" w:pos="567"/>
        </w:tabs>
        <w:suppressAutoHyphens w:val="0"/>
        <w:spacing w:line="240" w:lineRule="auto"/>
        <w:rPr>
          <w:color w:val="000000"/>
          <w:szCs w:val="22"/>
        </w:rPr>
      </w:pPr>
      <w:r w:rsidRPr="00756170">
        <w:rPr>
          <w:color w:val="000000"/>
          <w:szCs w:val="22"/>
        </w:rPr>
        <w:lastRenderedPageBreak/>
        <w:t>Sindromi ta’ talessimja mhux dipendenti fuq trasfużjoni:</w:t>
      </w:r>
    </w:p>
    <w:p w14:paraId="4C5372A0" w14:textId="7BC29CC3" w:rsidR="006A0D76" w:rsidRPr="00756170" w:rsidRDefault="006A0D76" w:rsidP="008E552D">
      <w:pPr>
        <w:tabs>
          <w:tab w:val="clear" w:pos="567"/>
        </w:tabs>
        <w:spacing w:line="240" w:lineRule="auto"/>
        <w:rPr>
          <w:color w:val="000000"/>
          <w:szCs w:val="22"/>
        </w:rPr>
      </w:pPr>
      <w:r w:rsidRPr="00756170">
        <w:rPr>
          <w:color w:val="000000"/>
          <w:szCs w:val="22"/>
        </w:rPr>
        <w:t xml:space="preserve">F’pazjenti pedjatriċi b'sindromi ta’ talissimja mhux dipendenti fuq trasfużjoni, id-doża </w:t>
      </w:r>
      <w:r w:rsidR="001A2F89">
        <w:rPr>
          <w:color w:val="000000"/>
          <w:szCs w:val="22"/>
        </w:rPr>
        <w:t xml:space="preserve">ta’ EXJADE granijiet </w:t>
      </w:r>
      <w:r w:rsidRPr="00756170">
        <w:rPr>
          <w:color w:val="000000"/>
          <w:szCs w:val="22"/>
        </w:rPr>
        <w:t>m’għandhiex taqbeż is-7 mg/kg</w:t>
      </w:r>
      <w:r w:rsidR="00DD56D8">
        <w:rPr>
          <w:color w:val="000000"/>
          <w:szCs w:val="22"/>
        </w:rPr>
        <w:t>/jum</w:t>
      </w:r>
      <w:r w:rsidRPr="00756170">
        <w:rPr>
          <w:color w:val="000000"/>
          <w:szCs w:val="22"/>
        </w:rPr>
        <w:t>. F’dawn il-pazjenti, monitoraġġ aktar mill-qrib tal-LIC u l-ferritin fis-serum hu essenzjali sabiex ma jkunx hemm kelazzjoni żejda</w:t>
      </w:r>
      <w:r w:rsidR="0046735D" w:rsidRPr="00756170">
        <w:rPr>
          <w:color w:val="000000"/>
          <w:szCs w:val="22"/>
        </w:rPr>
        <w:t xml:space="preserve"> (ara sezzjoni 4.4).</w:t>
      </w:r>
      <w:r w:rsidRPr="00756170">
        <w:rPr>
          <w:color w:val="000000"/>
          <w:szCs w:val="22"/>
        </w:rPr>
        <w:t xml:space="preserve"> </w:t>
      </w:r>
      <w:r w:rsidR="0046735D" w:rsidRPr="00756170">
        <w:rPr>
          <w:color w:val="000000"/>
          <w:szCs w:val="22"/>
        </w:rPr>
        <w:t>M</w:t>
      </w:r>
      <w:r w:rsidRPr="00756170">
        <w:rPr>
          <w:color w:val="000000"/>
          <w:szCs w:val="22"/>
        </w:rPr>
        <w:t>inbarra l-evalwazzjonijiet ta’ kull xahar tal-ferritin fis-serum, għandu jkun hemm monitoraġġ tal-LIC kull tliet xhur meta l-ferritin fis-serum hu ≤800 µg/l.</w:t>
      </w:r>
    </w:p>
    <w:p w14:paraId="4C5372A1" w14:textId="77777777" w:rsidR="006A0D76" w:rsidRPr="00756170" w:rsidRDefault="006A0D76" w:rsidP="008E552D">
      <w:pPr>
        <w:tabs>
          <w:tab w:val="clear" w:pos="567"/>
        </w:tabs>
        <w:spacing w:line="240" w:lineRule="auto"/>
        <w:rPr>
          <w:szCs w:val="22"/>
        </w:rPr>
      </w:pPr>
    </w:p>
    <w:p w14:paraId="4C5372A2" w14:textId="77777777" w:rsidR="006A0D76" w:rsidRPr="00756170" w:rsidRDefault="006A0D76" w:rsidP="008E552D">
      <w:pPr>
        <w:keepNext/>
        <w:tabs>
          <w:tab w:val="clear" w:pos="567"/>
        </w:tabs>
        <w:suppressAutoHyphens w:val="0"/>
        <w:spacing w:line="240" w:lineRule="auto"/>
        <w:rPr>
          <w:szCs w:val="22"/>
        </w:rPr>
      </w:pPr>
      <w:r w:rsidRPr="00756170">
        <w:rPr>
          <w:szCs w:val="22"/>
        </w:rPr>
        <w:t>Tfal mit-twelid sa 23 xahar:</w:t>
      </w:r>
    </w:p>
    <w:p w14:paraId="4C5372A3" w14:textId="77777777" w:rsidR="006A0D76" w:rsidRPr="00756170" w:rsidRDefault="006A0D76" w:rsidP="008E552D">
      <w:pPr>
        <w:tabs>
          <w:tab w:val="clear" w:pos="567"/>
        </w:tabs>
        <w:spacing w:line="240" w:lineRule="auto"/>
        <w:rPr>
          <w:szCs w:val="22"/>
          <w:lang w:val="sv-SE"/>
        </w:rPr>
      </w:pPr>
      <w:r w:rsidRPr="00756170">
        <w:rPr>
          <w:szCs w:val="22"/>
        </w:rPr>
        <w:t>Is-sigurtà u</w:t>
      </w:r>
      <w:r w:rsidRPr="00756170">
        <w:rPr>
          <w:szCs w:val="22"/>
          <w:lang w:val="sv-SE"/>
        </w:rPr>
        <w:t xml:space="preserve"> l-</w:t>
      </w:r>
      <w:r w:rsidRPr="00756170">
        <w:rPr>
          <w:szCs w:val="22"/>
        </w:rPr>
        <w:t xml:space="preserve">effikaċja ta’ </w:t>
      </w:r>
      <w:r w:rsidRPr="00756170">
        <w:rPr>
          <w:color w:val="000000"/>
          <w:szCs w:val="22"/>
        </w:rPr>
        <w:t>EXJADE</w:t>
      </w:r>
      <w:r w:rsidRPr="00756170">
        <w:rPr>
          <w:szCs w:val="22"/>
        </w:rPr>
        <w:t xml:space="preserve"> fit-tfal </w:t>
      </w:r>
      <w:r w:rsidRPr="00756170">
        <w:rPr>
          <w:szCs w:val="22"/>
          <w:lang w:val="sv-SE"/>
        </w:rPr>
        <w:t xml:space="preserve">mit-twelid sal-età ta’ 23 xahar </w:t>
      </w:r>
      <w:r w:rsidR="00D6019C" w:rsidRPr="00756170">
        <w:rPr>
          <w:szCs w:val="22"/>
          <w:lang w:val="sv-SE"/>
        </w:rPr>
        <w:t xml:space="preserve">għadhom </w:t>
      </w:r>
      <w:r w:rsidRPr="00756170">
        <w:rPr>
          <w:szCs w:val="22"/>
        </w:rPr>
        <w:t xml:space="preserve">ma </w:t>
      </w:r>
      <w:r w:rsidRPr="00756170">
        <w:rPr>
          <w:noProof/>
          <w:szCs w:val="22"/>
        </w:rPr>
        <w:t>ġ</w:t>
      </w:r>
      <w:r w:rsidRPr="00756170">
        <w:rPr>
          <w:szCs w:val="22"/>
        </w:rPr>
        <w:t>ewx determinati s’issa</w:t>
      </w:r>
      <w:r w:rsidRPr="00756170">
        <w:rPr>
          <w:szCs w:val="22"/>
          <w:lang w:val="sv-SE"/>
        </w:rPr>
        <w:t xml:space="preserve">. </w:t>
      </w:r>
      <w:r w:rsidR="00D6019C" w:rsidRPr="00756170">
        <w:t xml:space="preserve">M’hemm l-ebda </w:t>
      </w:r>
      <w:r w:rsidR="00D6019C" w:rsidRPr="00756170">
        <w:rPr>
          <w:i/>
        </w:rPr>
        <w:t>data</w:t>
      </w:r>
      <w:r w:rsidR="00D6019C" w:rsidRPr="00756170">
        <w:t xml:space="preserve"> disponibbli</w:t>
      </w:r>
      <w:r w:rsidRPr="00756170">
        <w:rPr>
          <w:color w:val="000000"/>
          <w:szCs w:val="22"/>
        </w:rPr>
        <w:t>.</w:t>
      </w:r>
    </w:p>
    <w:p w14:paraId="4C5372A4" w14:textId="77777777" w:rsidR="006A0D76" w:rsidRPr="00756170" w:rsidRDefault="006A0D76" w:rsidP="008E552D">
      <w:pPr>
        <w:tabs>
          <w:tab w:val="clear" w:pos="567"/>
        </w:tabs>
        <w:spacing w:line="240" w:lineRule="auto"/>
        <w:rPr>
          <w:color w:val="000000"/>
          <w:szCs w:val="22"/>
          <w:lang w:val="sv-SE"/>
        </w:rPr>
      </w:pPr>
    </w:p>
    <w:p w14:paraId="4C5372A5" w14:textId="77777777" w:rsidR="006A0D76" w:rsidRPr="00756170" w:rsidRDefault="006A0D76" w:rsidP="008E552D">
      <w:pPr>
        <w:keepNext/>
        <w:tabs>
          <w:tab w:val="clear" w:pos="567"/>
        </w:tabs>
        <w:spacing w:line="240" w:lineRule="auto"/>
        <w:rPr>
          <w:i/>
          <w:color w:val="000000"/>
          <w:szCs w:val="22"/>
        </w:rPr>
      </w:pPr>
      <w:r w:rsidRPr="00756170">
        <w:rPr>
          <w:i/>
          <w:color w:val="000000"/>
          <w:szCs w:val="22"/>
        </w:rPr>
        <w:t>Pazjenti b’indeboliment tal-kliewi</w:t>
      </w:r>
    </w:p>
    <w:p w14:paraId="4C5372A6" w14:textId="77777777" w:rsidR="006A0D76" w:rsidRPr="00756170" w:rsidRDefault="006A0D76" w:rsidP="008E552D">
      <w:pPr>
        <w:tabs>
          <w:tab w:val="clear" w:pos="567"/>
        </w:tabs>
        <w:spacing w:line="240" w:lineRule="auto"/>
        <w:rPr>
          <w:color w:val="000000"/>
          <w:szCs w:val="22"/>
        </w:rPr>
      </w:pPr>
      <w:r w:rsidRPr="00756170">
        <w:rPr>
          <w:color w:val="000000"/>
          <w:szCs w:val="22"/>
        </w:rPr>
        <w:t>EXJADE ma ġiex studjat f’pazjenti b’indeboliment tal-kliewi u huwa kontraindikat f’pazjenti li jkollhom tneħħija tal-kreatinina stmata &lt;60 ml/min (ara sezzjonijiet</w:t>
      </w:r>
      <w:r w:rsidR="0091789F" w:rsidRPr="00756170">
        <w:rPr>
          <w:color w:val="000000"/>
          <w:szCs w:val="22"/>
        </w:rPr>
        <w:t> </w:t>
      </w:r>
      <w:r w:rsidRPr="00756170">
        <w:rPr>
          <w:color w:val="000000"/>
          <w:szCs w:val="22"/>
        </w:rPr>
        <w:t>4.3 u 4.4).</w:t>
      </w:r>
    </w:p>
    <w:p w14:paraId="4C5372A7" w14:textId="77777777" w:rsidR="006A0D76" w:rsidRPr="00756170" w:rsidRDefault="006A0D76" w:rsidP="008E552D">
      <w:pPr>
        <w:tabs>
          <w:tab w:val="clear" w:pos="567"/>
        </w:tabs>
        <w:spacing w:line="240" w:lineRule="auto"/>
        <w:rPr>
          <w:color w:val="000000"/>
          <w:szCs w:val="22"/>
        </w:rPr>
      </w:pPr>
    </w:p>
    <w:p w14:paraId="4C5372A8" w14:textId="77777777" w:rsidR="006A0D76" w:rsidRPr="00756170" w:rsidRDefault="006A0D76" w:rsidP="008E552D">
      <w:pPr>
        <w:keepNext/>
        <w:tabs>
          <w:tab w:val="clear" w:pos="567"/>
        </w:tabs>
        <w:spacing w:line="240" w:lineRule="auto"/>
        <w:rPr>
          <w:i/>
          <w:color w:val="000000"/>
          <w:szCs w:val="22"/>
        </w:rPr>
      </w:pPr>
      <w:r w:rsidRPr="00756170">
        <w:rPr>
          <w:i/>
          <w:color w:val="000000"/>
          <w:szCs w:val="22"/>
        </w:rPr>
        <w:t>Pazjenti b’indeboliment tal-fwied</w:t>
      </w:r>
    </w:p>
    <w:p w14:paraId="4C5372A9" w14:textId="2FB047A8" w:rsidR="006A0D76" w:rsidRPr="00756170" w:rsidRDefault="006A0D76" w:rsidP="008E552D">
      <w:pPr>
        <w:numPr>
          <w:ilvl w:val="12"/>
          <w:numId w:val="0"/>
        </w:numPr>
        <w:ind w:right="-2"/>
      </w:pPr>
      <w:r w:rsidRPr="00756170">
        <w:t>EXJADE mhuwiex irrakkomandat għal pazjenti b’</w:t>
      </w:r>
      <w:r w:rsidRPr="00756170">
        <w:rPr>
          <w:rStyle w:val="CommentReference"/>
          <w:rFonts w:eastAsia="Times New Roman"/>
          <w:sz w:val="22"/>
          <w:szCs w:val="22"/>
        </w:rPr>
        <w:t>indeboliment qawwi tal-fwied (</w:t>
      </w:r>
      <w:r w:rsidRPr="00756170">
        <w:t xml:space="preserve">Child-Pugh Klassi C). F’pazjenti </w:t>
      </w:r>
      <w:r w:rsidRPr="00756170">
        <w:rPr>
          <w:szCs w:val="22"/>
        </w:rPr>
        <w:t>b’</w:t>
      </w:r>
      <w:r w:rsidRPr="00756170">
        <w:rPr>
          <w:rStyle w:val="CommentReference"/>
          <w:rFonts w:eastAsia="Times New Roman"/>
          <w:sz w:val="22"/>
          <w:szCs w:val="22"/>
        </w:rPr>
        <w:t xml:space="preserve">indeboliment moderat tal-fwied </w:t>
      </w:r>
      <w:r w:rsidRPr="00756170">
        <w:rPr>
          <w:szCs w:val="22"/>
        </w:rPr>
        <w:t>(Child</w:t>
      </w:r>
      <w:r w:rsidRPr="00756170">
        <w:t xml:space="preserve">-Pugh Klassi B), id-doża għandha titnaqqas b’mod konsiderevoli u tkun segwita b’żieda progresssiva sa limitu ta’ 50% </w:t>
      </w:r>
      <w:r w:rsidR="00325C6A" w:rsidRPr="00756170">
        <w:t xml:space="preserve">tad-doża rrakkomandata għat-trattament għal pazjenti b’funzjoni tal-fwied normali </w:t>
      </w:r>
      <w:r w:rsidRPr="00756170">
        <w:t>(ara sezzjonijiet</w:t>
      </w:r>
      <w:r w:rsidR="00BC734E">
        <w:t> </w:t>
      </w:r>
      <w:r w:rsidRPr="00756170">
        <w:t>4.4 u 5.2),</w:t>
      </w:r>
      <w:r w:rsidRPr="00756170">
        <w:rPr>
          <w:color w:val="000000"/>
          <w:szCs w:val="22"/>
        </w:rPr>
        <w:t xml:space="preserve"> u EXJADE għandu jintuża b’attenzjoni f’dawn il-pazjenti. Fil-pazjenti kollha il-funzjoni tal-fwied għandha tkun monitorata qabel ma tingħata l-kura, kull ġimagħtejn waqt l-ewwel xahar u kull xahar minn hemm ’il quddiem (ara sezzjoni</w:t>
      </w:r>
      <w:r w:rsidR="0091789F" w:rsidRPr="00756170">
        <w:rPr>
          <w:color w:val="000000"/>
          <w:szCs w:val="22"/>
        </w:rPr>
        <w:t> </w:t>
      </w:r>
      <w:r w:rsidRPr="00756170">
        <w:rPr>
          <w:color w:val="000000"/>
          <w:szCs w:val="22"/>
        </w:rPr>
        <w:t>4.4).</w:t>
      </w:r>
    </w:p>
    <w:p w14:paraId="4C5372AA" w14:textId="77777777" w:rsidR="006A0D76" w:rsidRPr="00756170" w:rsidRDefault="006A0D76" w:rsidP="008E552D">
      <w:pPr>
        <w:tabs>
          <w:tab w:val="clear" w:pos="567"/>
        </w:tabs>
        <w:spacing w:line="240" w:lineRule="auto"/>
        <w:rPr>
          <w:color w:val="000000"/>
          <w:szCs w:val="22"/>
        </w:rPr>
      </w:pPr>
    </w:p>
    <w:p w14:paraId="4C5372AB"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Metodu ta’ kif għandu jingħata</w:t>
      </w:r>
    </w:p>
    <w:p w14:paraId="4C5372AC" w14:textId="77777777" w:rsidR="006A0D76" w:rsidRPr="00756170" w:rsidRDefault="006A0D76" w:rsidP="008E552D">
      <w:pPr>
        <w:tabs>
          <w:tab w:val="clear" w:pos="567"/>
        </w:tabs>
        <w:spacing w:line="240" w:lineRule="auto"/>
        <w:rPr>
          <w:color w:val="000000"/>
          <w:szCs w:val="22"/>
        </w:rPr>
      </w:pPr>
      <w:r w:rsidRPr="00756170">
        <w:rPr>
          <w:color w:val="000000"/>
          <w:szCs w:val="22"/>
        </w:rPr>
        <w:t>Għal użu orali.</w:t>
      </w:r>
    </w:p>
    <w:p w14:paraId="4C5372AD" w14:textId="77777777" w:rsidR="006A0D76" w:rsidRPr="00756170" w:rsidRDefault="006A0D76" w:rsidP="008E552D">
      <w:pPr>
        <w:tabs>
          <w:tab w:val="clear" w:pos="567"/>
        </w:tabs>
        <w:spacing w:line="240" w:lineRule="auto"/>
        <w:rPr>
          <w:color w:val="000000"/>
          <w:szCs w:val="22"/>
        </w:rPr>
      </w:pPr>
    </w:p>
    <w:p w14:paraId="4C5372AE" w14:textId="77777777" w:rsidR="006A0D76" w:rsidRPr="00756170" w:rsidRDefault="0069254F" w:rsidP="008E552D">
      <w:pPr>
        <w:tabs>
          <w:tab w:val="clear" w:pos="567"/>
        </w:tabs>
        <w:spacing w:line="240" w:lineRule="auto"/>
        <w:rPr>
          <w:color w:val="000000"/>
          <w:szCs w:val="22"/>
        </w:rPr>
      </w:pPr>
      <w:r w:rsidRPr="00756170">
        <w:rPr>
          <w:color w:val="000000"/>
          <w:szCs w:val="22"/>
        </w:rPr>
        <w:t xml:space="preserve">Il-granijiet għandhom </w:t>
      </w:r>
      <w:r w:rsidR="006A0D76" w:rsidRPr="00756170">
        <w:rPr>
          <w:color w:val="000000"/>
          <w:szCs w:val="22"/>
        </w:rPr>
        <w:t>jingħataw billi d-doża s</w:t>
      </w:r>
      <w:r w:rsidR="006A0D76" w:rsidRPr="00756170">
        <w:rPr>
          <w:rFonts w:hint="eastAsia"/>
          <w:color w:val="000000"/>
          <w:szCs w:val="22"/>
        </w:rPr>
        <w:t>ħ</w:t>
      </w:r>
      <w:r w:rsidR="006A0D76" w:rsidRPr="00756170">
        <w:rPr>
          <w:color w:val="000000"/>
          <w:szCs w:val="22"/>
        </w:rPr>
        <w:t>i</w:t>
      </w:r>
      <w:r w:rsidR="006A0D76" w:rsidRPr="00756170">
        <w:rPr>
          <w:rFonts w:hint="eastAsia"/>
          <w:color w:val="000000"/>
          <w:szCs w:val="22"/>
        </w:rPr>
        <w:t>ħ</w:t>
      </w:r>
      <w:r w:rsidR="006A0D76" w:rsidRPr="00756170">
        <w:rPr>
          <w:color w:val="000000"/>
          <w:szCs w:val="22"/>
        </w:rPr>
        <w:t>a tinxtered fuq ikel artab, eż. jogurt jew zalza tat-tuffieħ (puré tat-tuffie</w:t>
      </w:r>
      <w:r w:rsidR="006A0D76" w:rsidRPr="00756170">
        <w:rPr>
          <w:rFonts w:hint="eastAsia"/>
          <w:color w:val="000000"/>
          <w:szCs w:val="22"/>
        </w:rPr>
        <w:t>ħ</w:t>
      </w:r>
      <w:r w:rsidR="006A0D76" w:rsidRPr="00756170">
        <w:rPr>
          <w:color w:val="000000"/>
          <w:szCs w:val="22"/>
        </w:rPr>
        <w:t>). Id-doża g</w:t>
      </w:r>
      <w:r w:rsidR="006A0D76" w:rsidRPr="00756170">
        <w:rPr>
          <w:rFonts w:hint="eastAsia"/>
          <w:color w:val="000000"/>
          <w:szCs w:val="22"/>
        </w:rPr>
        <w:t>ħ</w:t>
      </w:r>
      <w:r w:rsidR="006A0D76" w:rsidRPr="00756170">
        <w:rPr>
          <w:color w:val="000000"/>
          <w:szCs w:val="22"/>
        </w:rPr>
        <w:t>andha tittieħed immedjatament u kompletament, u m’għandhiex tinħażen g</w:t>
      </w:r>
      <w:r w:rsidR="006A0D76" w:rsidRPr="00756170">
        <w:rPr>
          <w:rFonts w:hint="eastAsia"/>
          <w:color w:val="000000"/>
          <w:szCs w:val="22"/>
        </w:rPr>
        <w:t>ħ</w:t>
      </w:r>
      <w:r w:rsidR="006A0D76" w:rsidRPr="00756170">
        <w:rPr>
          <w:color w:val="000000"/>
          <w:szCs w:val="22"/>
        </w:rPr>
        <w:t>all-użu aktar tard.</w:t>
      </w:r>
    </w:p>
    <w:p w14:paraId="4C5372AF" w14:textId="77777777" w:rsidR="006A0D76" w:rsidRPr="00756170" w:rsidRDefault="006A0D76" w:rsidP="008E552D">
      <w:pPr>
        <w:tabs>
          <w:tab w:val="clear" w:pos="567"/>
        </w:tabs>
        <w:spacing w:line="240" w:lineRule="auto"/>
        <w:rPr>
          <w:color w:val="000000"/>
          <w:szCs w:val="22"/>
        </w:rPr>
      </w:pPr>
    </w:p>
    <w:p w14:paraId="4C5372B0" w14:textId="77777777" w:rsidR="006A0D76" w:rsidRPr="00756170" w:rsidRDefault="0069254F" w:rsidP="008E552D">
      <w:pPr>
        <w:tabs>
          <w:tab w:val="clear" w:pos="567"/>
        </w:tabs>
        <w:spacing w:line="240" w:lineRule="auto"/>
        <w:rPr>
          <w:color w:val="000000"/>
          <w:szCs w:val="22"/>
        </w:rPr>
      </w:pPr>
      <w:r w:rsidRPr="00756170">
        <w:rPr>
          <w:color w:val="000000"/>
          <w:szCs w:val="22"/>
        </w:rPr>
        <w:t xml:space="preserve">L-ikel artab li fih il-granijiet għandu jittieħed </w:t>
      </w:r>
      <w:r w:rsidR="005C4992" w:rsidRPr="00756170">
        <w:rPr>
          <w:rFonts w:hint="eastAsia"/>
          <w:color w:val="000000"/>
          <w:szCs w:val="22"/>
        </w:rPr>
        <w:t>fuq</w:t>
      </w:r>
      <w:r w:rsidR="005C4992" w:rsidRPr="00756170">
        <w:rPr>
          <w:color w:val="000000"/>
          <w:szCs w:val="22"/>
        </w:rPr>
        <w:t xml:space="preserve"> </w:t>
      </w:r>
      <w:r w:rsidRPr="00756170">
        <w:rPr>
          <w:rFonts w:hint="eastAsia"/>
          <w:color w:val="000000"/>
          <w:szCs w:val="22"/>
        </w:rPr>
        <w:t xml:space="preserve">stonku vojt jew </w:t>
      </w:r>
      <w:r w:rsidRPr="00756170">
        <w:rPr>
          <w:color w:val="000000"/>
          <w:szCs w:val="22"/>
        </w:rPr>
        <w:t xml:space="preserve">flimkien ma’ </w:t>
      </w:r>
      <w:r w:rsidRPr="00756170">
        <w:rPr>
          <w:rFonts w:hint="eastAsia"/>
          <w:color w:val="000000"/>
          <w:szCs w:val="22"/>
        </w:rPr>
        <w:t xml:space="preserve">ikla </w:t>
      </w:r>
      <w:r w:rsidRPr="00756170">
        <w:rPr>
          <w:color w:val="000000"/>
          <w:szCs w:val="22"/>
        </w:rPr>
        <w:t>ħafifa</w:t>
      </w:r>
      <w:r w:rsidR="006A0D76" w:rsidRPr="00756170">
        <w:rPr>
          <w:rFonts w:hint="eastAsia"/>
          <w:color w:val="000000"/>
          <w:szCs w:val="22"/>
        </w:rPr>
        <w:t xml:space="preserve"> darba kuljum, preferibbilment fl-istess ħin kull jum (ara sezzjonijiet</w:t>
      </w:r>
      <w:r w:rsidR="006A0D76" w:rsidRPr="00756170">
        <w:rPr>
          <w:color w:val="000000"/>
          <w:szCs w:val="22"/>
        </w:rPr>
        <w:t> </w:t>
      </w:r>
      <w:r w:rsidR="006A0D76" w:rsidRPr="00756170">
        <w:rPr>
          <w:rFonts w:hint="eastAsia"/>
          <w:color w:val="000000"/>
          <w:szCs w:val="22"/>
        </w:rPr>
        <w:t>4.5 u 5.2).</w:t>
      </w:r>
    </w:p>
    <w:p w14:paraId="4C5372B1" w14:textId="77777777" w:rsidR="006A0D76" w:rsidRPr="00756170" w:rsidRDefault="006A0D76" w:rsidP="008E552D">
      <w:pPr>
        <w:tabs>
          <w:tab w:val="clear" w:pos="567"/>
        </w:tabs>
        <w:spacing w:line="240" w:lineRule="auto"/>
        <w:rPr>
          <w:color w:val="000000"/>
          <w:szCs w:val="22"/>
        </w:rPr>
      </w:pPr>
    </w:p>
    <w:p w14:paraId="4C5372B2"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4.3</w:t>
      </w:r>
      <w:r w:rsidRPr="00756170">
        <w:rPr>
          <w:b/>
          <w:color w:val="000000"/>
          <w:szCs w:val="22"/>
        </w:rPr>
        <w:tab/>
        <w:t>Kontraindikazzjonijiet</w:t>
      </w:r>
    </w:p>
    <w:p w14:paraId="4C5372B3" w14:textId="77777777" w:rsidR="006A0D76" w:rsidRPr="00756170" w:rsidRDefault="006A0D76" w:rsidP="008E552D">
      <w:pPr>
        <w:keepNext/>
        <w:tabs>
          <w:tab w:val="clear" w:pos="567"/>
        </w:tabs>
        <w:spacing w:line="240" w:lineRule="auto"/>
        <w:rPr>
          <w:color w:val="000000"/>
          <w:szCs w:val="22"/>
        </w:rPr>
      </w:pPr>
    </w:p>
    <w:p w14:paraId="4C5372B4" w14:textId="18B9BDA5" w:rsidR="006A0D76" w:rsidRPr="00756170" w:rsidRDefault="006A0D76" w:rsidP="008E552D">
      <w:pPr>
        <w:tabs>
          <w:tab w:val="clear" w:pos="567"/>
        </w:tabs>
        <w:spacing w:line="240" w:lineRule="auto"/>
        <w:rPr>
          <w:color w:val="000000"/>
          <w:szCs w:val="22"/>
        </w:rPr>
      </w:pPr>
      <w:r w:rsidRPr="00756170">
        <w:rPr>
          <w:color w:val="000000"/>
          <w:szCs w:val="22"/>
        </w:rPr>
        <w:t xml:space="preserve">Sensittività eċċessiva għas-sustanza attiva jew </w:t>
      </w:r>
      <w:r w:rsidR="00D6019C" w:rsidRPr="00756170">
        <w:rPr>
          <w:color w:val="000000"/>
          <w:szCs w:val="22"/>
        </w:rPr>
        <w:t xml:space="preserve">għal </w:t>
      </w:r>
      <w:r w:rsidR="00D6019C" w:rsidRPr="00756170">
        <w:t xml:space="preserve">kwalunkwe sustanza mhux attiva elenkata </w:t>
      </w:r>
      <w:r w:rsidRPr="00756170">
        <w:rPr>
          <w:color w:val="000000"/>
          <w:szCs w:val="22"/>
        </w:rPr>
        <w:t>fis</w:t>
      </w:r>
      <w:r w:rsidR="008A264E" w:rsidRPr="00756170">
        <w:rPr>
          <w:color w:val="000000"/>
          <w:szCs w:val="22"/>
        </w:rPr>
        <w:noBreakHyphen/>
      </w:r>
      <w:r w:rsidRPr="00756170">
        <w:rPr>
          <w:color w:val="000000"/>
          <w:szCs w:val="22"/>
        </w:rPr>
        <w:t>sezzjoni</w:t>
      </w:r>
      <w:r w:rsidR="00BC734E">
        <w:rPr>
          <w:color w:val="000000"/>
          <w:szCs w:val="22"/>
        </w:rPr>
        <w:t> </w:t>
      </w:r>
      <w:r w:rsidRPr="00756170">
        <w:rPr>
          <w:color w:val="000000"/>
          <w:szCs w:val="22"/>
        </w:rPr>
        <w:t>6.1.</w:t>
      </w:r>
    </w:p>
    <w:p w14:paraId="4C5372B5" w14:textId="77777777" w:rsidR="006A0D76" w:rsidRPr="00756170" w:rsidRDefault="006A0D76" w:rsidP="008E552D">
      <w:pPr>
        <w:tabs>
          <w:tab w:val="clear" w:pos="567"/>
        </w:tabs>
        <w:spacing w:line="240" w:lineRule="auto"/>
        <w:rPr>
          <w:color w:val="000000"/>
          <w:szCs w:val="22"/>
        </w:rPr>
      </w:pPr>
    </w:p>
    <w:p w14:paraId="4C5372B6" w14:textId="28AD181B" w:rsidR="006A0D76" w:rsidRPr="00756170" w:rsidRDefault="006A0D76" w:rsidP="008E552D">
      <w:pPr>
        <w:tabs>
          <w:tab w:val="clear" w:pos="567"/>
        </w:tabs>
        <w:spacing w:line="240" w:lineRule="auto"/>
        <w:rPr>
          <w:color w:val="000000"/>
          <w:szCs w:val="22"/>
        </w:rPr>
      </w:pPr>
      <w:r w:rsidRPr="00756170">
        <w:rPr>
          <w:color w:val="000000"/>
          <w:szCs w:val="22"/>
        </w:rPr>
        <w:t>Użu ma’ terapiji ta’ kelaturi tal-ħadid oħrajn għax is-sigurtà ta’ dawn il-kombinazzjonijiet ma ġietx stabilita (ara sezzjoni</w:t>
      </w:r>
      <w:r w:rsidR="00BC734E">
        <w:rPr>
          <w:color w:val="000000"/>
          <w:szCs w:val="22"/>
        </w:rPr>
        <w:t> </w:t>
      </w:r>
      <w:r w:rsidRPr="00756170">
        <w:rPr>
          <w:color w:val="000000"/>
          <w:szCs w:val="22"/>
        </w:rPr>
        <w:t>4.5).</w:t>
      </w:r>
    </w:p>
    <w:p w14:paraId="4C5372B7" w14:textId="77777777" w:rsidR="006A0D76" w:rsidRPr="00756170" w:rsidRDefault="006A0D76" w:rsidP="008E552D">
      <w:pPr>
        <w:tabs>
          <w:tab w:val="clear" w:pos="567"/>
        </w:tabs>
        <w:spacing w:line="240" w:lineRule="auto"/>
        <w:rPr>
          <w:color w:val="000000"/>
          <w:szCs w:val="22"/>
        </w:rPr>
      </w:pPr>
    </w:p>
    <w:p w14:paraId="4C5372B8" w14:textId="77777777" w:rsidR="006A0D76" w:rsidRPr="00756170" w:rsidRDefault="006A0D76" w:rsidP="008E552D">
      <w:pPr>
        <w:tabs>
          <w:tab w:val="clear" w:pos="567"/>
        </w:tabs>
        <w:spacing w:line="240" w:lineRule="auto"/>
        <w:rPr>
          <w:color w:val="000000"/>
          <w:szCs w:val="22"/>
        </w:rPr>
      </w:pPr>
      <w:r w:rsidRPr="00756170">
        <w:rPr>
          <w:color w:val="000000"/>
          <w:szCs w:val="22"/>
        </w:rPr>
        <w:t>Pazjenti li jkollhom tneħħija tal-kreatinina stmata &lt;60 ml/min.</w:t>
      </w:r>
    </w:p>
    <w:p w14:paraId="4C5372B9" w14:textId="77777777" w:rsidR="006A0D76" w:rsidRPr="00756170" w:rsidRDefault="006A0D76" w:rsidP="008E552D">
      <w:pPr>
        <w:tabs>
          <w:tab w:val="clear" w:pos="567"/>
        </w:tabs>
        <w:spacing w:line="240" w:lineRule="auto"/>
        <w:rPr>
          <w:color w:val="000000"/>
          <w:szCs w:val="22"/>
        </w:rPr>
      </w:pPr>
    </w:p>
    <w:p w14:paraId="4C5372BA"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4.4</w:t>
      </w:r>
      <w:r w:rsidRPr="00756170">
        <w:rPr>
          <w:b/>
          <w:color w:val="000000"/>
          <w:szCs w:val="22"/>
        </w:rPr>
        <w:tab/>
        <w:t>Twissijiet speċjali u prekawzjonijiet għall-użu</w:t>
      </w:r>
    </w:p>
    <w:p w14:paraId="4C5372BB" w14:textId="77777777" w:rsidR="006A0D76" w:rsidRPr="00756170" w:rsidRDefault="006A0D76" w:rsidP="008E552D">
      <w:pPr>
        <w:keepNext/>
        <w:tabs>
          <w:tab w:val="clear" w:pos="567"/>
        </w:tabs>
        <w:spacing w:line="240" w:lineRule="auto"/>
        <w:ind w:left="567" w:hanging="567"/>
        <w:rPr>
          <w:color w:val="000000"/>
          <w:szCs w:val="22"/>
        </w:rPr>
      </w:pPr>
    </w:p>
    <w:p w14:paraId="4C5372BC" w14:textId="77777777" w:rsidR="006A0D76" w:rsidRPr="00756170" w:rsidRDefault="006A0D76" w:rsidP="008E552D">
      <w:pPr>
        <w:keepNext/>
        <w:pBdr>
          <w:top w:val="single" w:sz="4" w:space="1" w:color="auto"/>
          <w:left w:val="single" w:sz="4" w:space="0" w:color="auto"/>
          <w:bottom w:val="single" w:sz="4" w:space="1" w:color="auto"/>
          <w:right w:val="single" w:sz="4" w:space="1" w:color="auto"/>
        </w:pBdr>
        <w:tabs>
          <w:tab w:val="clear" w:pos="567"/>
        </w:tabs>
        <w:snapToGrid w:val="0"/>
        <w:spacing w:line="240" w:lineRule="auto"/>
        <w:rPr>
          <w:color w:val="000000"/>
          <w:szCs w:val="22"/>
          <w:u w:val="single"/>
        </w:rPr>
      </w:pPr>
      <w:r w:rsidRPr="00756170">
        <w:rPr>
          <w:color w:val="000000"/>
          <w:szCs w:val="22"/>
          <w:u w:val="single"/>
        </w:rPr>
        <w:t>Funzjoni tal-kliewi</w:t>
      </w:r>
    </w:p>
    <w:p w14:paraId="4C5372BD" w14:textId="77777777" w:rsidR="006A0D76" w:rsidRPr="00756170" w:rsidRDefault="006A0D76" w:rsidP="008E552D">
      <w:pPr>
        <w:keepNext/>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p>
    <w:p w14:paraId="4C5372BE"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r w:rsidRPr="00756170">
        <w:rPr>
          <w:color w:val="000000"/>
        </w:rPr>
        <w:t>Deferasirox</w:t>
      </w:r>
      <w:r w:rsidRPr="00756170">
        <w:rPr>
          <w:color w:val="000000"/>
          <w:szCs w:val="22"/>
        </w:rPr>
        <w:t xml:space="preserve"> ġie studjat biss f’pazjenti li għandhom linja bażi tal-kreatinina fis-serum li taqa’ skont il-medda normali tal-età adattata.</w:t>
      </w:r>
    </w:p>
    <w:p w14:paraId="4C5372BF"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p>
    <w:p w14:paraId="4C5372C0" w14:textId="138285A3"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r w:rsidRPr="00756170">
        <w:rPr>
          <w:color w:val="000000"/>
          <w:szCs w:val="22"/>
        </w:rPr>
        <w:t xml:space="preserve">Waqt studji kliniċi, żidiet fil-kreatinina tas-serum ta’ &gt;33% f’ ≥2 darbiet wara xulxin, kultant ’il fuq mill-limitu ta’ fuq tal-medda normali, seħħew f’madwar 36% tal-pazjenti. Dawn kienu marbuta mad-doża. Madwar żewġ terzi tal-pazjenti li wrew żieda fil-livell tal-kreatinina fis-serum, reġgħu waqgħu taħt il-livell ta’ 33% mingħajr tibdil fid-doża. Fit-terz l-ieħor, iż-żieda tal-kreatinina fis-serum mhux dejjem inbidlet meta kienet imnaqqsa d-doża jew twaqqfet id-doża. F’xi każijiet, kienu osservati biss stabbilizzazzjoni tal-valuri tal-kreatinina tas-serum wara li tnaqqset id-doża. Każijiet ta’ insuffiċjenza </w:t>
      </w:r>
      <w:r w:rsidRPr="00756170">
        <w:rPr>
          <w:color w:val="000000"/>
          <w:szCs w:val="22"/>
        </w:rPr>
        <w:lastRenderedPageBreak/>
        <w:t xml:space="preserve">tal-kliewi akuta kienu rrappurtati wara t-tqegħid fis-suq ta’ </w:t>
      </w:r>
      <w:r w:rsidRPr="00756170">
        <w:rPr>
          <w:color w:val="000000"/>
        </w:rPr>
        <w:t>deferasirox</w:t>
      </w:r>
      <w:r w:rsidRPr="00756170">
        <w:rPr>
          <w:color w:val="000000"/>
          <w:szCs w:val="22"/>
        </w:rPr>
        <w:t xml:space="preserve"> (ara sezzjoni</w:t>
      </w:r>
      <w:r w:rsidR="00BC734E">
        <w:rPr>
          <w:color w:val="000000"/>
          <w:szCs w:val="22"/>
        </w:rPr>
        <w:t> </w:t>
      </w:r>
      <w:r w:rsidRPr="00756170">
        <w:rPr>
          <w:color w:val="000000"/>
          <w:szCs w:val="22"/>
        </w:rPr>
        <w:t>4.8). F’xi każijiet ta’ wara t-tqegħid fis-suq, funzjoni tal-kliewi li marret għall-agħar wasslet għal insuffiċjenza tal-kliewi li kienet teħtieġ dijalisi temporanja jew permanenti.</w:t>
      </w:r>
    </w:p>
    <w:p w14:paraId="4C5372C1"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p>
    <w:p w14:paraId="4C5372C2"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r w:rsidRPr="00756170">
        <w:rPr>
          <w:color w:val="000000"/>
          <w:szCs w:val="22"/>
        </w:rPr>
        <w:t xml:space="preserve">Għadhom mhux magħrufa l-kawżi taż-żidiet tal-kreatinina fis-serum. Għaldaqstant, għandha tingħata attenzjoni partikulari għall-monitoraġġ tal-kreatinina fis-serum f’pazjenti li jkunu qed jirċievu fl-istess ħin prodotti mediċinali li jnaqqsu l-funzjoni tal-kliewi, u f’pazjenti li qed jirċievu dożi għoljin ta’ deferasirox u/jew rati baxxi ta’ trasfużjoni (&lt;7 ml/kg/xahar ta’ ċelloli ħomor ippakkjati jew &lt;2 unitajiet/xahar għal adult). Filwaqt li fi studji kliniċi ma kienu osservati l-ebda żidiet fil-każijiet avversi fil-kliewi wara żidiet fid-doża ta’ EXJADE pilloli li jinxterdu għal dożi ogħla minn 30 mg/kg, żieda fir-riskju ta’ każijiet avversi fil-kliewi b’dożi </w:t>
      </w:r>
      <w:r w:rsidR="005C4992" w:rsidRPr="00756170">
        <w:rPr>
          <w:color w:val="000000"/>
          <w:szCs w:val="22"/>
        </w:rPr>
        <w:t>ta’</w:t>
      </w:r>
      <w:r w:rsidR="0069254F" w:rsidRPr="00756170">
        <w:rPr>
          <w:color w:val="000000"/>
          <w:szCs w:val="22"/>
        </w:rPr>
        <w:t xml:space="preserve"> granijiet </w:t>
      </w:r>
      <w:r w:rsidRPr="00756170">
        <w:rPr>
          <w:color w:val="000000"/>
          <w:szCs w:val="22"/>
        </w:rPr>
        <w:t>minn 21 mg/kg ma tistax tiġi eskluża.</w:t>
      </w:r>
    </w:p>
    <w:p w14:paraId="4C5372C3"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p>
    <w:p w14:paraId="4C5372C4" w14:textId="72F61ED1"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r w:rsidRPr="00756170">
        <w:rPr>
          <w:color w:val="000000"/>
          <w:szCs w:val="22"/>
        </w:rPr>
        <w:t xml:space="preserve">Huwa rakkomandat li l-kreatinina fis-serum tiġi stmata b’duplikat qabel ma tinbeda t-terapija. </w:t>
      </w:r>
      <w:r w:rsidRPr="00756170">
        <w:rPr>
          <w:b/>
          <w:color w:val="000000"/>
          <w:szCs w:val="22"/>
        </w:rPr>
        <w:t xml:space="preserve">Kreatinina fis-serum, </w:t>
      </w:r>
      <w:r w:rsidRPr="00756170">
        <w:rPr>
          <w:b/>
          <w:bCs/>
          <w:color w:val="000000"/>
          <w:szCs w:val="22"/>
        </w:rPr>
        <w:t>tneħħija</w:t>
      </w:r>
      <w:r w:rsidRPr="00756170">
        <w:rPr>
          <w:b/>
          <w:color w:val="000000"/>
          <w:szCs w:val="22"/>
        </w:rPr>
        <w:t xml:space="preserve"> tal-kreatinina </w:t>
      </w:r>
      <w:r w:rsidRPr="00756170">
        <w:rPr>
          <w:color w:val="000000"/>
          <w:szCs w:val="22"/>
        </w:rPr>
        <w:t xml:space="preserve">(stmat bil-formula Cockcroft-Gault jew MDRD f’adulti u bil-formula Schwartz fit-tfal) u/jew livelli ta' </w:t>
      </w:r>
      <w:r w:rsidRPr="00756170">
        <w:rPr>
          <w:i/>
          <w:color w:val="000000"/>
          <w:szCs w:val="22"/>
        </w:rPr>
        <w:t xml:space="preserve">cystatin C </w:t>
      </w:r>
      <w:r w:rsidRPr="00756170">
        <w:rPr>
          <w:color w:val="000000"/>
          <w:szCs w:val="22"/>
        </w:rPr>
        <w:t xml:space="preserve">fil-plasma </w:t>
      </w:r>
      <w:r w:rsidRPr="00756170">
        <w:rPr>
          <w:b/>
          <w:color w:val="000000"/>
          <w:szCs w:val="22"/>
        </w:rPr>
        <w:t xml:space="preserve">għandhom ikunu monitorati qabel it-terapija, kull ġimgħa fl-ewwel xahar wara li tibda jew tinbidel it-terapija b’EXJADE (inkluż il-bidla fil-formulazzjoni), u kull xahar minn hemm ’il quddiem. </w:t>
      </w:r>
      <w:r w:rsidRPr="00756170">
        <w:rPr>
          <w:color w:val="000000"/>
          <w:szCs w:val="22"/>
        </w:rPr>
        <w:t>Pazjenti li jkollhom minn qabel kundizzjonijiet tal-kliewi u pazjenti li jkunu qed jirċievu prodotti mediċinali li jnaqqsu l-funzjoni tal-kliewi jista’ jkollhom riskju akbar ta’ kumplikazzjonijiet. Għandha ssir attenzjoni sabiex tinżamm l-idratazzjoni f’pazjenti li jiżviluppaw dijarea jew rimettar.</w:t>
      </w:r>
    </w:p>
    <w:p w14:paraId="4C5372C5"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p>
    <w:p w14:paraId="4C5372C6"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r w:rsidRPr="00756170">
        <w:rPr>
          <w:color w:val="000000"/>
          <w:szCs w:val="22"/>
        </w:rPr>
        <w:t>Kien hemm rapport li saru wara li l-prodott ħareġ fis-suq dwar aċidożi metabolika li seħħet matul it-trattament b’d</w:t>
      </w:r>
      <w:r w:rsidRPr="00756170">
        <w:rPr>
          <w:color w:val="000000"/>
        </w:rPr>
        <w:t>eferasirox</w:t>
      </w:r>
      <w:r w:rsidRPr="00756170">
        <w:rPr>
          <w:color w:val="000000"/>
          <w:szCs w:val="22"/>
        </w:rPr>
        <w:t>. Il-biċċa l-kbira ta’ dawn il-pazjenti kellhom insuffiċjenza renali, tubulopatija renali (is-sindrome Fanconi) jew dijarea, jew kundizzjonijiet fejn l-iżbilanċ bejn l-aċdu u l-bażi hi kumplikazzjoni magħrufa. Il-bilanċ bejn l-aċdu u l-bażi għandhom ikunu mmonitorati kif indikat klinikament f’dawn il-popolazzjonijiet. Wieħed għandu jikkunsidra li jwaqqaf it-terapija b’EXJADE f’dawk il-pazjenti li jiżviluppaw aċidożi metabolika.</w:t>
      </w:r>
    </w:p>
    <w:p w14:paraId="4C5372C7"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p>
    <w:p w14:paraId="4C5372C8" w14:textId="270B6133" w:rsidR="000010E0" w:rsidRPr="00756170" w:rsidRDefault="000010E0"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r w:rsidRPr="00756170">
        <w:rPr>
          <w:color w:val="000000"/>
          <w:szCs w:val="22"/>
        </w:rPr>
        <w:t>Kienu rrappurtati każijiet ta’ forom gravi ta’ tubulopatija renali wara t-tqegħid fis-suq (bħalma hi s-sindrome Fanconi) u l-insuffiċjenza renali b’rabta mat-tibdiliet fil-konoxxenza f’kuntest ta’ enċefalopatija iperammonemika f’pazjenti ttrattati b’deferasirox, l-aktar fit-tfal. Huwa rrakkomandat li titqies l-enċefalopatija iperammonemika u li jitkejlu l-livelli ta’ ammonja f’pazjenti li żviluppaw tibdiliet mingħajr spjegazzjoni fil-qagħda mentali waqt li qed tingħata t-terapija b’E</w:t>
      </w:r>
      <w:r w:rsidR="001A2F89">
        <w:rPr>
          <w:color w:val="000000"/>
          <w:szCs w:val="22"/>
        </w:rPr>
        <w:t>XJADE</w:t>
      </w:r>
      <w:r w:rsidRPr="00756170">
        <w:rPr>
          <w:color w:val="000000"/>
          <w:szCs w:val="22"/>
        </w:rPr>
        <w:t>.</w:t>
      </w:r>
    </w:p>
    <w:p w14:paraId="4C5372C9" w14:textId="77777777" w:rsidR="000010E0" w:rsidRPr="00756170" w:rsidRDefault="000010E0"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p>
    <w:p w14:paraId="4C5372CA" w14:textId="114D746E" w:rsidR="006A0D76" w:rsidRPr="00004F5E"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b/>
          <w:bCs/>
          <w:color w:val="000000"/>
        </w:rPr>
      </w:pPr>
      <w:r w:rsidRPr="00004F5E">
        <w:rPr>
          <w:b/>
          <w:bCs/>
          <w:color w:val="000000"/>
        </w:rPr>
        <w:lastRenderedPageBreak/>
        <w:t>Tabella </w:t>
      </w:r>
      <w:r w:rsidR="00BD7C01" w:rsidRPr="00004F5E">
        <w:rPr>
          <w:b/>
          <w:bCs/>
          <w:color w:val="000000"/>
        </w:rPr>
        <w:t>4</w:t>
      </w:r>
      <w:r w:rsidRPr="00004F5E">
        <w:rPr>
          <w:b/>
          <w:bCs/>
          <w:color w:val="000000"/>
        </w:rPr>
        <w:tab/>
        <w:t xml:space="preserve">Aġġustament tad-doża u twaqqif tat-trattament </w:t>
      </w:r>
      <w:r w:rsidRPr="00004F5E">
        <w:rPr>
          <w:rFonts w:hint="eastAsia"/>
          <w:b/>
          <w:bCs/>
          <w:color w:val="000000"/>
        </w:rPr>
        <w:t>minħabba</w:t>
      </w:r>
      <w:r w:rsidRPr="00004F5E">
        <w:rPr>
          <w:b/>
          <w:bCs/>
          <w:color w:val="000000"/>
        </w:rPr>
        <w:t xml:space="preserve"> monitoraġġ tal-kliewi</w:t>
      </w:r>
    </w:p>
    <w:p w14:paraId="4C5372CB" w14:textId="275D6BF5" w:rsidR="006A0D76" w:rsidRPr="00756170" w:rsidRDefault="00BD7C01"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r w:rsidRPr="00756170">
        <w:rPr>
          <w:noProof/>
          <w:lang w:val="en-US" w:eastAsia="en-US"/>
        </w:rPr>
        <mc:AlternateContent>
          <mc:Choice Requires="wps">
            <w:drawing>
              <wp:anchor distT="0" distB="0" distL="114300" distR="114300" simplePos="0" relativeHeight="251661824" behindDoc="0" locked="0" layoutInCell="1" allowOverlap="1" wp14:anchorId="4C5381A9" wp14:editId="139D5F9E">
                <wp:simplePos x="0" y="0"/>
                <wp:positionH relativeFrom="column">
                  <wp:posOffset>1905</wp:posOffset>
                </wp:positionH>
                <wp:positionV relativeFrom="paragraph">
                  <wp:posOffset>154940</wp:posOffset>
                </wp:positionV>
                <wp:extent cx="5755640" cy="4371975"/>
                <wp:effectExtent l="1905" t="254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37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15"/>
                              <w:gridCol w:w="2470"/>
                              <w:gridCol w:w="1021"/>
                              <w:gridCol w:w="2975"/>
                            </w:tblGrid>
                            <w:tr w:rsidR="003F6D18" w:rsidRPr="00C76009" w14:paraId="4C53827B"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77" w14:textId="77777777" w:rsidR="003F6D18" w:rsidRPr="008D49FA" w:rsidRDefault="003F6D18" w:rsidP="00331B01">
                                  <w:pPr>
                                    <w:keepNext/>
                                    <w:keepLines/>
                                    <w:widowControl w:val="0"/>
                                    <w:rPr>
                                      <w:b/>
                                      <w:color w:val="000000"/>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78" w14:textId="77777777" w:rsidR="003F6D18" w:rsidRPr="008D49FA" w:rsidRDefault="003F6D18" w:rsidP="00331B01">
                                  <w:pPr>
                                    <w:keepNext/>
                                    <w:keepLines/>
                                    <w:widowControl w:val="0"/>
                                    <w:rPr>
                                      <w:b/>
                                      <w:color w:val="000000"/>
                                    </w:rPr>
                                  </w:pPr>
                                  <w:r w:rsidRPr="008D49FA">
                                    <w:rPr>
                                      <w:b/>
                                      <w:color w:val="000000"/>
                                    </w:rPr>
                                    <w:t>Kreatinina tas-serum</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79"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7A" w14:textId="77777777" w:rsidR="003F6D18" w:rsidRPr="008D49FA" w:rsidRDefault="003F6D18" w:rsidP="00331B01">
                                  <w:pPr>
                                    <w:keepNext/>
                                    <w:keepLines/>
                                    <w:widowControl w:val="0"/>
                                    <w:rPr>
                                      <w:b/>
                                      <w:color w:val="000000"/>
                                    </w:rPr>
                                  </w:pPr>
                                  <w:r w:rsidRPr="008D49FA">
                                    <w:rPr>
                                      <w:b/>
                                      <w:color w:val="000000"/>
                                    </w:rPr>
                                    <w:t>Tneħħija tal-kreatinina</w:t>
                                  </w:r>
                                </w:p>
                              </w:tc>
                            </w:tr>
                            <w:tr w:rsidR="003F6D18" w:rsidRPr="00C76009" w14:paraId="4C538280"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7C" w14:textId="77777777" w:rsidR="003F6D18" w:rsidRPr="008D49FA" w:rsidRDefault="003F6D18" w:rsidP="00331B01">
                                  <w:pPr>
                                    <w:keepNext/>
                                    <w:keepLines/>
                                    <w:widowControl w:val="0"/>
                                    <w:rPr>
                                      <w:b/>
                                      <w:color w:val="000000"/>
                                    </w:rPr>
                                  </w:pPr>
                                  <w:r w:rsidRPr="008D49FA">
                                    <w:rPr>
                                      <w:b/>
                                      <w:color w:val="000000"/>
                                    </w:rPr>
                                    <w:t>Qabel it-tnedija tat-terapija</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7D" w14:textId="77777777" w:rsidR="003F6D18" w:rsidRPr="008D49FA" w:rsidRDefault="003F6D18" w:rsidP="00734D51">
                                  <w:pPr>
                                    <w:keepNext/>
                                    <w:keepLines/>
                                    <w:widowControl w:val="0"/>
                                    <w:rPr>
                                      <w:color w:val="000000"/>
                                    </w:rPr>
                                  </w:pPr>
                                  <w:r w:rsidRPr="008D49FA">
                                    <w:rPr>
                                      <w:color w:val="000000"/>
                                    </w:rPr>
                                    <w:t>Darbtejn</w:t>
                                  </w:r>
                                  <w:r>
                                    <w:rPr>
                                      <w:color w:val="000000"/>
                                      <w:lang w:val="en-GB"/>
                                    </w:rPr>
                                    <w:t xml:space="preserve">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7E" w14:textId="77777777" w:rsidR="003F6D18" w:rsidRPr="008D49FA" w:rsidRDefault="003F6D18" w:rsidP="00331B01">
                                  <w:pPr>
                                    <w:keepNext/>
                                    <w:keepLines/>
                                    <w:widowControl w:val="0"/>
                                    <w:rPr>
                                      <w:color w:val="000000"/>
                                    </w:rPr>
                                  </w:pPr>
                                  <w:r w:rsidRPr="008D49FA">
                                    <w:rPr>
                                      <w:color w:val="000000"/>
                                    </w:rPr>
                                    <w:t>u</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7F" w14:textId="77777777" w:rsidR="003F6D18" w:rsidRPr="008D49FA" w:rsidRDefault="003F6D18" w:rsidP="00734D51">
                                  <w:pPr>
                                    <w:keepNext/>
                                    <w:keepLines/>
                                    <w:widowControl w:val="0"/>
                                    <w:rPr>
                                      <w:color w:val="000000"/>
                                    </w:rPr>
                                  </w:pPr>
                                  <w:r w:rsidRPr="008D49FA">
                                    <w:rPr>
                                      <w:color w:val="000000"/>
                                    </w:rPr>
                                    <w:t>Darba</w:t>
                                  </w:r>
                                  <w:r>
                                    <w:rPr>
                                      <w:color w:val="000000"/>
                                      <w:lang w:val="en-GB"/>
                                    </w:rPr>
                                    <w:t xml:space="preserve"> (1x)</w:t>
                                  </w:r>
                                </w:p>
                              </w:tc>
                            </w:tr>
                            <w:tr w:rsidR="003F6D18" w:rsidRPr="00C76009" w14:paraId="4C538285"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81" w14:textId="77777777" w:rsidR="003F6D18" w:rsidRPr="008D49FA" w:rsidRDefault="003F6D18" w:rsidP="00331B01">
                                  <w:pPr>
                                    <w:keepNext/>
                                    <w:keepLines/>
                                    <w:widowControl w:val="0"/>
                                    <w:rPr>
                                      <w:b/>
                                      <w:color w:val="000000"/>
                                    </w:rPr>
                                  </w:pPr>
                                  <w:r w:rsidRPr="008D49FA">
                                    <w:rPr>
                                      <w:b/>
                                      <w:color w:val="000000"/>
                                    </w:rPr>
                                    <w:t>Kontraindikat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82" w14:textId="77777777" w:rsidR="003F6D18" w:rsidRPr="008D49FA" w:rsidRDefault="003F6D18" w:rsidP="00331B01">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83"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84" w14:textId="77777777" w:rsidR="003F6D18" w:rsidRPr="008D49FA" w:rsidRDefault="003F6D18" w:rsidP="00331B01">
                                  <w:pPr>
                                    <w:keepNext/>
                                    <w:keepLines/>
                                    <w:widowControl w:val="0"/>
                                    <w:rPr>
                                      <w:b/>
                                      <w:color w:val="000000"/>
                                    </w:rPr>
                                  </w:pPr>
                                  <w:r w:rsidRPr="008D49FA">
                                    <w:rPr>
                                      <w:b/>
                                      <w:color w:val="000000"/>
                                    </w:rPr>
                                    <w:t>&lt;60 ml/min</w:t>
                                  </w:r>
                                </w:p>
                              </w:tc>
                            </w:tr>
                            <w:tr w:rsidR="003F6D18" w:rsidRPr="00C76009" w14:paraId="4C53828A" w14:textId="77777777" w:rsidTr="00331B01">
                              <w:tc>
                                <w:tcPr>
                                  <w:tcW w:w="2340" w:type="dxa"/>
                                  <w:tcBorders>
                                    <w:top w:val="single" w:sz="4" w:space="0" w:color="auto"/>
                                    <w:left w:val="single" w:sz="4" w:space="0" w:color="auto"/>
                                    <w:right w:val="single" w:sz="4" w:space="0" w:color="auto"/>
                                  </w:tcBorders>
                                  <w:shd w:val="clear" w:color="auto" w:fill="auto"/>
                                </w:tcPr>
                                <w:p w14:paraId="4C538286" w14:textId="77777777" w:rsidR="003F6D18" w:rsidRPr="008D49FA" w:rsidRDefault="003F6D18" w:rsidP="00331B01">
                                  <w:pPr>
                                    <w:keepNext/>
                                    <w:keepLines/>
                                    <w:widowControl w:val="0"/>
                                    <w:rPr>
                                      <w:b/>
                                      <w:color w:val="000000"/>
                                    </w:rPr>
                                  </w:pPr>
                                  <w:r w:rsidRPr="008D49FA">
                                    <w:rPr>
                                      <w:b/>
                                      <w:color w:val="000000"/>
                                    </w:rPr>
                                    <w:t>Monitoraġġ</w:t>
                                  </w:r>
                                </w:p>
                              </w:tc>
                              <w:tc>
                                <w:tcPr>
                                  <w:tcW w:w="2543" w:type="dxa"/>
                                  <w:tcBorders>
                                    <w:top w:val="single" w:sz="4" w:space="0" w:color="auto"/>
                                    <w:left w:val="single" w:sz="4" w:space="0" w:color="auto"/>
                                    <w:right w:val="single" w:sz="4" w:space="0" w:color="auto"/>
                                  </w:tcBorders>
                                  <w:shd w:val="clear" w:color="auto" w:fill="auto"/>
                                </w:tcPr>
                                <w:p w14:paraId="4C538287" w14:textId="77777777" w:rsidR="003F6D18" w:rsidRPr="008D49FA" w:rsidRDefault="003F6D18" w:rsidP="00331B01">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4C538288"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4C538289" w14:textId="77777777" w:rsidR="003F6D18" w:rsidRPr="008D49FA" w:rsidRDefault="003F6D18" w:rsidP="00331B01">
                                  <w:pPr>
                                    <w:keepNext/>
                                    <w:keepLines/>
                                    <w:widowControl w:val="0"/>
                                    <w:rPr>
                                      <w:b/>
                                      <w:color w:val="000000"/>
                                    </w:rPr>
                                  </w:pPr>
                                </w:p>
                              </w:tc>
                            </w:tr>
                            <w:tr w:rsidR="003F6D18" w:rsidRPr="00C76009" w14:paraId="4C53828F" w14:textId="77777777" w:rsidTr="00331B01">
                              <w:tc>
                                <w:tcPr>
                                  <w:tcW w:w="2340" w:type="dxa"/>
                                  <w:tcBorders>
                                    <w:left w:val="single" w:sz="4" w:space="0" w:color="auto"/>
                                    <w:right w:val="single" w:sz="4" w:space="0" w:color="auto"/>
                                  </w:tcBorders>
                                  <w:shd w:val="clear" w:color="auto" w:fill="auto"/>
                                </w:tcPr>
                                <w:p w14:paraId="4C53828B" w14:textId="77777777" w:rsidR="003F6D18" w:rsidRPr="008D49FA" w:rsidRDefault="003F6D18" w:rsidP="008D49FA">
                                  <w:pPr>
                                    <w:keepNext/>
                                    <w:keepLines/>
                                    <w:widowControl w:val="0"/>
                                    <w:numPr>
                                      <w:ilvl w:val="0"/>
                                      <w:numId w:val="42"/>
                                    </w:numPr>
                                    <w:tabs>
                                      <w:tab w:val="clear" w:pos="567"/>
                                    </w:tabs>
                                    <w:suppressAutoHyphens w:val="0"/>
                                    <w:rPr>
                                      <w:color w:val="000000"/>
                                    </w:rPr>
                                  </w:pPr>
                                  <w:r w:rsidRPr="008D49FA">
                                    <w:rPr>
                                      <w:color w:val="000000"/>
                                    </w:rPr>
                                    <w:t>L-ewwel xahar wara t-tnedija tat-terapija jew tibdil fid-doża</w:t>
                                  </w:r>
                                  <w:r w:rsidRPr="002531AC">
                                    <w:rPr>
                                      <w:color w:val="000000"/>
                                    </w:rPr>
                                    <w:t xml:space="preserve"> </w:t>
                                  </w:r>
                                  <w:r>
                                    <w:rPr>
                                      <w:color w:val="000000"/>
                                    </w:rPr>
                                    <w:t>(inkluż il-bidla fil-formulazzjoni)</w:t>
                                  </w:r>
                                </w:p>
                              </w:tc>
                              <w:tc>
                                <w:tcPr>
                                  <w:tcW w:w="2543" w:type="dxa"/>
                                  <w:tcBorders>
                                    <w:left w:val="single" w:sz="4" w:space="0" w:color="auto"/>
                                    <w:right w:val="single" w:sz="4" w:space="0" w:color="auto"/>
                                  </w:tcBorders>
                                  <w:shd w:val="clear" w:color="auto" w:fill="auto"/>
                                </w:tcPr>
                                <w:p w14:paraId="4C53828C" w14:textId="77777777" w:rsidR="003F6D18" w:rsidRPr="008D49FA" w:rsidRDefault="003F6D18" w:rsidP="00331B01">
                                  <w:pPr>
                                    <w:keepNext/>
                                    <w:keepLines/>
                                    <w:widowControl w:val="0"/>
                                    <w:rPr>
                                      <w:color w:val="000000"/>
                                    </w:rPr>
                                  </w:pPr>
                                  <w:r w:rsidRPr="008D49FA">
                                    <w:rPr>
                                      <w:color w:val="000000"/>
                                    </w:rPr>
                                    <w:t>Kull ġimgħa</w:t>
                                  </w:r>
                                </w:p>
                              </w:tc>
                              <w:tc>
                                <w:tcPr>
                                  <w:tcW w:w="1040" w:type="dxa"/>
                                  <w:tcBorders>
                                    <w:left w:val="single" w:sz="4" w:space="0" w:color="auto"/>
                                    <w:right w:val="single" w:sz="4" w:space="0" w:color="auto"/>
                                  </w:tcBorders>
                                  <w:shd w:val="clear" w:color="auto" w:fill="auto"/>
                                </w:tcPr>
                                <w:p w14:paraId="4C53828D" w14:textId="77777777" w:rsidR="003F6D18" w:rsidRPr="008D49FA" w:rsidRDefault="003F6D18" w:rsidP="00331B01">
                                  <w:pPr>
                                    <w:keepNext/>
                                    <w:keepLines/>
                                    <w:widowControl w:val="0"/>
                                    <w:rPr>
                                      <w:color w:val="000000"/>
                                    </w:rPr>
                                  </w:pPr>
                                  <w:r w:rsidRPr="008D49FA">
                                    <w:rPr>
                                      <w:color w:val="000000"/>
                                    </w:rPr>
                                    <w:t>u</w:t>
                                  </w:r>
                                </w:p>
                              </w:tc>
                              <w:tc>
                                <w:tcPr>
                                  <w:tcW w:w="3069" w:type="dxa"/>
                                  <w:tcBorders>
                                    <w:left w:val="single" w:sz="4" w:space="0" w:color="auto"/>
                                    <w:right w:val="single" w:sz="4" w:space="0" w:color="auto"/>
                                  </w:tcBorders>
                                  <w:shd w:val="clear" w:color="auto" w:fill="auto"/>
                                </w:tcPr>
                                <w:p w14:paraId="4C53828E" w14:textId="77777777" w:rsidR="003F6D18" w:rsidRPr="008D49FA" w:rsidRDefault="003F6D18" w:rsidP="00331B01">
                                  <w:pPr>
                                    <w:keepNext/>
                                    <w:keepLines/>
                                    <w:widowControl w:val="0"/>
                                    <w:rPr>
                                      <w:color w:val="000000"/>
                                    </w:rPr>
                                  </w:pPr>
                                  <w:r w:rsidRPr="008D49FA">
                                    <w:rPr>
                                      <w:color w:val="000000"/>
                                    </w:rPr>
                                    <w:t>Kull ġimgħa</w:t>
                                  </w:r>
                                </w:p>
                              </w:tc>
                            </w:tr>
                            <w:tr w:rsidR="003F6D18" w:rsidRPr="00C76009" w14:paraId="4C538294" w14:textId="77777777" w:rsidTr="00331B01">
                              <w:tc>
                                <w:tcPr>
                                  <w:tcW w:w="2340" w:type="dxa"/>
                                  <w:tcBorders>
                                    <w:left w:val="single" w:sz="4" w:space="0" w:color="auto"/>
                                    <w:bottom w:val="single" w:sz="4" w:space="0" w:color="auto"/>
                                    <w:right w:val="single" w:sz="4" w:space="0" w:color="auto"/>
                                  </w:tcBorders>
                                  <w:shd w:val="clear" w:color="auto" w:fill="auto"/>
                                </w:tcPr>
                                <w:p w14:paraId="4C538290" w14:textId="77777777" w:rsidR="003F6D18" w:rsidRPr="008D49FA" w:rsidRDefault="003F6D18" w:rsidP="00C240FD">
                                  <w:pPr>
                                    <w:keepNext/>
                                    <w:keepLines/>
                                    <w:widowControl w:val="0"/>
                                    <w:numPr>
                                      <w:ilvl w:val="0"/>
                                      <w:numId w:val="42"/>
                                    </w:numPr>
                                    <w:tabs>
                                      <w:tab w:val="clear" w:pos="567"/>
                                    </w:tabs>
                                    <w:suppressAutoHyphens w:val="0"/>
                                    <w:rPr>
                                      <w:color w:val="000000"/>
                                    </w:rPr>
                                  </w:pPr>
                                  <w:r w:rsidRPr="008D49FA">
                                    <w:rPr>
                                      <w:color w:val="000000"/>
                                    </w:rPr>
                                    <w:t>Wara</w:t>
                                  </w:r>
                                </w:p>
                              </w:tc>
                              <w:tc>
                                <w:tcPr>
                                  <w:tcW w:w="2543" w:type="dxa"/>
                                  <w:tcBorders>
                                    <w:left w:val="single" w:sz="4" w:space="0" w:color="auto"/>
                                    <w:bottom w:val="single" w:sz="4" w:space="0" w:color="auto"/>
                                    <w:right w:val="single" w:sz="4" w:space="0" w:color="auto"/>
                                  </w:tcBorders>
                                  <w:shd w:val="clear" w:color="auto" w:fill="auto"/>
                                </w:tcPr>
                                <w:p w14:paraId="4C538291" w14:textId="77777777" w:rsidR="003F6D18" w:rsidRPr="008D49FA" w:rsidRDefault="003F6D18" w:rsidP="00331B01">
                                  <w:pPr>
                                    <w:keepNext/>
                                    <w:keepLines/>
                                    <w:widowControl w:val="0"/>
                                    <w:rPr>
                                      <w:color w:val="000000"/>
                                    </w:rPr>
                                  </w:pPr>
                                  <w:r w:rsidRPr="008D49FA">
                                    <w:rPr>
                                      <w:color w:val="000000"/>
                                    </w:rPr>
                                    <w:t>Kull xahar</w:t>
                                  </w:r>
                                </w:p>
                              </w:tc>
                              <w:tc>
                                <w:tcPr>
                                  <w:tcW w:w="1040" w:type="dxa"/>
                                  <w:tcBorders>
                                    <w:left w:val="single" w:sz="4" w:space="0" w:color="auto"/>
                                    <w:bottom w:val="single" w:sz="4" w:space="0" w:color="auto"/>
                                    <w:right w:val="single" w:sz="4" w:space="0" w:color="auto"/>
                                  </w:tcBorders>
                                  <w:shd w:val="clear" w:color="auto" w:fill="auto"/>
                                </w:tcPr>
                                <w:p w14:paraId="4C538292" w14:textId="77777777" w:rsidR="003F6D18" w:rsidRPr="008D49FA" w:rsidRDefault="003F6D18" w:rsidP="00331B01">
                                  <w:pPr>
                                    <w:keepNext/>
                                    <w:keepLines/>
                                    <w:widowControl w:val="0"/>
                                    <w:rPr>
                                      <w:color w:val="000000"/>
                                    </w:rPr>
                                  </w:pPr>
                                  <w:r w:rsidRPr="008D49FA">
                                    <w:rPr>
                                      <w:color w:val="000000"/>
                                    </w:rPr>
                                    <w:t>u</w:t>
                                  </w:r>
                                </w:p>
                              </w:tc>
                              <w:tc>
                                <w:tcPr>
                                  <w:tcW w:w="3069" w:type="dxa"/>
                                  <w:tcBorders>
                                    <w:left w:val="single" w:sz="4" w:space="0" w:color="auto"/>
                                    <w:bottom w:val="single" w:sz="4" w:space="0" w:color="auto"/>
                                    <w:right w:val="single" w:sz="4" w:space="0" w:color="auto"/>
                                  </w:tcBorders>
                                  <w:shd w:val="clear" w:color="auto" w:fill="auto"/>
                                </w:tcPr>
                                <w:p w14:paraId="4C538293" w14:textId="77777777" w:rsidR="003F6D18" w:rsidRPr="008D49FA" w:rsidRDefault="003F6D18" w:rsidP="00331B01">
                                  <w:pPr>
                                    <w:keepNext/>
                                    <w:keepLines/>
                                    <w:widowControl w:val="0"/>
                                    <w:rPr>
                                      <w:color w:val="000000"/>
                                    </w:rPr>
                                  </w:pPr>
                                  <w:r w:rsidRPr="008D49FA">
                                    <w:rPr>
                                      <w:color w:val="000000"/>
                                    </w:rPr>
                                    <w:t>Kull xahar</w:t>
                                  </w:r>
                                </w:p>
                              </w:tc>
                            </w:tr>
                            <w:tr w:rsidR="003F6D18" w:rsidRPr="00C76009" w14:paraId="4C538297" w14:textId="77777777" w:rsidTr="00331B0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C538295" w14:textId="39FD7EF5" w:rsidR="003F6D18" w:rsidRPr="008D49FA" w:rsidRDefault="003F6D18" w:rsidP="00331B01">
                                  <w:pPr>
                                    <w:keepNext/>
                                    <w:keepLines/>
                                    <w:widowControl w:val="0"/>
                                    <w:rPr>
                                      <w:b/>
                                      <w:color w:val="000000"/>
                                    </w:rPr>
                                  </w:pPr>
                                  <w:r w:rsidRPr="008D49FA">
                                    <w:rPr>
                                      <w:b/>
                                      <w:color w:val="000000"/>
                                    </w:rPr>
                                    <w:t>Tnaqqis tad-doża ta’ kuljum b’</w:t>
                                  </w:r>
                                  <w:r w:rsidRPr="00902009">
                                    <w:rPr>
                                      <w:b/>
                                      <w:color w:val="000000"/>
                                    </w:rPr>
                                    <w:t>7</w:t>
                                  </w:r>
                                  <w:r w:rsidRPr="008D49FA">
                                    <w:rPr>
                                      <w:b/>
                                      <w:color w:val="000000"/>
                                    </w:rPr>
                                    <w:t> mg/kg</w:t>
                                  </w:r>
                                  <w:r w:rsidRPr="005319F2">
                                    <w:rPr>
                                      <w:b/>
                                      <w:color w:val="000000"/>
                                    </w:rPr>
                                    <w:t>/</w:t>
                                  </w:r>
                                  <w:r w:rsidRPr="008D49FA">
                                    <w:rPr>
                                      <w:b/>
                                      <w:color w:val="000000"/>
                                    </w:rPr>
                                    <w:t>jum</w:t>
                                  </w:r>
                                  <w:r w:rsidRPr="008D49FA">
                                    <w:rPr>
                                      <w:color w:val="000000"/>
                                    </w:rPr>
                                    <w:t xml:space="preserve"> (formulazzjoni tal-</w:t>
                                  </w:r>
                                  <w:r w:rsidR="002B6F8C">
                                    <w:rPr>
                                      <w:color w:val="000000"/>
                                    </w:rPr>
                                    <w:t>gran</w:t>
                                  </w:r>
                                  <w:r w:rsidR="00AE37AA">
                                    <w:rPr>
                                      <w:color w:val="000000"/>
                                    </w:rPr>
                                    <w:t>ijiet</w:t>
                                  </w:r>
                                  <w:r w:rsidRPr="008D49FA">
                                    <w:rPr>
                                      <w:color w:val="000000"/>
                                    </w:rPr>
                                    <w:t>),</w:t>
                                  </w:r>
                                </w:p>
                                <w:p w14:paraId="4C538296" w14:textId="77777777" w:rsidR="003F6D18" w:rsidRPr="008D49FA" w:rsidRDefault="003F6D18" w:rsidP="008D49FA">
                                  <w:pPr>
                                    <w:keepNext/>
                                    <w:keepLines/>
                                    <w:widowControl w:val="0"/>
                                    <w:rPr>
                                      <w:i/>
                                      <w:color w:val="000000"/>
                                    </w:rPr>
                                  </w:pPr>
                                  <w:r w:rsidRPr="008D49FA">
                                    <w:rPr>
                                      <w:i/>
                                      <w:color w:val="000000"/>
                                    </w:rPr>
                                    <w:t>jekk il-parametri li jsegwu tal-kliewi jiġu osservati f’</w:t>
                                  </w:r>
                                  <w:r w:rsidRPr="005319F2">
                                    <w:rPr>
                                      <w:b/>
                                      <w:i/>
                                      <w:color w:val="000000"/>
                                    </w:rPr>
                                    <w:t>żewġ</w:t>
                                  </w:r>
                                  <w:r w:rsidRPr="008D49FA">
                                    <w:rPr>
                                      <w:i/>
                                      <w:color w:val="000000"/>
                                    </w:rPr>
                                    <w:t xml:space="preserve"> visti konsekuttivi u ma jistgħux ikunu attribwiti għal kawżi oħrajn</w:t>
                                  </w:r>
                                </w:p>
                              </w:tc>
                            </w:tr>
                            <w:tr w:rsidR="003F6D18" w:rsidRPr="00C76009" w14:paraId="4C53829C" w14:textId="77777777" w:rsidTr="00331B01">
                              <w:tc>
                                <w:tcPr>
                                  <w:tcW w:w="2340" w:type="dxa"/>
                                  <w:tcBorders>
                                    <w:top w:val="single" w:sz="4" w:space="0" w:color="auto"/>
                                    <w:left w:val="single" w:sz="4" w:space="0" w:color="auto"/>
                                    <w:right w:val="single" w:sz="4" w:space="0" w:color="auto"/>
                                  </w:tcBorders>
                                  <w:shd w:val="clear" w:color="auto" w:fill="auto"/>
                                </w:tcPr>
                                <w:p w14:paraId="4C538298" w14:textId="77777777" w:rsidR="003F6D18" w:rsidRPr="008D49FA" w:rsidRDefault="003F6D18" w:rsidP="00331B01">
                                  <w:pPr>
                                    <w:keepNext/>
                                    <w:keepLines/>
                                    <w:widowControl w:val="0"/>
                                    <w:rPr>
                                      <w:color w:val="000000"/>
                                    </w:rPr>
                                  </w:pPr>
                                  <w:r w:rsidRPr="008D49FA">
                                    <w:rPr>
                                      <w:color w:val="000000"/>
                                    </w:rPr>
                                    <w:t>Pazjenti adulti</w:t>
                                  </w:r>
                                </w:p>
                              </w:tc>
                              <w:tc>
                                <w:tcPr>
                                  <w:tcW w:w="2543" w:type="dxa"/>
                                  <w:tcBorders>
                                    <w:top w:val="single" w:sz="4" w:space="0" w:color="auto"/>
                                    <w:left w:val="single" w:sz="4" w:space="0" w:color="auto"/>
                                    <w:right w:val="single" w:sz="4" w:space="0" w:color="auto"/>
                                  </w:tcBorders>
                                  <w:shd w:val="clear" w:color="auto" w:fill="auto"/>
                                </w:tcPr>
                                <w:p w14:paraId="4C538299" w14:textId="77777777" w:rsidR="003F6D18" w:rsidRPr="008D49FA" w:rsidRDefault="003F6D18" w:rsidP="008D49FA">
                                  <w:pPr>
                                    <w:keepNext/>
                                    <w:keepLines/>
                                    <w:widowControl w:val="0"/>
                                    <w:rPr>
                                      <w:color w:val="000000"/>
                                    </w:rPr>
                                  </w:pPr>
                                  <w:r w:rsidRPr="008D49FA">
                                    <w:rPr>
                                      <w:color w:val="000000"/>
                                    </w:rPr>
                                    <w:t>&gt;33% ogħla mill-medja ta’ qabel it-trattament</w:t>
                                  </w:r>
                                </w:p>
                              </w:tc>
                              <w:tc>
                                <w:tcPr>
                                  <w:tcW w:w="1040" w:type="dxa"/>
                                  <w:tcBorders>
                                    <w:top w:val="single" w:sz="4" w:space="0" w:color="auto"/>
                                    <w:left w:val="single" w:sz="4" w:space="0" w:color="auto"/>
                                    <w:right w:val="single" w:sz="4" w:space="0" w:color="auto"/>
                                  </w:tcBorders>
                                  <w:shd w:val="clear" w:color="auto" w:fill="auto"/>
                                </w:tcPr>
                                <w:p w14:paraId="4C53829A" w14:textId="77777777" w:rsidR="003F6D18" w:rsidRPr="008D49FA" w:rsidRDefault="003F6D18" w:rsidP="00331B01">
                                  <w:pPr>
                                    <w:keepNext/>
                                    <w:keepLines/>
                                    <w:widowControl w:val="0"/>
                                    <w:rPr>
                                      <w:color w:val="000000"/>
                                    </w:rPr>
                                  </w:pPr>
                                  <w:r w:rsidRPr="008D49FA">
                                    <w:rPr>
                                      <w:color w:val="000000"/>
                                    </w:rPr>
                                    <w:t>u</w:t>
                                  </w:r>
                                </w:p>
                              </w:tc>
                              <w:tc>
                                <w:tcPr>
                                  <w:tcW w:w="3069" w:type="dxa"/>
                                  <w:tcBorders>
                                    <w:top w:val="single" w:sz="4" w:space="0" w:color="auto"/>
                                    <w:left w:val="single" w:sz="4" w:space="0" w:color="auto"/>
                                    <w:right w:val="single" w:sz="4" w:space="0" w:color="auto"/>
                                  </w:tcBorders>
                                  <w:shd w:val="clear" w:color="auto" w:fill="auto"/>
                                </w:tcPr>
                                <w:p w14:paraId="4C53829B" w14:textId="77777777" w:rsidR="003F6D18" w:rsidRPr="008D49FA" w:rsidRDefault="003F6D18" w:rsidP="00331B01">
                                  <w:pPr>
                                    <w:keepNext/>
                                    <w:keepLines/>
                                    <w:widowControl w:val="0"/>
                                    <w:rPr>
                                      <w:color w:val="000000"/>
                                    </w:rPr>
                                  </w:pPr>
                                  <w:r w:rsidRPr="008D49FA">
                                    <w:rPr>
                                      <w:color w:val="000000"/>
                                    </w:rPr>
                                    <w:t>Żjieda ta’ &lt;LLN* (&lt;90 ml/min)</w:t>
                                  </w:r>
                                </w:p>
                              </w:tc>
                            </w:tr>
                            <w:tr w:rsidR="003F6D18" w:rsidRPr="00C76009" w14:paraId="4C5382A1" w14:textId="77777777" w:rsidTr="00331B01">
                              <w:tc>
                                <w:tcPr>
                                  <w:tcW w:w="2340" w:type="dxa"/>
                                  <w:tcBorders>
                                    <w:left w:val="single" w:sz="4" w:space="0" w:color="auto"/>
                                    <w:bottom w:val="single" w:sz="4" w:space="0" w:color="auto"/>
                                    <w:right w:val="single" w:sz="4" w:space="0" w:color="auto"/>
                                  </w:tcBorders>
                                  <w:shd w:val="clear" w:color="auto" w:fill="auto"/>
                                </w:tcPr>
                                <w:p w14:paraId="4C53829D" w14:textId="77777777" w:rsidR="003F6D18" w:rsidRPr="008D49FA" w:rsidRDefault="003F6D18" w:rsidP="00331B01">
                                  <w:pPr>
                                    <w:keepNext/>
                                    <w:keepLines/>
                                    <w:widowControl w:val="0"/>
                                    <w:rPr>
                                      <w:color w:val="000000"/>
                                    </w:rPr>
                                  </w:pPr>
                                  <w:r w:rsidRPr="008D49FA">
                                    <w:rPr>
                                      <w:color w:val="000000"/>
                                    </w:rPr>
                                    <w:t>Pazjenti pedjatriċi</w:t>
                                  </w:r>
                                </w:p>
                              </w:tc>
                              <w:tc>
                                <w:tcPr>
                                  <w:tcW w:w="2543" w:type="dxa"/>
                                  <w:tcBorders>
                                    <w:left w:val="single" w:sz="4" w:space="0" w:color="auto"/>
                                    <w:bottom w:val="single" w:sz="4" w:space="0" w:color="auto"/>
                                    <w:right w:val="single" w:sz="4" w:space="0" w:color="auto"/>
                                  </w:tcBorders>
                                  <w:shd w:val="clear" w:color="auto" w:fill="auto"/>
                                </w:tcPr>
                                <w:p w14:paraId="4C53829E" w14:textId="77777777" w:rsidR="003F6D18" w:rsidRPr="008D49FA" w:rsidRDefault="003F6D18" w:rsidP="008D49FA">
                                  <w:pPr>
                                    <w:keepNext/>
                                    <w:keepLines/>
                                    <w:widowControl w:val="0"/>
                                    <w:rPr>
                                      <w:color w:val="000000"/>
                                    </w:rPr>
                                  </w:pPr>
                                  <w:r w:rsidRPr="008D49FA">
                                    <w:rPr>
                                      <w:color w:val="000000"/>
                                    </w:rPr>
                                    <w:t xml:space="preserve">&gt; xieraq skont l-età ULN** </w:t>
                                  </w:r>
                                </w:p>
                              </w:tc>
                              <w:tc>
                                <w:tcPr>
                                  <w:tcW w:w="1040" w:type="dxa"/>
                                  <w:tcBorders>
                                    <w:left w:val="single" w:sz="4" w:space="0" w:color="auto"/>
                                    <w:bottom w:val="single" w:sz="4" w:space="0" w:color="auto"/>
                                    <w:right w:val="single" w:sz="4" w:space="0" w:color="auto"/>
                                  </w:tcBorders>
                                  <w:shd w:val="clear" w:color="auto" w:fill="auto"/>
                                </w:tcPr>
                                <w:p w14:paraId="4C53829F" w14:textId="77777777" w:rsidR="003F6D18" w:rsidRPr="008D49FA" w:rsidRDefault="003F6D18" w:rsidP="008D49FA">
                                  <w:pPr>
                                    <w:keepNext/>
                                    <w:keepLines/>
                                    <w:widowControl w:val="0"/>
                                    <w:rPr>
                                      <w:color w:val="000000"/>
                                    </w:rPr>
                                  </w:pPr>
                                  <w:r w:rsidRPr="008D49FA">
                                    <w:rPr>
                                      <w:color w:val="000000"/>
                                    </w:rPr>
                                    <w:t>u/jew</w:t>
                                  </w:r>
                                </w:p>
                              </w:tc>
                              <w:tc>
                                <w:tcPr>
                                  <w:tcW w:w="3069" w:type="dxa"/>
                                  <w:tcBorders>
                                    <w:left w:val="single" w:sz="4" w:space="0" w:color="auto"/>
                                    <w:bottom w:val="single" w:sz="4" w:space="0" w:color="auto"/>
                                    <w:right w:val="single" w:sz="4" w:space="0" w:color="auto"/>
                                  </w:tcBorders>
                                  <w:shd w:val="clear" w:color="auto" w:fill="auto"/>
                                </w:tcPr>
                                <w:p w14:paraId="4C5382A0" w14:textId="77777777" w:rsidR="003F6D18" w:rsidRPr="008D49FA" w:rsidRDefault="003F6D18" w:rsidP="00331B01">
                                  <w:pPr>
                                    <w:keepNext/>
                                    <w:keepLines/>
                                    <w:widowControl w:val="0"/>
                                    <w:rPr>
                                      <w:color w:val="000000"/>
                                    </w:rPr>
                                  </w:pPr>
                                  <w:r w:rsidRPr="008D49FA">
                                    <w:rPr>
                                      <w:color w:val="000000"/>
                                    </w:rPr>
                                    <w:t>Tnaqqis ta’ &lt;LLN* (&lt;90 ml/min)</w:t>
                                  </w:r>
                                </w:p>
                              </w:tc>
                            </w:tr>
                            <w:tr w:rsidR="003F6D18" w:rsidRPr="00C76009" w14:paraId="4C5382A3" w14:textId="77777777" w:rsidTr="00331B0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C5382A2" w14:textId="77777777" w:rsidR="003F6D18" w:rsidRPr="008D49FA" w:rsidRDefault="003F6D18" w:rsidP="00734D51">
                                  <w:pPr>
                                    <w:keepNext/>
                                    <w:keepLines/>
                                    <w:widowControl w:val="0"/>
                                    <w:rPr>
                                      <w:color w:val="000000"/>
                                    </w:rPr>
                                  </w:pPr>
                                  <w:r w:rsidRPr="008D49FA">
                                    <w:rPr>
                                      <w:b/>
                                      <w:color w:val="000000"/>
                                    </w:rPr>
                                    <w:t>Wara li titnaqqas id-doża</w:t>
                                  </w:r>
                                  <w:r>
                                    <w:rPr>
                                      <w:b/>
                                      <w:color w:val="000000"/>
                                      <w:lang w:val="en-GB"/>
                                    </w:rPr>
                                    <w:t>,</w:t>
                                  </w:r>
                                  <w:r w:rsidRPr="008D49FA">
                                    <w:rPr>
                                      <w:b/>
                                      <w:color w:val="000000"/>
                                    </w:rPr>
                                    <w:t xml:space="preserve"> waqqaf it-trattament, jekk</w:t>
                                  </w:r>
                                </w:p>
                              </w:tc>
                            </w:tr>
                            <w:tr w:rsidR="003F6D18" w:rsidRPr="00C76009" w14:paraId="4C5382A8" w14:textId="77777777" w:rsidTr="00AC0297">
                              <w:tc>
                                <w:tcPr>
                                  <w:tcW w:w="2340" w:type="dxa"/>
                                  <w:tcBorders>
                                    <w:top w:val="single" w:sz="4" w:space="0" w:color="auto"/>
                                    <w:left w:val="single" w:sz="4" w:space="0" w:color="auto"/>
                                    <w:right w:val="single" w:sz="4" w:space="0" w:color="auto"/>
                                  </w:tcBorders>
                                  <w:shd w:val="clear" w:color="auto" w:fill="auto"/>
                                </w:tcPr>
                                <w:p w14:paraId="4C5382A4" w14:textId="77777777" w:rsidR="003F6D18" w:rsidRPr="008D49FA" w:rsidRDefault="003F6D18" w:rsidP="008D49FA">
                                  <w:pPr>
                                    <w:keepNext/>
                                    <w:keepLines/>
                                    <w:widowControl w:val="0"/>
                                    <w:rPr>
                                      <w:color w:val="000000"/>
                                    </w:rPr>
                                  </w:pPr>
                                  <w:r w:rsidRPr="008D49FA">
                                    <w:rPr>
                                      <w:color w:val="000000"/>
                                    </w:rPr>
                                    <w:t>Pazjenti adulti u pedjatriċi</w:t>
                                  </w:r>
                                </w:p>
                              </w:tc>
                              <w:tc>
                                <w:tcPr>
                                  <w:tcW w:w="2543" w:type="dxa"/>
                                  <w:tcBorders>
                                    <w:top w:val="single" w:sz="4" w:space="0" w:color="auto"/>
                                    <w:left w:val="single" w:sz="4" w:space="0" w:color="auto"/>
                                    <w:right w:val="single" w:sz="4" w:space="0" w:color="auto"/>
                                  </w:tcBorders>
                                  <w:shd w:val="clear" w:color="auto" w:fill="auto"/>
                                </w:tcPr>
                                <w:p w14:paraId="4C5382A5" w14:textId="77777777" w:rsidR="003F6D18" w:rsidRPr="008D49FA" w:rsidRDefault="003F6D18" w:rsidP="00331B01">
                                  <w:pPr>
                                    <w:keepNext/>
                                    <w:keepLines/>
                                    <w:widowControl w:val="0"/>
                                    <w:rPr>
                                      <w:color w:val="000000"/>
                                    </w:rPr>
                                  </w:pPr>
                                  <w:r w:rsidRPr="008D49FA">
                                    <w:rPr>
                                      <w:color w:val="000000"/>
                                    </w:rPr>
                                    <w:t>Il-bqija &gt;33% ogħla mill-medja ta’ qabel it-trattament</w:t>
                                  </w:r>
                                </w:p>
                              </w:tc>
                              <w:tc>
                                <w:tcPr>
                                  <w:tcW w:w="1040" w:type="dxa"/>
                                  <w:tcBorders>
                                    <w:top w:val="single" w:sz="4" w:space="0" w:color="auto"/>
                                    <w:left w:val="single" w:sz="4" w:space="0" w:color="auto"/>
                                    <w:right w:val="single" w:sz="4" w:space="0" w:color="auto"/>
                                  </w:tcBorders>
                                  <w:shd w:val="clear" w:color="auto" w:fill="auto"/>
                                </w:tcPr>
                                <w:p w14:paraId="4C5382A6" w14:textId="77777777" w:rsidR="003F6D18" w:rsidRPr="008D49FA" w:rsidRDefault="003F6D18" w:rsidP="008D49FA">
                                  <w:pPr>
                                    <w:keepNext/>
                                    <w:keepLines/>
                                    <w:widowControl w:val="0"/>
                                    <w:rPr>
                                      <w:color w:val="000000"/>
                                    </w:rPr>
                                  </w:pPr>
                                  <w:r w:rsidRPr="008D49FA">
                                    <w:rPr>
                                      <w:color w:val="000000"/>
                                    </w:rPr>
                                    <w:t>u/jew</w:t>
                                  </w:r>
                                </w:p>
                              </w:tc>
                              <w:tc>
                                <w:tcPr>
                                  <w:tcW w:w="3069" w:type="dxa"/>
                                  <w:tcBorders>
                                    <w:left w:val="single" w:sz="4" w:space="0" w:color="auto"/>
                                    <w:right w:val="single" w:sz="4" w:space="0" w:color="auto"/>
                                  </w:tcBorders>
                                  <w:shd w:val="clear" w:color="auto" w:fill="auto"/>
                                </w:tcPr>
                                <w:p w14:paraId="4C5382A7" w14:textId="77777777" w:rsidR="003F6D18" w:rsidRPr="008D49FA" w:rsidRDefault="003F6D18" w:rsidP="00331B01">
                                  <w:pPr>
                                    <w:keepNext/>
                                    <w:keepLines/>
                                    <w:widowControl w:val="0"/>
                                    <w:rPr>
                                      <w:color w:val="000000"/>
                                    </w:rPr>
                                  </w:pPr>
                                  <w:r w:rsidRPr="008D49FA">
                                    <w:rPr>
                                      <w:color w:val="000000"/>
                                    </w:rPr>
                                    <w:t>Tnaqqis &lt;LLN* (&lt;90 ml/min)</w:t>
                                  </w:r>
                                </w:p>
                              </w:tc>
                            </w:tr>
                            <w:tr w:rsidR="003F6D18" w:rsidRPr="00C76009" w14:paraId="4C5382AB" w14:textId="77777777" w:rsidTr="00AC0297">
                              <w:tc>
                                <w:tcPr>
                                  <w:tcW w:w="8992" w:type="dxa"/>
                                  <w:gridSpan w:val="4"/>
                                  <w:tcBorders>
                                    <w:left w:val="single" w:sz="4" w:space="0" w:color="auto"/>
                                    <w:bottom w:val="single" w:sz="4" w:space="0" w:color="auto"/>
                                    <w:right w:val="single" w:sz="4" w:space="0" w:color="auto"/>
                                  </w:tcBorders>
                                  <w:shd w:val="clear" w:color="auto" w:fill="auto"/>
                                </w:tcPr>
                                <w:p w14:paraId="4C5382A9" w14:textId="77777777" w:rsidR="003F6D18" w:rsidRPr="008D49FA" w:rsidRDefault="003F6D18" w:rsidP="00331B01">
                                  <w:pPr>
                                    <w:keepNext/>
                                    <w:keepLines/>
                                    <w:widowControl w:val="0"/>
                                    <w:pBdr>
                                      <w:top w:val="single" w:sz="4" w:space="1" w:color="auto"/>
                                      <w:left w:val="single" w:sz="4" w:space="4" w:color="auto"/>
                                      <w:right w:val="single" w:sz="4" w:space="4" w:color="auto"/>
                                    </w:pBdr>
                                    <w:rPr>
                                      <w:color w:val="000000"/>
                                    </w:rPr>
                                  </w:pPr>
                                  <w:r w:rsidRPr="005319F2">
                                    <w:rPr>
                                      <w:color w:val="000000"/>
                                      <w:lang w:val="es-ES"/>
                                    </w:rPr>
                                    <w:t>*LLN: l-inqas limitu tal-firxa normali</w:t>
                                  </w:r>
                                </w:p>
                                <w:p w14:paraId="4C5382AA" w14:textId="77777777" w:rsidR="003F6D18" w:rsidRPr="008D49FA" w:rsidRDefault="003F6D18" w:rsidP="00734D51">
                                  <w:pPr>
                                    <w:keepNext/>
                                    <w:keepLines/>
                                    <w:widowControl w:val="0"/>
                                    <w:rPr>
                                      <w:color w:val="000000"/>
                                    </w:rPr>
                                  </w:pPr>
                                  <w:r w:rsidRPr="003B3479">
                                    <w:rPr>
                                      <w:color w:val="000000"/>
                                      <w:lang w:val="fr-CH"/>
                                    </w:rPr>
                                    <w:t>**ULN: l-og</w:t>
                                  </w:r>
                                  <w:r>
                                    <w:rPr>
                                      <w:color w:val="000000"/>
                                    </w:rPr>
                                    <w:t>ħla limitu tal-firxa normali</w:t>
                                  </w:r>
                                </w:p>
                              </w:tc>
                            </w:tr>
                          </w:tbl>
                          <w:p w14:paraId="4C5382AC" w14:textId="77777777" w:rsidR="003F6D18" w:rsidRDefault="003F6D18" w:rsidP="006A0D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381A9" id="_x0000_s1028" type="#_x0000_t202" style="position:absolute;margin-left:.15pt;margin-top:12.2pt;width:453.2pt;height:34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" stroked="f">
                <v:textbox>
                  <w:txbxContent>
                    <w:tbl>
                      <w:tblPr>
                        <w:tblW w:w="0" w:type="auto"/>
                        <w:tblLook w:val="04A0" w:firstRow="1" w:lastRow="0" w:firstColumn="1" w:lastColumn="0" w:noHBand="0" w:noVBand="1"/>
                      </w:tblPr>
                      <w:tblGrid>
                        <w:gridCol w:w="2315"/>
                        <w:gridCol w:w="2470"/>
                        <w:gridCol w:w="1021"/>
                        <w:gridCol w:w="2975"/>
                      </w:tblGrid>
                      <w:tr w:rsidR="003F6D18" w:rsidRPr="00C76009" w14:paraId="4C53827B"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77" w14:textId="77777777" w:rsidR="003F6D18" w:rsidRPr="008D49FA" w:rsidRDefault="003F6D18" w:rsidP="00331B01">
                            <w:pPr>
                              <w:keepNext/>
                              <w:keepLines/>
                              <w:widowControl w:val="0"/>
                              <w:rPr>
                                <w:b/>
                                <w:color w:val="000000"/>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78" w14:textId="77777777" w:rsidR="003F6D18" w:rsidRPr="008D49FA" w:rsidRDefault="003F6D18" w:rsidP="00331B01">
                            <w:pPr>
                              <w:keepNext/>
                              <w:keepLines/>
                              <w:widowControl w:val="0"/>
                              <w:rPr>
                                <w:b/>
                                <w:color w:val="000000"/>
                              </w:rPr>
                            </w:pPr>
                            <w:r w:rsidRPr="008D49FA">
                              <w:rPr>
                                <w:b/>
                                <w:color w:val="000000"/>
                              </w:rPr>
                              <w:t>Kreatinina tas-serum</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79"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7A" w14:textId="77777777" w:rsidR="003F6D18" w:rsidRPr="008D49FA" w:rsidRDefault="003F6D18" w:rsidP="00331B01">
                            <w:pPr>
                              <w:keepNext/>
                              <w:keepLines/>
                              <w:widowControl w:val="0"/>
                              <w:rPr>
                                <w:b/>
                                <w:color w:val="000000"/>
                              </w:rPr>
                            </w:pPr>
                            <w:r w:rsidRPr="008D49FA">
                              <w:rPr>
                                <w:b/>
                                <w:color w:val="000000"/>
                              </w:rPr>
                              <w:t>Tneħħija tal-kreatinina</w:t>
                            </w:r>
                          </w:p>
                        </w:tc>
                      </w:tr>
                      <w:tr w:rsidR="003F6D18" w:rsidRPr="00C76009" w14:paraId="4C538280"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7C" w14:textId="77777777" w:rsidR="003F6D18" w:rsidRPr="008D49FA" w:rsidRDefault="003F6D18" w:rsidP="00331B01">
                            <w:pPr>
                              <w:keepNext/>
                              <w:keepLines/>
                              <w:widowControl w:val="0"/>
                              <w:rPr>
                                <w:b/>
                                <w:color w:val="000000"/>
                              </w:rPr>
                            </w:pPr>
                            <w:r w:rsidRPr="008D49FA">
                              <w:rPr>
                                <w:b/>
                                <w:color w:val="000000"/>
                              </w:rPr>
                              <w:t>Qabel it-tnedija tat-terapija</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7D" w14:textId="77777777" w:rsidR="003F6D18" w:rsidRPr="008D49FA" w:rsidRDefault="003F6D18" w:rsidP="00734D51">
                            <w:pPr>
                              <w:keepNext/>
                              <w:keepLines/>
                              <w:widowControl w:val="0"/>
                              <w:rPr>
                                <w:color w:val="000000"/>
                              </w:rPr>
                            </w:pPr>
                            <w:r w:rsidRPr="008D49FA">
                              <w:rPr>
                                <w:color w:val="000000"/>
                              </w:rPr>
                              <w:t>Darbtejn</w:t>
                            </w:r>
                            <w:r>
                              <w:rPr>
                                <w:color w:val="000000"/>
                                <w:lang w:val="en-GB"/>
                              </w:rPr>
                              <w:t xml:space="preserve">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7E" w14:textId="77777777" w:rsidR="003F6D18" w:rsidRPr="008D49FA" w:rsidRDefault="003F6D18" w:rsidP="00331B01">
                            <w:pPr>
                              <w:keepNext/>
                              <w:keepLines/>
                              <w:widowControl w:val="0"/>
                              <w:rPr>
                                <w:color w:val="000000"/>
                              </w:rPr>
                            </w:pPr>
                            <w:r w:rsidRPr="008D49FA">
                              <w:rPr>
                                <w:color w:val="000000"/>
                              </w:rPr>
                              <w:t>u</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7F" w14:textId="77777777" w:rsidR="003F6D18" w:rsidRPr="008D49FA" w:rsidRDefault="003F6D18" w:rsidP="00734D51">
                            <w:pPr>
                              <w:keepNext/>
                              <w:keepLines/>
                              <w:widowControl w:val="0"/>
                              <w:rPr>
                                <w:color w:val="000000"/>
                              </w:rPr>
                            </w:pPr>
                            <w:r w:rsidRPr="008D49FA">
                              <w:rPr>
                                <w:color w:val="000000"/>
                              </w:rPr>
                              <w:t>Darba</w:t>
                            </w:r>
                            <w:r>
                              <w:rPr>
                                <w:color w:val="000000"/>
                                <w:lang w:val="en-GB"/>
                              </w:rPr>
                              <w:t xml:space="preserve"> (1x)</w:t>
                            </w:r>
                          </w:p>
                        </w:tc>
                      </w:tr>
                      <w:tr w:rsidR="003F6D18" w:rsidRPr="00C76009" w14:paraId="4C538285" w14:textId="77777777" w:rsidTr="00331B01">
                        <w:tc>
                          <w:tcPr>
                            <w:tcW w:w="2340" w:type="dxa"/>
                            <w:tcBorders>
                              <w:top w:val="single" w:sz="4" w:space="0" w:color="auto"/>
                              <w:left w:val="single" w:sz="4" w:space="0" w:color="auto"/>
                              <w:bottom w:val="single" w:sz="4" w:space="0" w:color="auto"/>
                              <w:right w:val="single" w:sz="4" w:space="0" w:color="auto"/>
                            </w:tcBorders>
                            <w:shd w:val="clear" w:color="auto" w:fill="auto"/>
                          </w:tcPr>
                          <w:p w14:paraId="4C538281" w14:textId="77777777" w:rsidR="003F6D18" w:rsidRPr="008D49FA" w:rsidRDefault="003F6D18" w:rsidP="00331B01">
                            <w:pPr>
                              <w:keepNext/>
                              <w:keepLines/>
                              <w:widowControl w:val="0"/>
                              <w:rPr>
                                <w:b/>
                                <w:color w:val="000000"/>
                              </w:rPr>
                            </w:pPr>
                            <w:r w:rsidRPr="008D49FA">
                              <w:rPr>
                                <w:b/>
                                <w:color w:val="000000"/>
                              </w:rPr>
                              <w:t>Kontraindikat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C538282" w14:textId="77777777" w:rsidR="003F6D18" w:rsidRPr="008D49FA" w:rsidRDefault="003F6D18" w:rsidP="00331B01">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538283"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4C538284" w14:textId="77777777" w:rsidR="003F6D18" w:rsidRPr="008D49FA" w:rsidRDefault="003F6D18" w:rsidP="00331B01">
                            <w:pPr>
                              <w:keepNext/>
                              <w:keepLines/>
                              <w:widowControl w:val="0"/>
                              <w:rPr>
                                <w:b/>
                                <w:color w:val="000000"/>
                              </w:rPr>
                            </w:pPr>
                            <w:r w:rsidRPr="008D49FA">
                              <w:rPr>
                                <w:b/>
                                <w:color w:val="000000"/>
                              </w:rPr>
                              <w:t>&lt;60 ml/min</w:t>
                            </w:r>
                          </w:p>
                        </w:tc>
                      </w:tr>
                      <w:tr w:rsidR="003F6D18" w:rsidRPr="00C76009" w14:paraId="4C53828A" w14:textId="77777777" w:rsidTr="00331B01">
                        <w:tc>
                          <w:tcPr>
                            <w:tcW w:w="2340" w:type="dxa"/>
                            <w:tcBorders>
                              <w:top w:val="single" w:sz="4" w:space="0" w:color="auto"/>
                              <w:left w:val="single" w:sz="4" w:space="0" w:color="auto"/>
                              <w:right w:val="single" w:sz="4" w:space="0" w:color="auto"/>
                            </w:tcBorders>
                            <w:shd w:val="clear" w:color="auto" w:fill="auto"/>
                          </w:tcPr>
                          <w:p w14:paraId="4C538286" w14:textId="77777777" w:rsidR="003F6D18" w:rsidRPr="008D49FA" w:rsidRDefault="003F6D18" w:rsidP="00331B01">
                            <w:pPr>
                              <w:keepNext/>
                              <w:keepLines/>
                              <w:widowControl w:val="0"/>
                              <w:rPr>
                                <w:b/>
                                <w:color w:val="000000"/>
                              </w:rPr>
                            </w:pPr>
                            <w:r w:rsidRPr="008D49FA">
                              <w:rPr>
                                <w:b/>
                                <w:color w:val="000000"/>
                              </w:rPr>
                              <w:t>Monitoraġġ</w:t>
                            </w:r>
                          </w:p>
                        </w:tc>
                        <w:tc>
                          <w:tcPr>
                            <w:tcW w:w="2543" w:type="dxa"/>
                            <w:tcBorders>
                              <w:top w:val="single" w:sz="4" w:space="0" w:color="auto"/>
                              <w:left w:val="single" w:sz="4" w:space="0" w:color="auto"/>
                              <w:right w:val="single" w:sz="4" w:space="0" w:color="auto"/>
                            </w:tcBorders>
                            <w:shd w:val="clear" w:color="auto" w:fill="auto"/>
                          </w:tcPr>
                          <w:p w14:paraId="4C538287" w14:textId="77777777" w:rsidR="003F6D18" w:rsidRPr="008D49FA" w:rsidRDefault="003F6D18" w:rsidP="00331B01">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4C538288" w14:textId="77777777" w:rsidR="003F6D18" w:rsidRPr="008D49FA" w:rsidRDefault="003F6D18" w:rsidP="00331B01">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4C538289" w14:textId="77777777" w:rsidR="003F6D18" w:rsidRPr="008D49FA" w:rsidRDefault="003F6D18" w:rsidP="00331B01">
                            <w:pPr>
                              <w:keepNext/>
                              <w:keepLines/>
                              <w:widowControl w:val="0"/>
                              <w:rPr>
                                <w:b/>
                                <w:color w:val="000000"/>
                              </w:rPr>
                            </w:pPr>
                          </w:p>
                        </w:tc>
                      </w:tr>
                      <w:tr w:rsidR="003F6D18" w:rsidRPr="00C76009" w14:paraId="4C53828F" w14:textId="77777777" w:rsidTr="00331B01">
                        <w:tc>
                          <w:tcPr>
                            <w:tcW w:w="2340" w:type="dxa"/>
                            <w:tcBorders>
                              <w:left w:val="single" w:sz="4" w:space="0" w:color="auto"/>
                              <w:right w:val="single" w:sz="4" w:space="0" w:color="auto"/>
                            </w:tcBorders>
                            <w:shd w:val="clear" w:color="auto" w:fill="auto"/>
                          </w:tcPr>
                          <w:p w14:paraId="4C53828B" w14:textId="77777777" w:rsidR="003F6D18" w:rsidRPr="008D49FA" w:rsidRDefault="003F6D18" w:rsidP="008D49FA">
                            <w:pPr>
                              <w:keepNext/>
                              <w:keepLines/>
                              <w:widowControl w:val="0"/>
                              <w:numPr>
                                <w:ilvl w:val="0"/>
                                <w:numId w:val="42"/>
                              </w:numPr>
                              <w:tabs>
                                <w:tab w:val="clear" w:pos="567"/>
                              </w:tabs>
                              <w:suppressAutoHyphens w:val="0"/>
                              <w:rPr>
                                <w:color w:val="000000"/>
                              </w:rPr>
                            </w:pPr>
                            <w:r w:rsidRPr="008D49FA">
                              <w:rPr>
                                <w:color w:val="000000"/>
                              </w:rPr>
                              <w:t>L-ewwel xahar wara t-tnedija tat-terapija jew tibdil fid-doża</w:t>
                            </w:r>
                            <w:r w:rsidRPr="002531AC">
                              <w:rPr>
                                <w:color w:val="000000"/>
                              </w:rPr>
                              <w:t xml:space="preserve"> </w:t>
                            </w:r>
                            <w:r>
                              <w:rPr>
                                <w:color w:val="000000"/>
                              </w:rPr>
                              <w:t>(inkluż il-bidla fil-formulazzjoni)</w:t>
                            </w:r>
                          </w:p>
                        </w:tc>
                        <w:tc>
                          <w:tcPr>
                            <w:tcW w:w="2543" w:type="dxa"/>
                            <w:tcBorders>
                              <w:left w:val="single" w:sz="4" w:space="0" w:color="auto"/>
                              <w:right w:val="single" w:sz="4" w:space="0" w:color="auto"/>
                            </w:tcBorders>
                            <w:shd w:val="clear" w:color="auto" w:fill="auto"/>
                          </w:tcPr>
                          <w:p w14:paraId="4C53828C" w14:textId="77777777" w:rsidR="003F6D18" w:rsidRPr="008D49FA" w:rsidRDefault="003F6D18" w:rsidP="00331B01">
                            <w:pPr>
                              <w:keepNext/>
                              <w:keepLines/>
                              <w:widowControl w:val="0"/>
                              <w:rPr>
                                <w:color w:val="000000"/>
                              </w:rPr>
                            </w:pPr>
                            <w:r w:rsidRPr="008D49FA">
                              <w:rPr>
                                <w:color w:val="000000"/>
                              </w:rPr>
                              <w:t>Kull ġimgħa</w:t>
                            </w:r>
                          </w:p>
                        </w:tc>
                        <w:tc>
                          <w:tcPr>
                            <w:tcW w:w="1040" w:type="dxa"/>
                            <w:tcBorders>
                              <w:left w:val="single" w:sz="4" w:space="0" w:color="auto"/>
                              <w:right w:val="single" w:sz="4" w:space="0" w:color="auto"/>
                            </w:tcBorders>
                            <w:shd w:val="clear" w:color="auto" w:fill="auto"/>
                          </w:tcPr>
                          <w:p w14:paraId="4C53828D" w14:textId="77777777" w:rsidR="003F6D18" w:rsidRPr="008D49FA" w:rsidRDefault="003F6D18" w:rsidP="00331B01">
                            <w:pPr>
                              <w:keepNext/>
                              <w:keepLines/>
                              <w:widowControl w:val="0"/>
                              <w:rPr>
                                <w:color w:val="000000"/>
                              </w:rPr>
                            </w:pPr>
                            <w:r w:rsidRPr="008D49FA">
                              <w:rPr>
                                <w:color w:val="000000"/>
                              </w:rPr>
                              <w:t>u</w:t>
                            </w:r>
                          </w:p>
                        </w:tc>
                        <w:tc>
                          <w:tcPr>
                            <w:tcW w:w="3069" w:type="dxa"/>
                            <w:tcBorders>
                              <w:left w:val="single" w:sz="4" w:space="0" w:color="auto"/>
                              <w:right w:val="single" w:sz="4" w:space="0" w:color="auto"/>
                            </w:tcBorders>
                            <w:shd w:val="clear" w:color="auto" w:fill="auto"/>
                          </w:tcPr>
                          <w:p w14:paraId="4C53828E" w14:textId="77777777" w:rsidR="003F6D18" w:rsidRPr="008D49FA" w:rsidRDefault="003F6D18" w:rsidP="00331B01">
                            <w:pPr>
                              <w:keepNext/>
                              <w:keepLines/>
                              <w:widowControl w:val="0"/>
                              <w:rPr>
                                <w:color w:val="000000"/>
                              </w:rPr>
                            </w:pPr>
                            <w:r w:rsidRPr="008D49FA">
                              <w:rPr>
                                <w:color w:val="000000"/>
                              </w:rPr>
                              <w:t>Kull ġimgħa</w:t>
                            </w:r>
                          </w:p>
                        </w:tc>
                      </w:tr>
                      <w:tr w:rsidR="003F6D18" w:rsidRPr="00C76009" w14:paraId="4C538294" w14:textId="77777777" w:rsidTr="00331B01">
                        <w:tc>
                          <w:tcPr>
                            <w:tcW w:w="2340" w:type="dxa"/>
                            <w:tcBorders>
                              <w:left w:val="single" w:sz="4" w:space="0" w:color="auto"/>
                              <w:bottom w:val="single" w:sz="4" w:space="0" w:color="auto"/>
                              <w:right w:val="single" w:sz="4" w:space="0" w:color="auto"/>
                            </w:tcBorders>
                            <w:shd w:val="clear" w:color="auto" w:fill="auto"/>
                          </w:tcPr>
                          <w:p w14:paraId="4C538290" w14:textId="77777777" w:rsidR="003F6D18" w:rsidRPr="008D49FA" w:rsidRDefault="003F6D18" w:rsidP="00C240FD">
                            <w:pPr>
                              <w:keepNext/>
                              <w:keepLines/>
                              <w:widowControl w:val="0"/>
                              <w:numPr>
                                <w:ilvl w:val="0"/>
                                <w:numId w:val="42"/>
                              </w:numPr>
                              <w:tabs>
                                <w:tab w:val="clear" w:pos="567"/>
                              </w:tabs>
                              <w:suppressAutoHyphens w:val="0"/>
                              <w:rPr>
                                <w:color w:val="000000"/>
                              </w:rPr>
                            </w:pPr>
                            <w:r w:rsidRPr="008D49FA">
                              <w:rPr>
                                <w:color w:val="000000"/>
                              </w:rPr>
                              <w:t>Wara</w:t>
                            </w:r>
                          </w:p>
                        </w:tc>
                        <w:tc>
                          <w:tcPr>
                            <w:tcW w:w="2543" w:type="dxa"/>
                            <w:tcBorders>
                              <w:left w:val="single" w:sz="4" w:space="0" w:color="auto"/>
                              <w:bottom w:val="single" w:sz="4" w:space="0" w:color="auto"/>
                              <w:right w:val="single" w:sz="4" w:space="0" w:color="auto"/>
                            </w:tcBorders>
                            <w:shd w:val="clear" w:color="auto" w:fill="auto"/>
                          </w:tcPr>
                          <w:p w14:paraId="4C538291" w14:textId="77777777" w:rsidR="003F6D18" w:rsidRPr="008D49FA" w:rsidRDefault="003F6D18" w:rsidP="00331B01">
                            <w:pPr>
                              <w:keepNext/>
                              <w:keepLines/>
                              <w:widowControl w:val="0"/>
                              <w:rPr>
                                <w:color w:val="000000"/>
                              </w:rPr>
                            </w:pPr>
                            <w:r w:rsidRPr="008D49FA">
                              <w:rPr>
                                <w:color w:val="000000"/>
                              </w:rPr>
                              <w:t>Kull xahar</w:t>
                            </w:r>
                          </w:p>
                        </w:tc>
                        <w:tc>
                          <w:tcPr>
                            <w:tcW w:w="1040" w:type="dxa"/>
                            <w:tcBorders>
                              <w:left w:val="single" w:sz="4" w:space="0" w:color="auto"/>
                              <w:bottom w:val="single" w:sz="4" w:space="0" w:color="auto"/>
                              <w:right w:val="single" w:sz="4" w:space="0" w:color="auto"/>
                            </w:tcBorders>
                            <w:shd w:val="clear" w:color="auto" w:fill="auto"/>
                          </w:tcPr>
                          <w:p w14:paraId="4C538292" w14:textId="77777777" w:rsidR="003F6D18" w:rsidRPr="008D49FA" w:rsidRDefault="003F6D18" w:rsidP="00331B01">
                            <w:pPr>
                              <w:keepNext/>
                              <w:keepLines/>
                              <w:widowControl w:val="0"/>
                              <w:rPr>
                                <w:color w:val="000000"/>
                              </w:rPr>
                            </w:pPr>
                            <w:r w:rsidRPr="008D49FA">
                              <w:rPr>
                                <w:color w:val="000000"/>
                              </w:rPr>
                              <w:t>u</w:t>
                            </w:r>
                          </w:p>
                        </w:tc>
                        <w:tc>
                          <w:tcPr>
                            <w:tcW w:w="3069" w:type="dxa"/>
                            <w:tcBorders>
                              <w:left w:val="single" w:sz="4" w:space="0" w:color="auto"/>
                              <w:bottom w:val="single" w:sz="4" w:space="0" w:color="auto"/>
                              <w:right w:val="single" w:sz="4" w:space="0" w:color="auto"/>
                            </w:tcBorders>
                            <w:shd w:val="clear" w:color="auto" w:fill="auto"/>
                          </w:tcPr>
                          <w:p w14:paraId="4C538293" w14:textId="77777777" w:rsidR="003F6D18" w:rsidRPr="008D49FA" w:rsidRDefault="003F6D18" w:rsidP="00331B01">
                            <w:pPr>
                              <w:keepNext/>
                              <w:keepLines/>
                              <w:widowControl w:val="0"/>
                              <w:rPr>
                                <w:color w:val="000000"/>
                              </w:rPr>
                            </w:pPr>
                            <w:r w:rsidRPr="008D49FA">
                              <w:rPr>
                                <w:color w:val="000000"/>
                              </w:rPr>
                              <w:t>Kull xahar</w:t>
                            </w:r>
                          </w:p>
                        </w:tc>
                      </w:tr>
                      <w:tr w:rsidR="003F6D18" w:rsidRPr="00C76009" w14:paraId="4C538297" w14:textId="77777777" w:rsidTr="00331B0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C538295" w14:textId="39FD7EF5" w:rsidR="003F6D18" w:rsidRPr="008D49FA" w:rsidRDefault="003F6D18" w:rsidP="00331B01">
                            <w:pPr>
                              <w:keepNext/>
                              <w:keepLines/>
                              <w:widowControl w:val="0"/>
                              <w:rPr>
                                <w:b/>
                                <w:color w:val="000000"/>
                              </w:rPr>
                            </w:pPr>
                            <w:r w:rsidRPr="008D49FA">
                              <w:rPr>
                                <w:b/>
                                <w:color w:val="000000"/>
                              </w:rPr>
                              <w:t>Tnaqqis tad-doża ta’ kuljum b’</w:t>
                            </w:r>
                            <w:r w:rsidRPr="00902009">
                              <w:rPr>
                                <w:b/>
                                <w:color w:val="000000"/>
                              </w:rPr>
                              <w:t>7</w:t>
                            </w:r>
                            <w:r w:rsidRPr="008D49FA">
                              <w:rPr>
                                <w:b/>
                                <w:color w:val="000000"/>
                              </w:rPr>
                              <w:t> mg/kg</w:t>
                            </w:r>
                            <w:r w:rsidRPr="005319F2">
                              <w:rPr>
                                <w:b/>
                                <w:color w:val="000000"/>
                              </w:rPr>
                              <w:t>/</w:t>
                            </w:r>
                            <w:r w:rsidRPr="008D49FA">
                              <w:rPr>
                                <w:b/>
                                <w:color w:val="000000"/>
                              </w:rPr>
                              <w:t>jum</w:t>
                            </w:r>
                            <w:r w:rsidRPr="008D49FA">
                              <w:rPr>
                                <w:color w:val="000000"/>
                              </w:rPr>
                              <w:t xml:space="preserve"> (formulazzjoni tal-</w:t>
                            </w:r>
                            <w:r w:rsidR="002B6F8C">
                              <w:rPr>
                                <w:color w:val="000000"/>
                              </w:rPr>
                              <w:t>gran</w:t>
                            </w:r>
                            <w:r w:rsidR="00AE37AA">
                              <w:rPr>
                                <w:color w:val="000000"/>
                              </w:rPr>
                              <w:t>ijiet</w:t>
                            </w:r>
                            <w:r w:rsidRPr="008D49FA">
                              <w:rPr>
                                <w:color w:val="000000"/>
                              </w:rPr>
                              <w:t>),</w:t>
                            </w:r>
                          </w:p>
                          <w:p w14:paraId="4C538296" w14:textId="77777777" w:rsidR="003F6D18" w:rsidRPr="008D49FA" w:rsidRDefault="003F6D18" w:rsidP="008D49FA">
                            <w:pPr>
                              <w:keepNext/>
                              <w:keepLines/>
                              <w:widowControl w:val="0"/>
                              <w:rPr>
                                <w:i/>
                                <w:color w:val="000000"/>
                              </w:rPr>
                            </w:pPr>
                            <w:r w:rsidRPr="008D49FA">
                              <w:rPr>
                                <w:i/>
                                <w:color w:val="000000"/>
                              </w:rPr>
                              <w:t>jekk il-parametri li jsegwu tal-kliewi jiġu osservati f’</w:t>
                            </w:r>
                            <w:r w:rsidRPr="005319F2">
                              <w:rPr>
                                <w:b/>
                                <w:i/>
                                <w:color w:val="000000"/>
                              </w:rPr>
                              <w:t>żewġ</w:t>
                            </w:r>
                            <w:r w:rsidRPr="008D49FA">
                              <w:rPr>
                                <w:i/>
                                <w:color w:val="000000"/>
                              </w:rPr>
                              <w:t xml:space="preserve"> visti konsekuttivi u ma jistgħux ikunu attribwiti għal kawżi oħrajn</w:t>
                            </w:r>
                          </w:p>
                        </w:tc>
                      </w:tr>
                      <w:tr w:rsidR="003F6D18" w:rsidRPr="00C76009" w14:paraId="4C53829C" w14:textId="77777777" w:rsidTr="00331B01">
                        <w:tc>
                          <w:tcPr>
                            <w:tcW w:w="2340" w:type="dxa"/>
                            <w:tcBorders>
                              <w:top w:val="single" w:sz="4" w:space="0" w:color="auto"/>
                              <w:left w:val="single" w:sz="4" w:space="0" w:color="auto"/>
                              <w:right w:val="single" w:sz="4" w:space="0" w:color="auto"/>
                            </w:tcBorders>
                            <w:shd w:val="clear" w:color="auto" w:fill="auto"/>
                          </w:tcPr>
                          <w:p w14:paraId="4C538298" w14:textId="77777777" w:rsidR="003F6D18" w:rsidRPr="008D49FA" w:rsidRDefault="003F6D18" w:rsidP="00331B01">
                            <w:pPr>
                              <w:keepNext/>
                              <w:keepLines/>
                              <w:widowControl w:val="0"/>
                              <w:rPr>
                                <w:color w:val="000000"/>
                              </w:rPr>
                            </w:pPr>
                            <w:r w:rsidRPr="008D49FA">
                              <w:rPr>
                                <w:color w:val="000000"/>
                              </w:rPr>
                              <w:t>Pazjenti adulti</w:t>
                            </w:r>
                          </w:p>
                        </w:tc>
                        <w:tc>
                          <w:tcPr>
                            <w:tcW w:w="2543" w:type="dxa"/>
                            <w:tcBorders>
                              <w:top w:val="single" w:sz="4" w:space="0" w:color="auto"/>
                              <w:left w:val="single" w:sz="4" w:space="0" w:color="auto"/>
                              <w:right w:val="single" w:sz="4" w:space="0" w:color="auto"/>
                            </w:tcBorders>
                            <w:shd w:val="clear" w:color="auto" w:fill="auto"/>
                          </w:tcPr>
                          <w:p w14:paraId="4C538299" w14:textId="77777777" w:rsidR="003F6D18" w:rsidRPr="008D49FA" w:rsidRDefault="003F6D18" w:rsidP="008D49FA">
                            <w:pPr>
                              <w:keepNext/>
                              <w:keepLines/>
                              <w:widowControl w:val="0"/>
                              <w:rPr>
                                <w:color w:val="000000"/>
                              </w:rPr>
                            </w:pPr>
                            <w:r w:rsidRPr="008D49FA">
                              <w:rPr>
                                <w:color w:val="000000"/>
                              </w:rPr>
                              <w:t>&gt;33% ogħla mill-medja ta’ qabel it-trattament</w:t>
                            </w:r>
                          </w:p>
                        </w:tc>
                        <w:tc>
                          <w:tcPr>
                            <w:tcW w:w="1040" w:type="dxa"/>
                            <w:tcBorders>
                              <w:top w:val="single" w:sz="4" w:space="0" w:color="auto"/>
                              <w:left w:val="single" w:sz="4" w:space="0" w:color="auto"/>
                              <w:right w:val="single" w:sz="4" w:space="0" w:color="auto"/>
                            </w:tcBorders>
                            <w:shd w:val="clear" w:color="auto" w:fill="auto"/>
                          </w:tcPr>
                          <w:p w14:paraId="4C53829A" w14:textId="77777777" w:rsidR="003F6D18" w:rsidRPr="008D49FA" w:rsidRDefault="003F6D18" w:rsidP="00331B01">
                            <w:pPr>
                              <w:keepNext/>
                              <w:keepLines/>
                              <w:widowControl w:val="0"/>
                              <w:rPr>
                                <w:color w:val="000000"/>
                              </w:rPr>
                            </w:pPr>
                            <w:r w:rsidRPr="008D49FA">
                              <w:rPr>
                                <w:color w:val="000000"/>
                              </w:rPr>
                              <w:t>u</w:t>
                            </w:r>
                          </w:p>
                        </w:tc>
                        <w:tc>
                          <w:tcPr>
                            <w:tcW w:w="3069" w:type="dxa"/>
                            <w:tcBorders>
                              <w:top w:val="single" w:sz="4" w:space="0" w:color="auto"/>
                              <w:left w:val="single" w:sz="4" w:space="0" w:color="auto"/>
                              <w:right w:val="single" w:sz="4" w:space="0" w:color="auto"/>
                            </w:tcBorders>
                            <w:shd w:val="clear" w:color="auto" w:fill="auto"/>
                          </w:tcPr>
                          <w:p w14:paraId="4C53829B" w14:textId="77777777" w:rsidR="003F6D18" w:rsidRPr="008D49FA" w:rsidRDefault="003F6D18" w:rsidP="00331B01">
                            <w:pPr>
                              <w:keepNext/>
                              <w:keepLines/>
                              <w:widowControl w:val="0"/>
                              <w:rPr>
                                <w:color w:val="000000"/>
                              </w:rPr>
                            </w:pPr>
                            <w:r w:rsidRPr="008D49FA">
                              <w:rPr>
                                <w:color w:val="000000"/>
                              </w:rPr>
                              <w:t>Żjieda ta’ &lt;LLN* (&lt;90 ml/min)</w:t>
                            </w:r>
                          </w:p>
                        </w:tc>
                      </w:tr>
                      <w:tr w:rsidR="003F6D18" w:rsidRPr="00C76009" w14:paraId="4C5382A1" w14:textId="77777777" w:rsidTr="00331B01">
                        <w:tc>
                          <w:tcPr>
                            <w:tcW w:w="2340" w:type="dxa"/>
                            <w:tcBorders>
                              <w:left w:val="single" w:sz="4" w:space="0" w:color="auto"/>
                              <w:bottom w:val="single" w:sz="4" w:space="0" w:color="auto"/>
                              <w:right w:val="single" w:sz="4" w:space="0" w:color="auto"/>
                            </w:tcBorders>
                            <w:shd w:val="clear" w:color="auto" w:fill="auto"/>
                          </w:tcPr>
                          <w:p w14:paraId="4C53829D" w14:textId="77777777" w:rsidR="003F6D18" w:rsidRPr="008D49FA" w:rsidRDefault="003F6D18" w:rsidP="00331B01">
                            <w:pPr>
                              <w:keepNext/>
                              <w:keepLines/>
                              <w:widowControl w:val="0"/>
                              <w:rPr>
                                <w:color w:val="000000"/>
                              </w:rPr>
                            </w:pPr>
                            <w:r w:rsidRPr="008D49FA">
                              <w:rPr>
                                <w:color w:val="000000"/>
                              </w:rPr>
                              <w:t>Pazjenti pedjatriċi</w:t>
                            </w:r>
                          </w:p>
                        </w:tc>
                        <w:tc>
                          <w:tcPr>
                            <w:tcW w:w="2543" w:type="dxa"/>
                            <w:tcBorders>
                              <w:left w:val="single" w:sz="4" w:space="0" w:color="auto"/>
                              <w:bottom w:val="single" w:sz="4" w:space="0" w:color="auto"/>
                              <w:right w:val="single" w:sz="4" w:space="0" w:color="auto"/>
                            </w:tcBorders>
                            <w:shd w:val="clear" w:color="auto" w:fill="auto"/>
                          </w:tcPr>
                          <w:p w14:paraId="4C53829E" w14:textId="77777777" w:rsidR="003F6D18" w:rsidRPr="008D49FA" w:rsidRDefault="003F6D18" w:rsidP="008D49FA">
                            <w:pPr>
                              <w:keepNext/>
                              <w:keepLines/>
                              <w:widowControl w:val="0"/>
                              <w:rPr>
                                <w:color w:val="000000"/>
                              </w:rPr>
                            </w:pPr>
                            <w:r w:rsidRPr="008D49FA">
                              <w:rPr>
                                <w:color w:val="000000"/>
                              </w:rPr>
                              <w:t xml:space="preserve">&gt; xieraq skont l-età ULN** </w:t>
                            </w:r>
                          </w:p>
                        </w:tc>
                        <w:tc>
                          <w:tcPr>
                            <w:tcW w:w="1040" w:type="dxa"/>
                            <w:tcBorders>
                              <w:left w:val="single" w:sz="4" w:space="0" w:color="auto"/>
                              <w:bottom w:val="single" w:sz="4" w:space="0" w:color="auto"/>
                              <w:right w:val="single" w:sz="4" w:space="0" w:color="auto"/>
                            </w:tcBorders>
                            <w:shd w:val="clear" w:color="auto" w:fill="auto"/>
                          </w:tcPr>
                          <w:p w14:paraId="4C53829F" w14:textId="77777777" w:rsidR="003F6D18" w:rsidRPr="008D49FA" w:rsidRDefault="003F6D18" w:rsidP="008D49FA">
                            <w:pPr>
                              <w:keepNext/>
                              <w:keepLines/>
                              <w:widowControl w:val="0"/>
                              <w:rPr>
                                <w:color w:val="000000"/>
                              </w:rPr>
                            </w:pPr>
                            <w:r w:rsidRPr="008D49FA">
                              <w:rPr>
                                <w:color w:val="000000"/>
                              </w:rPr>
                              <w:t>u/jew</w:t>
                            </w:r>
                          </w:p>
                        </w:tc>
                        <w:tc>
                          <w:tcPr>
                            <w:tcW w:w="3069" w:type="dxa"/>
                            <w:tcBorders>
                              <w:left w:val="single" w:sz="4" w:space="0" w:color="auto"/>
                              <w:bottom w:val="single" w:sz="4" w:space="0" w:color="auto"/>
                              <w:right w:val="single" w:sz="4" w:space="0" w:color="auto"/>
                            </w:tcBorders>
                            <w:shd w:val="clear" w:color="auto" w:fill="auto"/>
                          </w:tcPr>
                          <w:p w14:paraId="4C5382A0" w14:textId="77777777" w:rsidR="003F6D18" w:rsidRPr="008D49FA" w:rsidRDefault="003F6D18" w:rsidP="00331B01">
                            <w:pPr>
                              <w:keepNext/>
                              <w:keepLines/>
                              <w:widowControl w:val="0"/>
                              <w:rPr>
                                <w:color w:val="000000"/>
                              </w:rPr>
                            </w:pPr>
                            <w:r w:rsidRPr="008D49FA">
                              <w:rPr>
                                <w:color w:val="000000"/>
                              </w:rPr>
                              <w:t>Tnaqqis ta’ &lt;LLN* (&lt;90 ml/min)</w:t>
                            </w:r>
                          </w:p>
                        </w:tc>
                      </w:tr>
                      <w:tr w:rsidR="003F6D18" w:rsidRPr="00C76009" w14:paraId="4C5382A3" w14:textId="77777777" w:rsidTr="00331B0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C5382A2" w14:textId="77777777" w:rsidR="003F6D18" w:rsidRPr="008D49FA" w:rsidRDefault="003F6D18" w:rsidP="00734D51">
                            <w:pPr>
                              <w:keepNext/>
                              <w:keepLines/>
                              <w:widowControl w:val="0"/>
                              <w:rPr>
                                <w:color w:val="000000"/>
                              </w:rPr>
                            </w:pPr>
                            <w:r w:rsidRPr="008D49FA">
                              <w:rPr>
                                <w:b/>
                                <w:color w:val="000000"/>
                              </w:rPr>
                              <w:t>Wara li titnaqqas id-doża</w:t>
                            </w:r>
                            <w:r>
                              <w:rPr>
                                <w:b/>
                                <w:color w:val="000000"/>
                                <w:lang w:val="en-GB"/>
                              </w:rPr>
                              <w:t>,</w:t>
                            </w:r>
                            <w:r w:rsidRPr="008D49FA">
                              <w:rPr>
                                <w:b/>
                                <w:color w:val="000000"/>
                              </w:rPr>
                              <w:t xml:space="preserve"> waqqaf it-trattament, jekk</w:t>
                            </w:r>
                          </w:p>
                        </w:tc>
                      </w:tr>
                      <w:tr w:rsidR="003F6D18" w:rsidRPr="00C76009" w14:paraId="4C5382A8" w14:textId="77777777" w:rsidTr="00AC0297">
                        <w:tc>
                          <w:tcPr>
                            <w:tcW w:w="2340" w:type="dxa"/>
                            <w:tcBorders>
                              <w:top w:val="single" w:sz="4" w:space="0" w:color="auto"/>
                              <w:left w:val="single" w:sz="4" w:space="0" w:color="auto"/>
                              <w:right w:val="single" w:sz="4" w:space="0" w:color="auto"/>
                            </w:tcBorders>
                            <w:shd w:val="clear" w:color="auto" w:fill="auto"/>
                          </w:tcPr>
                          <w:p w14:paraId="4C5382A4" w14:textId="77777777" w:rsidR="003F6D18" w:rsidRPr="008D49FA" w:rsidRDefault="003F6D18" w:rsidP="008D49FA">
                            <w:pPr>
                              <w:keepNext/>
                              <w:keepLines/>
                              <w:widowControl w:val="0"/>
                              <w:rPr>
                                <w:color w:val="000000"/>
                              </w:rPr>
                            </w:pPr>
                            <w:r w:rsidRPr="008D49FA">
                              <w:rPr>
                                <w:color w:val="000000"/>
                              </w:rPr>
                              <w:t>Pazjenti adulti u pedjatriċi</w:t>
                            </w:r>
                          </w:p>
                        </w:tc>
                        <w:tc>
                          <w:tcPr>
                            <w:tcW w:w="2543" w:type="dxa"/>
                            <w:tcBorders>
                              <w:top w:val="single" w:sz="4" w:space="0" w:color="auto"/>
                              <w:left w:val="single" w:sz="4" w:space="0" w:color="auto"/>
                              <w:right w:val="single" w:sz="4" w:space="0" w:color="auto"/>
                            </w:tcBorders>
                            <w:shd w:val="clear" w:color="auto" w:fill="auto"/>
                          </w:tcPr>
                          <w:p w14:paraId="4C5382A5" w14:textId="77777777" w:rsidR="003F6D18" w:rsidRPr="008D49FA" w:rsidRDefault="003F6D18" w:rsidP="00331B01">
                            <w:pPr>
                              <w:keepNext/>
                              <w:keepLines/>
                              <w:widowControl w:val="0"/>
                              <w:rPr>
                                <w:color w:val="000000"/>
                              </w:rPr>
                            </w:pPr>
                            <w:r w:rsidRPr="008D49FA">
                              <w:rPr>
                                <w:color w:val="000000"/>
                              </w:rPr>
                              <w:t>Il-bqija &gt;33% ogħla mill-medja ta’ qabel it-trattament</w:t>
                            </w:r>
                          </w:p>
                        </w:tc>
                        <w:tc>
                          <w:tcPr>
                            <w:tcW w:w="1040" w:type="dxa"/>
                            <w:tcBorders>
                              <w:top w:val="single" w:sz="4" w:space="0" w:color="auto"/>
                              <w:left w:val="single" w:sz="4" w:space="0" w:color="auto"/>
                              <w:right w:val="single" w:sz="4" w:space="0" w:color="auto"/>
                            </w:tcBorders>
                            <w:shd w:val="clear" w:color="auto" w:fill="auto"/>
                          </w:tcPr>
                          <w:p w14:paraId="4C5382A6" w14:textId="77777777" w:rsidR="003F6D18" w:rsidRPr="008D49FA" w:rsidRDefault="003F6D18" w:rsidP="008D49FA">
                            <w:pPr>
                              <w:keepNext/>
                              <w:keepLines/>
                              <w:widowControl w:val="0"/>
                              <w:rPr>
                                <w:color w:val="000000"/>
                              </w:rPr>
                            </w:pPr>
                            <w:r w:rsidRPr="008D49FA">
                              <w:rPr>
                                <w:color w:val="000000"/>
                              </w:rPr>
                              <w:t>u/jew</w:t>
                            </w:r>
                          </w:p>
                        </w:tc>
                        <w:tc>
                          <w:tcPr>
                            <w:tcW w:w="3069" w:type="dxa"/>
                            <w:tcBorders>
                              <w:left w:val="single" w:sz="4" w:space="0" w:color="auto"/>
                              <w:right w:val="single" w:sz="4" w:space="0" w:color="auto"/>
                            </w:tcBorders>
                            <w:shd w:val="clear" w:color="auto" w:fill="auto"/>
                          </w:tcPr>
                          <w:p w14:paraId="4C5382A7" w14:textId="77777777" w:rsidR="003F6D18" w:rsidRPr="008D49FA" w:rsidRDefault="003F6D18" w:rsidP="00331B01">
                            <w:pPr>
                              <w:keepNext/>
                              <w:keepLines/>
                              <w:widowControl w:val="0"/>
                              <w:rPr>
                                <w:color w:val="000000"/>
                              </w:rPr>
                            </w:pPr>
                            <w:r w:rsidRPr="008D49FA">
                              <w:rPr>
                                <w:color w:val="000000"/>
                              </w:rPr>
                              <w:t>Tnaqqis &lt;LLN* (&lt;90 ml/min)</w:t>
                            </w:r>
                          </w:p>
                        </w:tc>
                      </w:tr>
                      <w:tr w:rsidR="003F6D18" w:rsidRPr="00C76009" w14:paraId="4C5382AB" w14:textId="77777777" w:rsidTr="00AC0297">
                        <w:tc>
                          <w:tcPr>
                            <w:tcW w:w="8992" w:type="dxa"/>
                            <w:gridSpan w:val="4"/>
                            <w:tcBorders>
                              <w:left w:val="single" w:sz="4" w:space="0" w:color="auto"/>
                              <w:bottom w:val="single" w:sz="4" w:space="0" w:color="auto"/>
                              <w:right w:val="single" w:sz="4" w:space="0" w:color="auto"/>
                            </w:tcBorders>
                            <w:shd w:val="clear" w:color="auto" w:fill="auto"/>
                          </w:tcPr>
                          <w:p w14:paraId="4C5382A9" w14:textId="77777777" w:rsidR="003F6D18" w:rsidRPr="008D49FA" w:rsidRDefault="003F6D18" w:rsidP="00331B01">
                            <w:pPr>
                              <w:keepNext/>
                              <w:keepLines/>
                              <w:widowControl w:val="0"/>
                              <w:pBdr>
                                <w:top w:val="single" w:sz="4" w:space="1" w:color="auto"/>
                                <w:left w:val="single" w:sz="4" w:space="4" w:color="auto"/>
                                <w:right w:val="single" w:sz="4" w:space="4" w:color="auto"/>
                              </w:pBdr>
                              <w:rPr>
                                <w:color w:val="000000"/>
                              </w:rPr>
                            </w:pPr>
                            <w:r w:rsidRPr="005319F2">
                              <w:rPr>
                                <w:color w:val="000000"/>
                                <w:lang w:val="es-ES"/>
                              </w:rPr>
                              <w:t>*LLN: l-inqas limitu tal-firxa normali</w:t>
                            </w:r>
                          </w:p>
                          <w:p w14:paraId="4C5382AA" w14:textId="77777777" w:rsidR="003F6D18" w:rsidRPr="008D49FA" w:rsidRDefault="003F6D18" w:rsidP="00734D51">
                            <w:pPr>
                              <w:keepNext/>
                              <w:keepLines/>
                              <w:widowControl w:val="0"/>
                              <w:rPr>
                                <w:color w:val="000000"/>
                              </w:rPr>
                            </w:pPr>
                            <w:r w:rsidRPr="003B3479">
                              <w:rPr>
                                <w:color w:val="000000"/>
                                <w:lang w:val="fr-CH"/>
                              </w:rPr>
                              <w:t>**ULN: l-og</w:t>
                            </w:r>
                            <w:r>
                              <w:rPr>
                                <w:color w:val="000000"/>
                              </w:rPr>
                              <w:t>ħla limitu tal-firxa normali</w:t>
                            </w:r>
                          </w:p>
                        </w:tc>
                      </w:tr>
                    </w:tbl>
                    <w:p w14:paraId="4C5382AC" w14:textId="77777777" w:rsidR="003F6D18" w:rsidRDefault="003F6D18" w:rsidP="006A0D76"/>
                  </w:txbxContent>
                </v:textbox>
              </v:shape>
            </w:pict>
          </mc:Fallback>
        </mc:AlternateContent>
      </w:r>
    </w:p>
    <w:p w14:paraId="4C5372CC"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CD"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CE"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CF"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0"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1"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2"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3"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4"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5"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6"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7"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8"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9"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A"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B"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C"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D"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E"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DF"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E0"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E1"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E2"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E3"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E4"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E5"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E6" w14:textId="77777777" w:rsidR="006A0D76" w:rsidRPr="00756170" w:rsidRDefault="006A0D76" w:rsidP="008E552D">
      <w:pPr>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E7"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r w:rsidRPr="00756170">
        <w:rPr>
          <w:color w:val="000000"/>
        </w:rPr>
        <w:t>It-trattament jista’ jerġa’ jibda skont iċ-ċirkustanzi kliniċi tal-individwu.</w:t>
      </w:r>
    </w:p>
    <w:p w14:paraId="4C5372E8" w14:textId="77777777" w:rsidR="006A0D76" w:rsidRPr="00756170" w:rsidRDefault="006A0D76" w:rsidP="008E552D">
      <w:pPr>
        <w:keepNext/>
        <w:widowControl w:val="0"/>
        <w:pBdr>
          <w:top w:val="single" w:sz="4" w:space="1" w:color="auto"/>
          <w:left w:val="single" w:sz="4" w:space="0" w:color="auto"/>
          <w:bottom w:val="single" w:sz="4" w:space="1" w:color="auto"/>
          <w:right w:val="single" w:sz="4" w:space="1" w:color="auto"/>
        </w:pBdr>
        <w:suppressAutoHyphens w:val="0"/>
        <w:rPr>
          <w:color w:val="000000"/>
        </w:rPr>
      </w:pPr>
    </w:p>
    <w:p w14:paraId="4C5372E9" w14:textId="77777777" w:rsidR="006A0D76" w:rsidRPr="00756170" w:rsidRDefault="006A0D76" w:rsidP="008E552D">
      <w:pPr>
        <w:widowControl w:val="0"/>
        <w:pBdr>
          <w:top w:val="single" w:sz="4" w:space="1" w:color="auto"/>
          <w:left w:val="single" w:sz="4" w:space="0" w:color="auto"/>
          <w:bottom w:val="single" w:sz="4" w:space="1" w:color="auto"/>
          <w:right w:val="single" w:sz="4" w:space="1" w:color="auto"/>
        </w:pBdr>
        <w:rPr>
          <w:color w:val="000000"/>
        </w:rPr>
      </w:pPr>
      <w:r w:rsidRPr="00756170">
        <w:rPr>
          <w:color w:val="000000"/>
        </w:rPr>
        <w:t>It-tnaqqis jew it-twaqqif tad-doża jista’ wkoll jitqies jekk iseħħu anormalitajiet fil-livelli tal-markaturi tal-funzjoni tabulari tal-kliewi u/jew kif indikat klinikament:</w:t>
      </w:r>
    </w:p>
    <w:p w14:paraId="4C5372EA" w14:textId="77777777" w:rsidR="006A0D76" w:rsidRPr="00756170" w:rsidRDefault="006A0D76" w:rsidP="008E552D">
      <w:pPr>
        <w:widowControl w:val="0"/>
        <w:pBdr>
          <w:top w:val="single" w:sz="4" w:space="1" w:color="auto"/>
          <w:left w:val="single" w:sz="4" w:space="0" w:color="auto"/>
          <w:bottom w:val="single" w:sz="4" w:space="1" w:color="auto"/>
          <w:right w:val="single" w:sz="4" w:space="1" w:color="auto"/>
        </w:pBdr>
        <w:rPr>
          <w:color w:val="000000"/>
        </w:rPr>
      </w:pPr>
      <w:r w:rsidRPr="00756170">
        <w:rPr>
          <w:color w:val="000000"/>
        </w:rPr>
        <w:t>•</w:t>
      </w:r>
      <w:r w:rsidRPr="00756170">
        <w:rPr>
          <w:color w:val="000000"/>
        </w:rPr>
        <w:tab/>
        <w:t>P</w:t>
      </w:r>
      <w:r w:rsidRPr="00756170">
        <w:rPr>
          <w:color w:val="000000"/>
          <w:szCs w:val="22"/>
        </w:rPr>
        <w:t xml:space="preserve">roteina fl-awrina </w:t>
      </w:r>
      <w:r w:rsidRPr="00756170">
        <w:rPr>
          <w:color w:val="000000"/>
        </w:rPr>
        <w:t>(it-test għandu jsir qabel it-terapija u wara kull xahar)</w:t>
      </w:r>
    </w:p>
    <w:p w14:paraId="4C5372EB" w14:textId="77777777" w:rsidR="006A0D76" w:rsidRPr="00756170" w:rsidRDefault="006A0D76" w:rsidP="008E552D">
      <w:pPr>
        <w:widowControl w:val="0"/>
        <w:pBdr>
          <w:top w:val="single" w:sz="4" w:space="1" w:color="auto"/>
          <w:left w:val="single" w:sz="4" w:space="0" w:color="auto"/>
          <w:bottom w:val="single" w:sz="4" w:space="1" w:color="auto"/>
          <w:right w:val="single" w:sz="4" w:space="1" w:color="auto"/>
        </w:pBdr>
        <w:ind w:left="567" w:hanging="567"/>
        <w:rPr>
          <w:color w:val="000000"/>
        </w:rPr>
      </w:pPr>
      <w:r w:rsidRPr="00756170">
        <w:rPr>
          <w:color w:val="000000"/>
        </w:rPr>
        <w:t>•</w:t>
      </w:r>
      <w:r w:rsidRPr="00756170">
        <w:rPr>
          <w:color w:val="000000"/>
        </w:rPr>
        <w:tab/>
        <w:t>Z</w:t>
      </w:r>
      <w:r w:rsidRPr="00756170">
        <w:rPr>
          <w:color w:val="000000"/>
          <w:szCs w:val="22"/>
        </w:rPr>
        <w:t xml:space="preserve">okkor fl-awrina </w:t>
      </w:r>
      <w:r w:rsidRPr="00756170">
        <w:rPr>
          <w:color w:val="000000"/>
        </w:rPr>
        <w:t xml:space="preserve">ta’ pazjenti mhux dijabetiċi u livelli baxxi ta’ </w:t>
      </w:r>
      <w:r w:rsidRPr="00756170">
        <w:rPr>
          <w:color w:val="000000"/>
          <w:szCs w:val="22"/>
        </w:rPr>
        <w:t>potassium, phosphate, magnesium jew urate fis-serum, fosfat fl-awrina, amino aċidi fl-awrina</w:t>
      </w:r>
      <w:r w:rsidRPr="00756170">
        <w:rPr>
          <w:color w:val="000000"/>
        </w:rPr>
        <w:t xml:space="preserve"> (immonitorja kif meħtieġ).</w:t>
      </w:r>
    </w:p>
    <w:p w14:paraId="4C5372EC" w14:textId="77777777" w:rsidR="006A0D76" w:rsidRPr="00756170" w:rsidRDefault="006A0D76" w:rsidP="008E552D">
      <w:pPr>
        <w:widowControl w:val="0"/>
        <w:pBdr>
          <w:top w:val="single" w:sz="4" w:space="1" w:color="auto"/>
          <w:left w:val="single" w:sz="4" w:space="0" w:color="auto"/>
          <w:bottom w:val="single" w:sz="4" w:space="1" w:color="auto"/>
          <w:right w:val="single" w:sz="4" w:space="1" w:color="auto"/>
        </w:pBdr>
        <w:rPr>
          <w:color w:val="000000"/>
          <w:szCs w:val="22"/>
        </w:rPr>
      </w:pPr>
      <w:r w:rsidRPr="00756170">
        <w:rPr>
          <w:color w:val="000000"/>
          <w:szCs w:val="22"/>
        </w:rPr>
        <w:t>Tubulopatija tal-kliewi kienet irrappurtata l-aktar fi tfal u adolexxenti bit-talessimja beta kkurati b’EXJADE.</w:t>
      </w:r>
    </w:p>
    <w:p w14:paraId="4C5372ED" w14:textId="77777777" w:rsidR="006A0D76" w:rsidRPr="00756170" w:rsidRDefault="006A0D76" w:rsidP="008E552D">
      <w:pPr>
        <w:widowControl w:val="0"/>
        <w:pBdr>
          <w:top w:val="single" w:sz="4" w:space="1" w:color="auto"/>
          <w:left w:val="single" w:sz="4" w:space="0" w:color="auto"/>
          <w:bottom w:val="single" w:sz="4" w:space="1" w:color="auto"/>
          <w:right w:val="single" w:sz="4" w:space="1" w:color="auto"/>
        </w:pBdr>
        <w:rPr>
          <w:color w:val="000000"/>
          <w:szCs w:val="22"/>
        </w:rPr>
      </w:pPr>
    </w:p>
    <w:p w14:paraId="4C5372EE" w14:textId="77777777" w:rsidR="006A0D76" w:rsidRPr="00756170" w:rsidRDefault="006A0D76" w:rsidP="008E552D">
      <w:pPr>
        <w:widowControl w:val="0"/>
        <w:pBdr>
          <w:top w:val="single" w:sz="4" w:space="1" w:color="auto"/>
          <w:left w:val="single" w:sz="4" w:space="0" w:color="auto"/>
          <w:bottom w:val="single" w:sz="4" w:space="1" w:color="auto"/>
          <w:right w:val="single" w:sz="4" w:space="1" w:color="auto"/>
        </w:pBdr>
        <w:rPr>
          <w:color w:val="000000"/>
          <w:szCs w:val="22"/>
        </w:rPr>
      </w:pPr>
      <w:r w:rsidRPr="00756170">
        <w:rPr>
          <w:color w:val="000000"/>
          <w:szCs w:val="22"/>
        </w:rPr>
        <w:t>Il-pazjent għandu jkun referut għand speċjalistà tal-kliewi, u aktar investigazzjonijiet speċjalizzati (bħal bijopsi tal-kliewi) jistgħu jiġu kkunsidrati jekk iseħħu dawn li ġejjin minkejja tnaqqis fid-doża jew twaqqif:</w:t>
      </w:r>
    </w:p>
    <w:p w14:paraId="4C5372EF" w14:textId="77777777" w:rsidR="006A0D76" w:rsidRPr="00756170" w:rsidRDefault="006A0D76" w:rsidP="008E552D">
      <w:pPr>
        <w:widowControl w:val="0"/>
        <w:pBdr>
          <w:top w:val="single" w:sz="4" w:space="1" w:color="auto"/>
          <w:left w:val="single" w:sz="4" w:space="0" w:color="auto"/>
          <w:bottom w:val="single" w:sz="4" w:space="1" w:color="auto"/>
          <w:right w:val="single" w:sz="4" w:space="1" w:color="auto"/>
        </w:pBdr>
        <w:rPr>
          <w:color w:val="000000"/>
          <w:szCs w:val="22"/>
        </w:rPr>
      </w:pPr>
      <w:r w:rsidRPr="00756170">
        <w:rPr>
          <w:color w:val="000000"/>
        </w:rPr>
        <w:t>•</w:t>
      </w:r>
      <w:r w:rsidRPr="00756170">
        <w:rPr>
          <w:color w:val="000000"/>
        </w:rPr>
        <w:tab/>
      </w:r>
      <w:r w:rsidRPr="00756170">
        <w:rPr>
          <w:color w:val="000000"/>
          <w:szCs w:val="22"/>
        </w:rPr>
        <w:t xml:space="preserve">Il-kreatinina fis-serum tibqa’ għolja </w:t>
      </w:r>
      <w:r w:rsidRPr="00756170">
        <w:rPr>
          <w:color w:val="000000"/>
        </w:rPr>
        <w:t>u</w:t>
      </w:r>
    </w:p>
    <w:p w14:paraId="4C5372F0" w14:textId="77777777" w:rsidR="006A0D76" w:rsidRPr="00756170" w:rsidRDefault="006A0D76" w:rsidP="008E552D">
      <w:pPr>
        <w:widowControl w:val="0"/>
        <w:pBdr>
          <w:top w:val="single" w:sz="4" w:space="1" w:color="auto"/>
          <w:left w:val="single" w:sz="4" w:space="0" w:color="auto"/>
          <w:bottom w:val="single" w:sz="4" w:space="1" w:color="auto"/>
          <w:right w:val="single" w:sz="4" w:space="1" w:color="auto"/>
        </w:pBdr>
        <w:ind w:left="567" w:hanging="567"/>
        <w:rPr>
          <w:color w:val="000000"/>
        </w:rPr>
      </w:pPr>
      <w:r w:rsidRPr="00756170">
        <w:rPr>
          <w:color w:val="000000"/>
        </w:rPr>
        <w:t>•</w:t>
      </w:r>
      <w:r w:rsidRPr="00756170">
        <w:rPr>
          <w:color w:val="000000"/>
        </w:rPr>
        <w:tab/>
      </w:r>
      <w:r w:rsidRPr="00756170">
        <w:rPr>
          <w:color w:val="000000"/>
          <w:szCs w:val="22"/>
        </w:rPr>
        <w:t>Ikun hemm ukoll xi markatur</w:t>
      </w:r>
      <w:r w:rsidRPr="00756170">
        <w:rPr>
          <w:i/>
          <w:color w:val="000000"/>
          <w:szCs w:val="22"/>
        </w:rPr>
        <w:t xml:space="preserve"> </w:t>
      </w:r>
      <w:r w:rsidRPr="00756170">
        <w:rPr>
          <w:color w:val="000000"/>
          <w:szCs w:val="22"/>
        </w:rPr>
        <w:t>ieħor tal-funzjoni tal-kliewi li b'mod persistenti ma jkunx f’livell normali (eż. proteina fl-awrina, Sindrome Fanconi)</w:t>
      </w:r>
      <w:r w:rsidRPr="00756170">
        <w:rPr>
          <w:color w:val="000000"/>
        </w:rPr>
        <w:t>.</w:t>
      </w:r>
    </w:p>
    <w:p w14:paraId="4C5372F1" w14:textId="77777777" w:rsidR="006A0D76" w:rsidRPr="00756170" w:rsidRDefault="006A0D76" w:rsidP="008E552D">
      <w:pPr>
        <w:keepNext/>
        <w:keepLines/>
        <w:widowControl w:val="0"/>
        <w:pBdr>
          <w:top w:val="single" w:sz="4" w:space="1" w:color="auto"/>
          <w:left w:val="single" w:sz="4" w:space="0" w:color="auto"/>
          <w:bottom w:val="single" w:sz="4" w:space="1" w:color="auto"/>
          <w:right w:val="single" w:sz="4" w:space="1" w:color="auto"/>
        </w:pBdr>
        <w:rPr>
          <w:color w:val="000000"/>
        </w:rPr>
      </w:pPr>
    </w:p>
    <w:p w14:paraId="4C5372F2" w14:textId="77777777" w:rsidR="006A0D76" w:rsidRPr="00756170" w:rsidRDefault="006A0D76" w:rsidP="008E552D">
      <w:pPr>
        <w:keepNext/>
        <w:pBdr>
          <w:top w:val="single" w:sz="4" w:space="1" w:color="auto"/>
          <w:left w:val="single" w:sz="4" w:space="0" w:color="auto"/>
          <w:bottom w:val="single" w:sz="4" w:space="1" w:color="auto"/>
          <w:right w:val="single" w:sz="4" w:space="1" w:color="auto"/>
        </w:pBdr>
        <w:tabs>
          <w:tab w:val="clear" w:pos="567"/>
        </w:tabs>
        <w:spacing w:line="240" w:lineRule="auto"/>
        <w:rPr>
          <w:color w:val="000000"/>
          <w:u w:val="single"/>
        </w:rPr>
      </w:pPr>
      <w:r w:rsidRPr="00756170">
        <w:rPr>
          <w:color w:val="000000"/>
          <w:u w:val="single"/>
        </w:rPr>
        <w:t>Funzjoni epatika</w:t>
      </w:r>
    </w:p>
    <w:p w14:paraId="4C5372F3" w14:textId="77777777" w:rsidR="006A0D76" w:rsidRPr="00756170" w:rsidRDefault="006A0D76" w:rsidP="008E552D">
      <w:pPr>
        <w:keepNext/>
        <w:pBdr>
          <w:top w:val="single" w:sz="4" w:space="1" w:color="auto"/>
          <w:left w:val="single" w:sz="4" w:space="0" w:color="auto"/>
          <w:bottom w:val="single" w:sz="4" w:space="1" w:color="auto"/>
          <w:right w:val="single" w:sz="4" w:space="1" w:color="auto"/>
        </w:pBdr>
        <w:tabs>
          <w:tab w:val="clear" w:pos="567"/>
        </w:tabs>
        <w:spacing w:line="240" w:lineRule="auto"/>
        <w:rPr>
          <w:color w:val="000000"/>
        </w:rPr>
      </w:pPr>
    </w:p>
    <w:p w14:paraId="4C5372F4" w14:textId="63785040"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r w:rsidRPr="00756170">
        <w:rPr>
          <w:color w:val="000000"/>
          <w:szCs w:val="22"/>
        </w:rPr>
        <w:t xml:space="preserve">Żidiet fit-testijiet tal-funzjoni tal-fwied dehru f’pazjenti li kienu qed jieħdu deferasirox. </w:t>
      </w:r>
      <w:r w:rsidR="000010E0" w:rsidRPr="00756170">
        <w:rPr>
          <w:color w:val="000000"/>
          <w:szCs w:val="22"/>
        </w:rPr>
        <w:t>Ġew irrappurtati k</w:t>
      </w:r>
      <w:r w:rsidRPr="00756170">
        <w:rPr>
          <w:color w:val="000000"/>
          <w:szCs w:val="22"/>
        </w:rPr>
        <w:t xml:space="preserve">ażijiet ta’ insuffiċjenza epatika wara t-tqegħid fis-suq, </w:t>
      </w:r>
      <w:r w:rsidR="000010E0" w:rsidRPr="00756170">
        <w:rPr>
          <w:color w:val="000000"/>
          <w:szCs w:val="22"/>
        </w:rPr>
        <w:t xml:space="preserve">li wħud minnhom kienu fatali. Jistgħu jseħħu forom gravi b’rabta ma’ tibdiliet fil-konoxxenza fil-kuntest ta’ enċefalopatija iperammonemika f’pazjenti ttrattati b’deferasirox, b’mod partikulari fit-tfal. Huwa rrakkomandat li titqies l-enċefalopatija iperammonemika u li jitkejlu l-livelli ta’ ammonja f’pazjenti li żviluppaw tibdiliet mingħajr spjegazzjoni fil-qagħda mentali waqt li qed tingħata t-terapija b’Exjade. Wieħed għandu joqgħod attent sabiex tinżamm idratazzjoni xierqa fil-pazjenti li jesperjenzaw episodji ta’ </w:t>
      </w:r>
      <w:r w:rsidR="000010E0" w:rsidRPr="00756170">
        <w:rPr>
          <w:color w:val="000000"/>
          <w:szCs w:val="22"/>
        </w:rPr>
        <w:lastRenderedPageBreak/>
        <w:t>volum ta’ deplezzjoni (bħalma huma d-dijarrea u r-rimettar), b’mod partikulari fit-tfal b’mard gravi</w:t>
      </w:r>
      <w:r w:rsidRPr="00756170">
        <w:rPr>
          <w:color w:val="000000"/>
          <w:szCs w:val="22"/>
        </w:rPr>
        <w:t>. Ħafna mir-rapporti ta’ insuffiċjenza epatika kienu jinvolvu pazjenti b’</w:t>
      </w:r>
      <w:r w:rsidR="005A25C1" w:rsidRPr="00756170">
        <w:rPr>
          <w:color w:val="000000"/>
          <w:szCs w:val="22"/>
        </w:rPr>
        <w:t>komorbiditajiet</w:t>
      </w:r>
      <w:r w:rsidRPr="00756170">
        <w:rPr>
          <w:color w:val="000000"/>
          <w:szCs w:val="22"/>
        </w:rPr>
        <w:t xml:space="preserve"> sinifikanti inkluż</w:t>
      </w:r>
      <w:r w:rsidR="005A25C1" w:rsidRPr="00756170">
        <w:rPr>
          <w:color w:val="000000"/>
          <w:szCs w:val="22"/>
        </w:rPr>
        <w:t>i kundizzjonijiet kroniċi tal-fwied eżistenti minn qabel (inklużi</w:t>
      </w:r>
      <w:r w:rsidRPr="00756170">
        <w:rPr>
          <w:color w:val="000000"/>
          <w:szCs w:val="22"/>
        </w:rPr>
        <w:t xml:space="preserve"> ċirrożi </w:t>
      </w:r>
      <w:r w:rsidR="005A25C1" w:rsidRPr="00756170">
        <w:rPr>
          <w:color w:val="000000"/>
          <w:szCs w:val="22"/>
        </w:rPr>
        <w:t>u epatite </w:t>
      </w:r>
      <w:r w:rsidR="00FA2FD3" w:rsidRPr="00756170">
        <w:rPr>
          <w:color w:val="000000"/>
          <w:szCs w:val="22"/>
        </w:rPr>
        <w:t>Ċ</w:t>
      </w:r>
      <w:r w:rsidR="005A25C1" w:rsidRPr="00756170">
        <w:rPr>
          <w:color w:val="000000"/>
          <w:szCs w:val="22"/>
        </w:rPr>
        <w:t>) u insuffiċjenza ta’ diversi organi</w:t>
      </w:r>
      <w:r w:rsidRPr="00756170">
        <w:rPr>
          <w:color w:val="000000"/>
          <w:szCs w:val="22"/>
        </w:rPr>
        <w:t xml:space="preserve">. </w:t>
      </w:r>
      <w:r w:rsidR="00242893" w:rsidRPr="00756170">
        <w:rPr>
          <w:color w:val="000000"/>
          <w:szCs w:val="22"/>
        </w:rPr>
        <w:t>I</w:t>
      </w:r>
      <w:r w:rsidRPr="00756170">
        <w:rPr>
          <w:color w:val="000000"/>
          <w:szCs w:val="22"/>
        </w:rPr>
        <w:t>r-rwol ta’ deferasirox bħala fattur li kkont</w:t>
      </w:r>
      <w:r w:rsidR="00242893" w:rsidRPr="00756170">
        <w:rPr>
          <w:color w:val="000000"/>
          <w:szCs w:val="22"/>
        </w:rPr>
        <w:t>r</w:t>
      </w:r>
      <w:r w:rsidRPr="00756170">
        <w:rPr>
          <w:color w:val="000000"/>
          <w:szCs w:val="22"/>
        </w:rPr>
        <w:t>ibwixxa jew aggrava ma jistax jiġi eskluż (ara sezzjoni</w:t>
      </w:r>
      <w:r w:rsidR="00BC734E">
        <w:rPr>
          <w:color w:val="000000"/>
          <w:szCs w:val="22"/>
        </w:rPr>
        <w:t> </w:t>
      </w:r>
      <w:r w:rsidRPr="00756170">
        <w:rPr>
          <w:color w:val="000000"/>
          <w:szCs w:val="22"/>
        </w:rPr>
        <w:t>4.8).</w:t>
      </w:r>
    </w:p>
    <w:p w14:paraId="4C5372F5"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p>
    <w:p w14:paraId="4C5372F6"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r w:rsidRPr="00756170">
        <w:rPr>
          <w:color w:val="000000"/>
          <w:szCs w:val="22"/>
        </w:rPr>
        <w:t>Huwa rakkomandat li livelli ta’ transaminases, bilirubin u alkaline phosphatase fis-serum jiġu ċċekkjati qabel tinbeda l-kura, kull ġimagħtejn waqt l-ewwel xahar u kull xahar minn hemm ’il quddiem. Jekk ikun hemm żieda persistenti u progressiva fil-livelli ta’ transaminase fis-serum li ma tistax tiġi attribwita għal kawżi oħra, EXJADE għandu jitwaqqaf. Meta tkun ġiet iċċarata l-kawża li wasslet biex it-testijiet tal-funzjoni tal-fwied ma jiġux normali jew wara li jaqaw lura f’livelli normali, jista’ jkun ikkunsidrat li terġa’ tinbeda l-kura b’kawtela b’doża aktar baxxa, segwita b’żieda gradwali tad-doża.</w:t>
      </w:r>
    </w:p>
    <w:p w14:paraId="4C5372F7"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p>
    <w:p w14:paraId="4C5372F8" w14:textId="43D3E670"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r w:rsidRPr="00756170">
        <w:rPr>
          <w:color w:val="000000"/>
          <w:szCs w:val="22"/>
        </w:rPr>
        <w:t xml:space="preserve">EXJADE mhuwiex rakkomandat f’pazjenti li jsofru b’indeboliment epatiku serju </w:t>
      </w:r>
      <w:r w:rsidRPr="00756170">
        <w:t xml:space="preserve">(Child-Pugh Klassi C) </w:t>
      </w:r>
      <w:r w:rsidRPr="00756170">
        <w:rPr>
          <w:color w:val="000000"/>
          <w:szCs w:val="22"/>
        </w:rPr>
        <w:t>(ara sezzjoni</w:t>
      </w:r>
      <w:r w:rsidR="00D853FD" w:rsidRPr="00756170">
        <w:rPr>
          <w:color w:val="000000"/>
          <w:szCs w:val="22"/>
        </w:rPr>
        <w:t> </w:t>
      </w:r>
      <w:r w:rsidRPr="00756170">
        <w:rPr>
          <w:color w:val="000000"/>
          <w:szCs w:val="22"/>
        </w:rPr>
        <w:t>5.2).</w:t>
      </w:r>
    </w:p>
    <w:p w14:paraId="4C5372F9" w14:textId="77777777" w:rsidR="006A0D76" w:rsidRPr="00756170" w:rsidRDefault="006A0D76" w:rsidP="008E552D">
      <w:pPr>
        <w:pBdr>
          <w:top w:val="single" w:sz="4" w:space="1" w:color="auto"/>
          <w:left w:val="single" w:sz="4" w:space="0" w:color="auto"/>
          <w:bottom w:val="single" w:sz="4" w:space="1" w:color="auto"/>
          <w:right w:val="single" w:sz="4" w:space="1" w:color="auto"/>
        </w:pBdr>
        <w:tabs>
          <w:tab w:val="clear" w:pos="567"/>
        </w:tabs>
        <w:spacing w:line="240" w:lineRule="auto"/>
        <w:rPr>
          <w:color w:val="000000"/>
          <w:szCs w:val="22"/>
        </w:rPr>
      </w:pPr>
    </w:p>
    <w:p w14:paraId="4C5372FA" w14:textId="19AB96DC" w:rsidR="006A0D76" w:rsidRPr="00004F5E" w:rsidRDefault="006A0D76" w:rsidP="008E552D">
      <w:pPr>
        <w:keepNext/>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before="120" w:line="240" w:lineRule="auto"/>
        <w:jc w:val="both"/>
        <w:rPr>
          <w:rFonts w:eastAsia="Times New Roman"/>
          <w:b/>
          <w:bCs/>
          <w:color w:val="000000"/>
          <w:szCs w:val="22"/>
          <w:lang w:val="nb-NO" w:eastAsia="en-US"/>
        </w:rPr>
      </w:pPr>
      <w:r w:rsidRPr="00004F5E">
        <w:rPr>
          <w:rFonts w:eastAsia="Times New Roman"/>
          <w:b/>
          <w:bCs/>
          <w:color w:val="000000"/>
          <w:szCs w:val="22"/>
          <w:lang w:eastAsia="en-US"/>
        </w:rPr>
        <w:t>Tabella </w:t>
      </w:r>
      <w:r w:rsidR="00BD7C01" w:rsidRPr="00004F5E">
        <w:rPr>
          <w:rFonts w:eastAsia="Times New Roman"/>
          <w:b/>
          <w:bCs/>
          <w:color w:val="000000"/>
          <w:szCs w:val="22"/>
          <w:lang w:eastAsia="en-US"/>
        </w:rPr>
        <w:t>5</w:t>
      </w:r>
      <w:r w:rsidRPr="00004F5E">
        <w:rPr>
          <w:rFonts w:eastAsia="Times New Roman"/>
          <w:b/>
          <w:bCs/>
          <w:color w:val="000000"/>
          <w:szCs w:val="22"/>
          <w:lang w:eastAsia="en-US"/>
        </w:rPr>
        <w:tab/>
      </w:r>
      <w:r w:rsidRPr="00004F5E">
        <w:rPr>
          <w:rFonts w:eastAsia="Times New Roman"/>
          <w:b/>
          <w:bCs/>
          <w:color w:val="000000"/>
          <w:szCs w:val="22"/>
          <w:lang w:val="nb-NO" w:eastAsia="en-US"/>
        </w:rPr>
        <w:t>Sommarju ta’ rakkomandazzjonijiet ta’ monitoraġġ tas-sigurtà</w:t>
      </w:r>
    </w:p>
    <w:p w14:paraId="4C5372FB" w14:textId="77777777" w:rsidR="006A0D76" w:rsidRPr="00756170" w:rsidRDefault="00213789"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u w:val="single"/>
          <w:lang w:val="nb-NO" w:eastAsia="en-US"/>
        </w:rPr>
      </w:pPr>
      <w:r w:rsidRPr="00756170">
        <w:rPr>
          <w:rFonts w:eastAsia="Times New Roman"/>
          <w:noProof/>
          <w:color w:val="000000"/>
          <w:szCs w:val="22"/>
          <w:lang w:val="en-US" w:eastAsia="en-US"/>
        </w:rPr>
        <mc:AlternateContent>
          <mc:Choice Requires="wps">
            <w:drawing>
              <wp:anchor distT="0" distB="0" distL="114300" distR="114300" simplePos="0" relativeHeight="251660800" behindDoc="0" locked="0" layoutInCell="1" allowOverlap="1" wp14:anchorId="4C5381AB" wp14:editId="12AA5F38">
                <wp:simplePos x="0" y="0"/>
                <wp:positionH relativeFrom="column">
                  <wp:posOffset>88265</wp:posOffset>
                </wp:positionH>
                <wp:positionV relativeFrom="paragraph">
                  <wp:posOffset>43181</wp:posOffset>
                </wp:positionV>
                <wp:extent cx="5447665" cy="4542790"/>
                <wp:effectExtent l="0" t="0" r="63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665" cy="454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4080"/>
                            </w:tblGrid>
                            <w:tr w:rsidR="003F6D18" w:rsidRPr="00CA1058" w14:paraId="4C5382AF" w14:textId="77777777" w:rsidTr="009A4A9F">
                              <w:tc>
                                <w:tcPr>
                                  <w:tcW w:w="3882" w:type="dxa"/>
                                  <w:shd w:val="clear" w:color="auto" w:fill="auto"/>
                                </w:tcPr>
                                <w:p w14:paraId="4C5382AD" w14:textId="77777777" w:rsidR="003F6D18" w:rsidRPr="00040DB8" w:rsidRDefault="003F6D18" w:rsidP="00470141">
                                  <w:pPr>
                                    <w:pStyle w:val="Text"/>
                                    <w:widowControl w:val="0"/>
                                    <w:spacing w:before="0"/>
                                    <w:jc w:val="left"/>
                                    <w:rPr>
                                      <w:b/>
                                      <w:color w:val="000000"/>
                                      <w:sz w:val="22"/>
                                      <w:szCs w:val="22"/>
                                    </w:rPr>
                                  </w:pPr>
                                  <w:r w:rsidRPr="00040DB8">
                                    <w:rPr>
                                      <w:b/>
                                      <w:color w:val="000000"/>
                                      <w:sz w:val="22"/>
                                      <w:szCs w:val="22"/>
                                    </w:rPr>
                                    <w:t>Test</w:t>
                                  </w:r>
                                </w:p>
                              </w:tc>
                              <w:tc>
                                <w:tcPr>
                                  <w:tcW w:w="4144" w:type="dxa"/>
                                  <w:shd w:val="clear" w:color="auto" w:fill="auto"/>
                                </w:tcPr>
                                <w:p w14:paraId="4C5382AE" w14:textId="77777777" w:rsidR="003F6D18" w:rsidRPr="00040DB8" w:rsidRDefault="003F6D18" w:rsidP="00746764">
                                  <w:pPr>
                                    <w:pStyle w:val="Text"/>
                                    <w:widowControl w:val="0"/>
                                    <w:spacing w:before="0"/>
                                    <w:jc w:val="left"/>
                                    <w:rPr>
                                      <w:b/>
                                      <w:color w:val="000000"/>
                                      <w:sz w:val="22"/>
                                      <w:szCs w:val="22"/>
                                    </w:rPr>
                                  </w:pPr>
                                  <w:r w:rsidRPr="00040DB8">
                                    <w:rPr>
                                      <w:b/>
                                      <w:color w:val="000000"/>
                                      <w:sz w:val="22"/>
                                      <w:szCs w:val="22"/>
                                    </w:rPr>
                                    <w:t>Fre</w:t>
                                  </w:r>
                                  <w:r>
                                    <w:rPr>
                                      <w:b/>
                                      <w:color w:val="000000"/>
                                      <w:sz w:val="22"/>
                                      <w:szCs w:val="22"/>
                                    </w:rPr>
                                    <w:t>kwenza</w:t>
                                  </w:r>
                                </w:p>
                              </w:tc>
                            </w:tr>
                            <w:tr w:rsidR="003F6D18" w:rsidRPr="00CA1058" w14:paraId="4C5382B4" w14:textId="77777777" w:rsidTr="009A4A9F">
                              <w:tc>
                                <w:tcPr>
                                  <w:tcW w:w="3882" w:type="dxa"/>
                                  <w:shd w:val="clear" w:color="auto" w:fill="auto"/>
                                </w:tcPr>
                                <w:p w14:paraId="4C5382B0" w14:textId="77777777" w:rsidR="003F6D18" w:rsidRPr="00470141" w:rsidRDefault="003F6D18" w:rsidP="009B7779">
                                  <w:pPr>
                                    <w:tabs>
                                      <w:tab w:val="clear" w:pos="567"/>
                                    </w:tabs>
                                    <w:autoSpaceDE w:val="0"/>
                                    <w:autoSpaceDN w:val="0"/>
                                    <w:adjustRightInd w:val="0"/>
                                    <w:spacing w:line="240" w:lineRule="auto"/>
                                    <w:rPr>
                                      <w:color w:val="000000"/>
                                      <w:szCs w:val="22"/>
                                    </w:rPr>
                                  </w:pPr>
                                  <w:r w:rsidRPr="006417C5">
                                    <w:rPr>
                                      <w:color w:val="000000"/>
                                      <w:szCs w:val="22"/>
                                    </w:rPr>
                                    <w:t>Kreatinina fis-serum</w:t>
                                  </w:r>
                                </w:p>
                              </w:tc>
                              <w:tc>
                                <w:tcPr>
                                  <w:tcW w:w="4144" w:type="dxa"/>
                                  <w:shd w:val="clear" w:color="auto" w:fill="auto"/>
                                </w:tcPr>
                                <w:p w14:paraId="4C5382B1" w14:textId="77777777" w:rsidR="003F6D18" w:rsidRPr="006417C5" w:rsidRDefault="003F6D18" w:rsidP="009A4A9F">
                                  <w:pPr>
                                    <w:pStyle w:val="Text"/>
                                    <w:widowControl w:val="0"/>
                                    <w:spacing w:before="0"/>
                                    <w:jc w:val="left"/>
                                    <w:rPr>
                                      <w:color w:val="000000"/>
                                      <w:sz w:val="22"/>
                                      <w:szCs w:val="22"/>
                                      <w:lang w:val="mt-MT"/>
                                    </w:rPr>
                                  </w:pPr>
                                  <w:r w:rsidRPr="006417C5">
                                    <w:rPr>
                                      <w:color w:val="000000"/>
                                      <w:sz w:val="22"/>
                                      <w:szCs w:val="22"/>
                                      <w:lang w:val="mt-MT"/>
                                    </w:rPr>
                                    <w:t>Duplikati qabel it-terapija.</w:t>
                                  </w:r>
                                </w:p>
                                <w:p w14:paraId="4C5382B2" w14:textId="77777777" w:rsidR="003F6D18" w:rsidRPr="006417C5" w:rsidRDefault="003F6D18" w:rsidP="009A4A9F">
                                  <w:pPr>
                                    <w:pStyle w:val="Text"/>
                                    <w:widowControl w:val="0"/>
                                    <w:spacing w:before="0"/>
                                    <w:jc w:val="left"/>
                                    <w:rPr>
                                      <w:color w:val="000000"/>
                                      <w:sz w:val="22"/>
                                      <w:szCs w:val="22"/>
                                      <w:lang w:val="mt-MT"/>
                                    </w:rPr>
                                  </w:pPr>
                                  <w:r w:rsidRPr="006417C5">
                                    <w:rPr>
                                      <w:color w:val="000000"/>
                                      <w:sz w:val="22"/>
                                      <w:szCs w:val="22"/>
                                      <w:lang w:val="mt-MT"/>
                                    </w:rPr>
                                    <w:t xml:space="preserve">Kull ġimgħa waqt l-ewwel xahar ta’ terapija </w:t>
                                  </w:r>
                                  <w:r w:rsidRPr="002531AC">
                                    <w:rPr>
                                      <w:color w:val="000000"/>
                                      <w:sz w:val="22"/>
                                      <w:szCs w:val="22"/>
                                      <w:lang w:val="mt-MT"/>
                                    </w:rPr>
                                    <w:t>jew</w:t>
                                  </w:r>
                                  <w:r w:rsidRPr="006417C5">
                                    <w:rPr>
                                      <w:color w:val="000000"/>
                                      <w:sz w:val="22"/>
                                      <w:szCs w:val="22"/>
                                      <w:lang w:val="mt-MT"/>
                                    </w:rPr>
                                    <w:t xml:space="preserve"> wara tibdil fid-doża</w:t>
                                  </w:r>
                                  <w:r w:rsidRPr="002531AC">
                                    <w:rPr>
                                      <w:color w:val="000000"/>
                                      <w:sz w:val="22"/>
                                      <w:szCs w:val="22"/>
                                      <w:lang w:val="mt-MT"/>
                                    </w:rPr>
                                    <w:t xml:space="preserve"> (inkluż il-bidla fil-formulazzjoni)</w:t>
                                  </w:r>
                                  <w:r w:rsidRPr="003676A9">
                                    <w:rPr>
                                      <w:color w:val="000000"/>
                                      <w:sz w:val="22"/>
                                      <w:szCs w:val="22"/>
                                      <w:lang w:val="mt-MT"/>
                                    </w:rPr>
                                    <w:t>.</w:t>
                                  </w:r>
                                </w:p>
                                <w:p w14:paraId="4C5382B3" w14:textId="77777777" w:rsidR="003F6D18" w:rsidRPr="006417C5" w:rsidRDefault="003F6D18" w:rsidP="00746764">
                                  <w:pPr>
                                    <w:pStyle w:val="Text"/>
                                    <w:widowControl w:val="0"/>
                                    <w:spacing w:before="0"/>
                                    <w:jc w:val="left"/>
                                    <w:rPr>
                                      <w:color w:val="000000"/>
                                      <w:sz w:val="22"/>
                                      <w:szCs w:val="22"/>
                                      <w:lang w:val="mt-MT"/>
                                    </w:rPr>
                                  </w:pPr>
                                  <w:r w:rsidRPr="006417C5">
                                    <w:rPr>
                                      <w:color w:val="000000"/>
                                      <w:sz w:val="22"/>
                                      <w:szCs w:val="22"/>
                                      <w:lang w:val="mt-MT"/>
                                    </w:rPr>
                                    <w:t>Kull xahar minn hemm ’il quddiem.</w:t>
                                  </w:r>
                                </w:p>
                              </w:tc>
                            </w:tr>
                            <w:tr w:rsidR="003F6D18" w:rsidRPr="00CA1058" w14:paraId="4C5382B9" w14:textId="77777777" w:rsidTr="009A4A9F">
                              <w:tc>
                                <w:tcPr>
                                  <w:tcW w:w="3882" w:type="dxa"/>
                                  <w:shd w:val="clear" w:color="auto" w:fill="auto"/>
                                </w:tcPr>
                                <w:p w14:paraId="4C5382B5" w14:textId="77777777" w:rsidR="003F6D18" w:rsidRPr="006A0D76" w:rsidRDefault="003F6D18" w:rsidP="00470141">
                                  <w:pPr>
                                    <w:pStyle w:val="Text"/>
                                    <w:widowControl w:val="0"/>
                                    <w:spacing w:before="0"/>
                                    <w:jc w:val="left"/>
                                    <w:rPr>
                                      <w:color w:val="000000"/>
                                      <w:sz w:val="22"/>
                                      <w:szCs w:val="22"/>
                                      <w:lang w:val="mt-MT"/>
                                    </w:rPr>
                                  </w:pPr>
                                  <w:r w:rsidRPr="00902009">
                                    <w:rPr>
                                      <w:color w:val="000000"/>
                                      <w:sz w:val="22"/>
                                      <w:szCs w:val="22"/>
                                      <w:lang w:val="mt-MT"/>
                                    </w:rPr>
                                    <w:t>T</w:t>
                                  </w:r>
                                  <w:r w:rsidRPr="006A0D76">
                                    <w:rPr>
                                      <w:color w:val="000000"/>
                                      <w:sz w:val="22"/>
                                      <w:szCs w:val="22"/>
                                      <w:lang w:val="mt-MT"/>
                                    </w:rPr>
                                    <w:t>neħħija tal-kreatinina u/jew cystatin C fil-plażma</w:t>
                                  </w:r>
                                </w:p>
                              </w:tc>
                              <w:tc>
                                <w:tcPr>
                                  <w:tcW w:w="4144" w:type="dxa"/>
                                  <w:shd w:val="clear" w:color="auto" w:fill="auto"/>
                                </w:tcPr>
                                <w:p w14:paraId="4C5382B6" w14:textId="77777777" w:rsidR="003F6D18" w:rsidRDefault="003F6D18" w:rsidP="00703BE0">
                                  <w:pPr>
                                    <w:pStyle w:val="Text"/>
                                    <w:widowControl w:val="0"/>
                                    <w:spacing w:before="0"/>
                                    <w:jc w:val="left"/>
                                    <w:rPr>
                                      <w:color w:val="000000"/>
                                      <w:sz w:val="22"/>
                                      <w:szCs w:val="22"/>
                                      <w:lang w:val="mt-MT"/>
                                    </w:rPr>
                                  </w:pPr>
                                  <w:r>
                                    <w:rPr>
                                      <w:color w:val="000000"/>
                                      <w:sz w:val="22"/>
                                      <w:szCs w:val="22"/>
                                      <w:lang w:val="mt-MT"/>
                                    </w:rPr>
                                    <w:t>Qabel it-terapija.</w:t>
                                  </w:r>
                                </w:p>
                                <w:p w14:paraId="4C5382B7" w14:textId="77777777" w:rsidR="003F6D18" w:rsidRDefault="003F6D18" w:rsidP="00703BE0">
                                  <w:pPr>
                                    <w:pStyle w:val="Text"/>
                                    <w:widowControl w:val="0"/>
                                    <w:spacing w:before="0"/>
                                    <w:jc w:val="left"/>
                                    <w:rPr>
                                      <w:color w:val="000000"/>
                                      <w:sz w:val="22"/>
                                      <w:szCs w:val="22"/>
                                      <w:lang w:val="mt-MT"/>
                                    </w:rPr>
                                  </w:pPr>
                                  <w:r>
                                    <w:rPr>
                                      <w:color w:val="000000"/>
                                      <w:sz w:val="22"/>
                                      <w:szCs w:val="22"/>
                                      <w:lang w:val="mt-MT"/>
                                    </w:rPr>
                                    <w:t xml:space="preserve">Kull ġimgħa matul l-ewwel xahar ta’ terapija </w:t>
                                  </w:r>
                                  <w:r w:rsidRPr="002531AC">
                                    <w:rPr>
                                      <w:color w:val="000000"/>
                                      <w:sz w:val="22"/>
                                      <w:szCs w:val="22"/>
                                      <w:lang w:val="mt-MT"/>
                                    </w:rPr>
                                    <w:t>jew</w:t>
                                  </w:r>
                                  <w:r>
                                    <w:rPr>
                                      <w:color w:val="000000"/>
                                      <w:sz w:val="22"/>
                                      <w:szCs w:val="22"/>
                                      <w:lang w:val="mt-MT"/>
                                    </w:rPr>
                                    <w:t xml:space="preserve"> wara li titbiddel id-doża</w:t>
                                  </w:r>
                                  <w:r w:rsidRPr="002531AC">
                                    <w:rPr>
                                      <w:color w:val="000000"/>
                                      <w:sz w:val="22"/>
                                      <w:szCs w:val="22"/>
                                      <w:lang w:val="mt-MT"/>
                                    </w:rPr>
                                    <w:t xml:space="preserve"> (inkluż il-bidla fil-formulazzjoni)</w:t>
                                  </w:r>
                                  <w:r w:rsidRPr="003676A9">
                                    <w:rPr>
                                      <w:color w:val="000000"/>
                                      <w:sz w:val="22"/>
                                      <w:szCs w:val="22"/>
                                      <w:lang w:val="mt-MT"/>
                                    </w:rPr>
                                    <w:t>.</w:t>
                                  </w:r>
                                </w:p>
                                <w:p w14:paraId="4C5382B8" w14:textId="77777777" w:rsidR="003F6D18" w:rsidRDefault="003F6D18" w:rsidP="00746764">
                                  <w:pPr>
                                    <w:pStyle w:val="Text"/>
                                    <w:widowControl w:val="0"/>
                                    <w:spacing w:before="0"/>
                                    <w:jc w:val="left"/>
                                    <w:rPr>
                                      <w:color w:val="000000"/>
                                      <w:sz w:val="22"/>
                                      <w:szCs w:val="22"/>
                                    </w:rPr>
                                  </w:pPr>
                                  <w:r>
                                    <w:rPr>
                                      <w:color w:val="000000"/>
                                      <w:sz w:val="22"/>
                                      <w:szCs w:val="22"/>
                                      <w:lang w:val="mt-MT"/>
                                    </w:rPr>
                                    <w:t>Wara, kull xahar.</w:t>
                                  </w:r>
                                </w:p>
                              </w:tc>
                            </w:tr>
                            <w:tr w:rsidR="003F6D18" w:rsidRPr="00CA1058" w14:paraId="4C5382BD" w14:textId="77777777" w:rsidTr="009A4A9F">
                              <w:tc>
                                <w:tcPr>
                                  <w:tcW w:w="3882" w:type="dxa"/>
                                  <w:shd w:val="clear" w:color="auto" w:fill="auto"/>
                                </w:tcPr>
                                <w:p w14:paraId="4C5382BA" w14:textId="77777777" w:rsidR="003F6D18" w:rsidRPr="00040DB8" w:rsidRDefault="003F6D18" w:rsidP="00470141">
                                  <w:pPr>
                                    <w:pStyle w:val="Text"/>
                                    <w:widowControl w:val="0"/>
                                    <w:spacing w:before="0"/>
                                    <w:jc w:val="left"/>
                                    <w:rPr>
                                      <w:color w:val="000000"/>
                                      <w:sz w:val="22"/>
                                      <w:szCs w:val="22"/>
                                    </w:rPr>
                                  </w:pPr>
                                  <w:r w:rsidRPr="00040DB8">
                                    <w:rPr>
                                      <w:color w:val="000000"/>
                                      <w:sz w:val="22"/>
                                      <w:szCs w:val="22"/>
                                    </w:rPr>
                                    <w:t>Proteinur</w:t>
                                  </w:r>
                                  <w:r>
                                    <w:rPr>
                                      <w:color w:val="000000"/>
                                      <w:sz w:val="22"/>
                                      <w:szCs w:val="22"/>
                                    </w:rPr>
                                    <w:t>j</w:t>
                                  </w:r>
                                  <w:r w:rsidRPr="00040DB8">
                                    <w:rPr>
                                      <w:color w:val="000000"/>
                                      <w:sz w:val="22"/>
                                      <w:szCs w:val="22"/>
                                    </w:rPr>
                                    <w:t>a</w:t>
                                  </w:r>
                                </w:p>
                              </w:tc>
                              <w:tc>
                                <w:tcPr>
                                  <w:tcW w:w="4144" w:type="dxa"/>
                                  <w:shd w:val="clear" w:color="auto" w:fill="auto"/>
                                </w:tcPr>
                                <w:p w14:paraId="4C5382BB" w14:textId="77777777" w:rsidR="003F6D18" w:rsidRDefault="003F6D18" w:rsidP="00353272">
                                  <w:pPr>
                                    <w:pStyle w:val="Text"/>
                                    <w:widowControl w:val="0"/>
                                    <w:spacing w:before="0"/>
                                    <w:jc w:val="left"/>
                                    <w:rPr>
                                      <w:color w:val="000000"/>
                                      <w:sz w:val="22"/>
                                      <w:szCs w:val="22"/>
                                      <w:lang w:val="mt-MT"/>
                                    </w:rPr>
                                  </w:pPr>
                                  <w:r>
                                    <w:rPr>
                                      <w:color w:val="000000"/>
                                      <w:sz w:val="22"/>
                                      <w:szCs w:val="22"/>
                                      <w:lang w:val="mt-MT"/>
                                    </w:rPr>
                                    <w:t>Qabel it-terapija.</w:t>
                                  </w:r>
                                </w:p>
                                <w:p w14:paraId="4C5382BC" w14:textId="77777777" w:rsidR="003F6D18" w:rsidRPr="00040DB8" w:rsidRDefault="003F6D18" w:rsidP="009B7779">
                                  <w:pPr>
                                    <w:pStyle w:val="Text"/>
                                    <w:widowControl w:val="0"/>
                                    <w:spacing w:before="0"/>
                                    <w:jc w:val="left"/>
                                    <w:rPr>
                                      <w:color w:val="000000"/>
                                      <w:sz w:val="22"/>
                                      <w:szCs w:val="22"/>
                                    </w:rPr>
                                  </w:pPr>
                                  <w:r>
                                    <w:rPr>
                                      <w:color w:val="000000"/>
                                      <w:sz w:val="22"/>
                                      <w:szCs w:val="22"/>
                                      <w:lang w:val="mt-MT"/>
                                    </w:rPr>
                                    <w:t>Wara, k</w:t>
                                  </w:r>
                                  <w:r>
                                    <w:rPr>
                                      <w:color w:val="000000"/>
                                      <w:sz w:val="22"/>
                                      <w:szCs w:val="22"/>
                                    </w:rPr>
                                    <w:t>ull xahar.</w:t>
                                  </w:r>
                                </w:p>
                              </w:tc>
                            </w:tr>
                            <w:tr w:rsidR="003F6D18" w:rsidRPr="00CA1058" w14:paraId="4C5382C0" w14:textId="77777777" w:rsidTr="009A4A9F">
                              <w:tc>
                                <w:tcPr>
                                  <w:tcW w:w="3882" w:type="dxa"/>
                                  <w:shd w:val="clear" w:color="auto" w:fill="auto"/>
                                </w:tcPr>
                                <w:p w14:paraId="4C5382BE" w14:textId="77777777" w:rsidR="003F6D18" w:rsidRPr="006417C5" w:rsidRDefault="003F6D18" w:rsidP="00697CB4">
                                  <w:pPr>
                                    <w:pStyle w:val="Text"/>
                                    <w:widowControl w:val="0"/>
                                    <w:spacing w:before="0"/>
                                    <w:jc w:val="left"/>
                                    <w:rPr>
                                      <w:color w:val="000000"/>
                                      <w:sz w:val="22"/>
                                      <w:szCs w:val="22"/>
                                      <w:lang w:val="mt-MT"/>
                                    </w:rPr>
                                  </w:pPr>
                                  <w:r w:rsidRPr="006417C5">
                                    <w:rPr>
                                      <w:color w:val="000000"/>
                                      <w:sz w:val="22"/>
                                      <w:szCs w:val="22"/>
                                      <w:lang w:val="mt-MT"/>
                                    </w:rPr>
                                    <w:t xml:space="preserve">Markaturi oħra tal-funzjoni tat-tubuli renali (bħal zokkor fl-awrina f’pazjenti mhux dijabetiċi u livelli baxxi ta’ </w:t>
                                  </w:r>
                                  <w:r w:rsidRPr="006417C5">
                                    <w:rPr>
                                      <w:iCs/>
                                      <w:color w:val="000000"/>
                                      <w:sz w:val="22"/>
                                      <w:szCs w:val="22"/>
                                      <w:lang w:val="mt-MT"/>
                                    </w:rPr>
                                    <w:t xml:space="preserve">potassium, phosphate, magnesium </w:t>
                                  </w:r>
                                  <w:r w:rsidRPr="00847365">
                                    <w:rPr>
                                      <w:iCs/>
                                      <w:sz w:val="22"/>
                                      <w:szCs w:val="22"/>
                                      <w:lang w:val="mt-MT"/>
                                    </w:rPr>
                                    <w:t>jew</w:t>
                                  </w:r>
                                  <w:r w:rsidRPr="006417C5">
                                    <w:rPr>
                                      <w:iCs/>
                                      <w:sz w:val="22"/>
                                      <w:szCs w:val="22"/>
                                      <w:lang w:val="mt-MT"/>
                                    </w:rPr>
                                    <w:t xml:space="preserve"> urate </w:t>
                                  </w:r>
                                  <w:r w:rsidRPr="006417C5">
                                    <w:rPr>
                                      <w:iCs/>
                                      <w:color w:val="000000"/>
                                      <w:sz w:val="22"/>
                                      <w:szCs w:val="22"/>
                                      <w:lang w:val="mt-MT"/>
                                    </w:rPr>
                                    <w:t>fis-serum</w:t>
                                  </w:r>
                                  <w:r w:rsidRPr="006417C5">
                                    <w:rPr>
                                      <w:iCs/>
                                      <w:sz w:val="22"/>
                                      <w:szCs w:val="22"/>
                                      <w:lang w:val="mt-MT"/>
                                    </w:rPr>
                                    <w:t xml:space="preserve">, </w:t>
                                  </w:r>
                                  <w:r w:rsidRPr="006417C5">
                                    <w:rPr>
                                      <w:iCs/>
                                      <w:color w:val="000000"/>
                                      <w:sz w:val="22"/>
                                      <w:szCs w:val="22"/>
                                      <w:lang w:val="mt-MT"/>
                                    </w:rPr>
                                    <w:t>fosfaturja, aminoaċidurja</w:t>
                                  </w:r>
                                  <w:r w:rsidRPr="006417C5">
                                    <w:rPr>
                                      <w:color w:val="000000"/>
                                      <w:sz w:val="22"/>
                                      <w:szCs w:val="22"/>
                                      <w:lang w:val="mt-MT"/>
                                    </w:rPr>
                                    <w:t>)</w:t>
                                  </w:r>
                                </w:p>
                              </w:tc>
                              <w:tc>
                                <w:tcPr>
                                  <w:tcW w:w="4144" w:type="dxa"/>
                                  <w:shd w:val="clear" w:color="auto" w:fill="auto"/>
                                </w:tcPr>
                                <w:p w14:paraId="4C5382BF" w14:textId="77777777" w:rsidR="003F6D18" w:rsidRPr="00040DB8" w:rsidRDefault="003F6D18" w:rsidP="009A4A9F">
                                  <w:pPr>
                                    <w:pStyle w:val="Text"/>
                                    <w:widowControl w:val="0"/>
                                    <w:spacing w:before="0"/>
                                    <w:jc w:val="left"/>
                                    <w:rPr>
                                      <w:color w:val="000000"/>
                                      <w:sz w:val="22"/>
                                      <w:szCs w:val="22"/>
                                    </w:rPr>
                                  </w:pPr>
                                  <w:r>
                                    <w:rPr>
                                      <w:color w:val="000000"/>
                                      <w:sz w:val="22"/>
                                      <w:szCs w:val="22"/>
                                    </w:rPr>
                                    <w:t>Skont il-ħtieġa.</w:t>
                                  </w:r>
                                </w:p>
                              </w:tc>
                            </w:tr>
                            <w:tr w:rsidR="003F6D18" w:rsidRPr="00CA1058" w14:paraId="4C5382C5" w14:textId="77777777" w:rsidTr="009A4A9F">
                              <w:tc>
                                <w:tcPr>
                                  <w:tcW w:w="3882" w:type="dxa"/>
                                  <w:shd w:val="clear" w:color="auto" w:fill="auto"/>
                                </w:tcPr>
                                <w:p w14:paraId="4C5382C1" w14:textId="77777777" w:rsidR="003F6D18" w:rsidRPr="00040DB8" w:rsidRDefault="003F6D18" w:rsidP="00470141">
                                  <w:pPr>
                                    <w:pStyle w:val="Text"/>
                                    <w:widowControl w:val="0"/>
                                    <w:spacing w:before="0"/>
                                    <w:jc w:val="left"/>
                                    <w:rPr>
                                      <w:color w:val="000000"/>
                                      <w:sz w:val="22"/>
                                      <w:szCs w:val="22"/>
                                      <w:lang w:val="de-CH"/>
                                    </w:rPr>
                                  </w:pPr>
                                  <w:r>
                                    <w:rPr>
                                      <w:color w:val="000000"/>
                                      <w:sz w:val="22"/>
                                      <w:szCs w:val="22"/>
                                      <w:lang w:val="de-CH"/>
                                    </w:rPr>
                                    <w:t>T</w:t>
                                  </w:r>
                                  <w:r w:rsidRPr="00040DB8">
                                    <w:rPr>
                                      <w:color w:val="000000"/>
                                      <w:sz w:val="22"/>
                                      <w:szCs w:val="22"/>
                                      <w:lang w:val="de-CH"/>
                                    </w:rPr>
                                    <w:t>ransaminases, bilirubin, alkaline phosphatase</w:t>
                                  </w:r>
                                  <w:r>
                                    <w:rPr>
                                      <w:color w:val="000000"/>
                                      <w:sz w:val="22"/>
                                      <w:szCs w:val="22"/>
                                      <w:lang w:val="de-CH"/>
                                    </w:rPr>
                                    <w:t xml:space="preserve"> fis-serum</w:t>
                                  </w:r>
                                </w:p>
                              </w:tc>
                              <w:tc>
                                <w:tcPr>
                                  <w:tcW w:w="4144" w:type="dxa"/>
                                  <w:shd w:val="clear" w:color="auto" w:fill="auto"/>
                                </w:tcPr>
                                <w:p w14:paraId="4C5382C2" w14:textId="77777777" w:rsidR="003F6D18" w:rsidRPr="006417C5" w:rsidRDefault="003F6D18" w:rsidP="009A4A9F">
                                  <w:pPr>
                                    <w:pStyle w:val="Text"/>
                                    <w:widowControl w:val="0"/>
                                    <w:spacing w:before="0"/>
                                    <w:jc w:val="left"/>
                                    <w:rPr>
                                      <w:color w:val="000000"/>
                                      <w:sz w:val="22"/>
                                      <w:szCs w:val="22"/>
                                      <w:lang w:val="de-CH"/>
                                    </w:rPr>
                                  </w:pPr>
                                  <w:r w:rsidRPr="006417C5">
                                    <w:rPr>
                                      <w:color w:val="000000"/>
                                      <w:sz w:val="22"/>
                                      <w:szCs w:val="22"/>
                                      <w:lang w:val="de-CH"/>
                                    </w:rPr>
                                    <w:t>Qabel it-terapija.</w:t>
                                  </w:r>
                                </w:p>
                                <w:p w14:paraId="4C5382C3" w14:textId="77777777" w:rsidR="003F6D18" w:rsidRPr="006417C5" w:rsidRDefault="003F6D18" w:rsidP="003E6BAF">
                                  <w:pPr>
                                    <w:pStyle w:val="Text"/>
                                    <w:widowControl w:val="0"/>
                                    <w:spacing w:before="0"/>
                                    <w:jc w:val="left"/>
                                    <w:rPr>
                                      <w:color w:val="000000"/>
                                      <w:sz w:val="22"/>
                                      <w:szCs w:val="22"/>
                                      <w:lang w:val="de-CH"/>
                                    </w:rPr>
                                  </w:pPr>
                                  <w:r w:rsidRPr="006417C5">
                                    <w:rPr>
                                      <w:color w:val="000000"/>
                                      <w:sz w:val="22"/>
                                      <w:szCs w:val="22"/>
                                      <w:lang w:val="de-CH"/>
                                    </w:rPr>
                                    <w:t>Kull ġimagħtejn waqt l-ewwel xahar ta’ terapija.</w:t>
                                  </w:r>
                                </w:p>
                                <w:p w14:paraId="4C5382C4" w14:textId="77777777" w:rsidR="003F6D18" w:rsidRPr="007B7F81" w:rsidRDefault="003F6D18" w:rsidP="003E6BAF">
                                  <w:pPr>
                                    <w:pStyle w:val="Text"/>
                                    <w:widowControl w:val="0"/>
                                    <w:spacing w:before="0"/>
                                    <w:jc w:val="left"/>
                                    <w:rPr>
                                      <w:color w:val="000000"/>
                                      <w:sz w:val="22"/>
                                      <w:szCs w:val="22"/>
                                      <w:lang w:val="nb-NO"/>
                                    </w:rPr>
                                  </w:pPr>
                                  <w:r w:rsidRPr="007B7F81">
                                    <w:rPr>
                                      <w:color w:val="000000"/>
                                      <w:sz w:val="22"/>
                                      <w:szCs w:val="22"/>
                                      <w:lang w:val="nb-NO"/>
                                    </w:rPr>
                                    <w:t>Kull xahar minn hemm ’il quddiem.</w:t>
                                  </w:r>
                                </w:p>
                              </w:tc>
                            </w:tr>
                            <w:tr w:rsidR="003F6D18" w:rsidRPr="00CA1058" w14:paraId="4C5382C9" w14:textId="77777777" w:rsidTr="009A4A9F">
                              <w:tc>
                                <w:tcPr>
                                  <w:tcW w:w="3882" w:type="dxa"/>
                                  <w:shd w:val="clear" w:color="auto" w:fill="auto"/>
                                </w:tcPr>
                                <w:p w14:paraId="4C5382C6" w14:textId="77777777" w:rsidR="003F6D18" w:rsidRPr="006417C5" w:rsidRDefault="003F6D18" w:rsidP="003E6BAF">
                                  <w:pPr>
                                    <w:pStyle w:val="Text"/>
                                    <w:widowControl w:val="0"/>
                                    <w:spacing w:before="0"/>
                                    <w:jc w:val="left"/>
                                    <w:rPr>
                                      <w:color w:val="000000"/>
                                      <w:sz w:val="22"/>
                                      <w:szCs w:val="22"/>
                                      <w:lang w:val="es-ES_tradnl"/>
                                    </w:rPr>
                                  </w:pPr>
                                  <w:r w:rsidRPr="006417C5">
                                    <w:rPr>
                                      <w:color w:val="000000"/>
                                      <w:sz w:val="22"/>
                                      <w:szCs w:val="22"/>
                                      <w:lang w:val="es-ES_tradnl"/>
                                    </w:rPr>
                                    <w:t>Ittestjar tas-smigħ u tal-vista</w:t>
                                  </w:r>
                                </w:p>
                              </w:tc>
                              <w:tc>
                                <w:tcPr>
                                  <w:tcW w:w="4144" w:type="dxa"/>
                                  <w:shd w:val="clear" w:color="auto" w:fill="auto"/>
                                </w:tcPr>
                                <w:p w14:paraId="4C5382C7" w14:textId="77777777" w:rsidR="003F6D18" w:rsidRPr="007B7F81" w:rsidRDefault="003F6D18" w:rsidP="009A4A9F">
                                  <w:pPr>
                                    <w:pStyle w:val="Text"/>
                                    <w:widowControl w:val="0"/>
                                    <w:spacing w:before="0"/>
                                    <w:jc w:val="left"/>
                                    <w:rPr>
                                      <w:color w:val="000000"/>
                                      <w:sz w:val="22"/>
                                      <w:szCs w:val="22"/>
                                      <w:lang w:val="nb-NO"/>
                                    </w:rPr>
                                  </w:pPr>
                                  <w:r w:rsidRPr="007B7F81">
                                    <w:rPr>
                                      <w:color w:val="000000"/>
                                      <w:sz w:val="22"/>
                                      <w:szCs w:val="22"/>
                                      <w:lang w:val="nb-NO"/>
                                    </w:rPr>
                                    <w:t>Qabel it-terapija.</w:t>
                                  </w:r>
                                </w:p>
                                <w:p w14:paraId="4C5382C8" w14:textId="77777777" w:rsidR="003F6D18" w:rsidRPr="007B7F81" w:rsidRDefault="003F6D18" w:rsidP="009A4A9F">
                                  <w:pPr>
                                    <w:pStyle w:val="Text"/>
                                    <w:widowControl w:val="0"/>
                                    <w:spacing w:before="0"/>
                                    <w:jc w:val="left"/>
                                    <w:rPr>
                                      <w:color w:val="000000"/>
                                      <w:sz w:val="22"/>
                                      <w:szCs w:val="22"/>
                                      <w:lang w:val="nb-NO"/>
                                    </w:rPr>
                                  </w:pPr>
                                  <w:r w:rsidRPr="007B7F81">
                                    <w:rPr>
                                      <w:color w:val="000000"/>
                                      <w:sz w:val="22"/>
                                      <w:szCs w:val="22"/>
                                      <w:lang w:val="nb-NO"/>
                                    </w:rPr>
                                    <w:t>Kull sena minn hemm ’il quddiem.</w:t>
                                  </w:r>
                                </w:p>
                              </w:tc>
                            </w:tr>
                            <w:tr w:rsidR="003F6D18" w:rsidRPr="00CA1058" w14:paraId="4C5382CD" w14:textId="77777777" w:rsidTr="009A4A9F">
                              <w:trPr>
                                <w:trHeight w:val="324"/>
                              </w:trPr>
                              <w:tc>
                                <w:tcPr>
                                  <w:tcW w:w="3882" w:type="dxa"/>
                                  <w:shd w:val="clear" w:color="auto" w:fill="auto"/>
                                </w:tcPr>
                                <w:p w14:paraId="4C5382CA" w14:textId="77777777" w:rsidR="003F6D18" w:rsidRPr="006417C5" w:rsidRDefault="003F6D18" w:rsidP="003E6BAF">
                                  <w:pPr>
                                    <w:pStyle w:val="Text"/>
                                    <w:widowControl w:val="0"/>
                                    <w:spacing w:before="0"/>
                                    <w:jc w:val="left"/>
                                    <w:rPr>
                                      <w:color w:val="000000"/>
                                      <w:sz w:val="22"/>
                                      <w:szCs w:val="22"/>
                                      <w:lang w:val="mt-MT"/>
                                    </w:rPr>
                                  </w:pPr>
                                  <w:r w:rsidRPr="006417C5">
                                    <w:rPr>
                                      <w:color w:val="000000"/>
                                      <w:sz w:val="22"/>
                                      <w:szCs w:val="22"/>
                                      <w:lang w:val="mt-MT"/>
                                    </w:rPr>
                                    <w:t>Piż tal-ġisem, tul u żvilupp sesswali</w:t>
                                  </w:r>
                                </w:p>
                              </w:tc>
                              <w:tc>
                                <w:tcPr>
                                  <w:tcW w:w="4144" w:type="dxa"/>
                                  <w:shd w:val="clear" w:color="auto" w:fill="auto"/>
                                </w:tcPr>
                                <w:p w14:paraId="4C5382CB" w14:textId="77777777" w:rsidR="003F6D18" w:rsidRDefault="003F6D18" w:rsidP="00353272">
                                  <w:pPr>
                                    <w:pStyle w:val="Text"/>
                                    <w:widowControl w:val="0"/>
                                    <w:spacing w:before="0"/>
                                    <w:jc w:val="left"/>
                                    <w:rPr>
                                      <w:color w:val="000000"/>
                                      <w:sz w:val="22"/>
                                      <w:szCs w:val="22"/>
                                      <w:lang w:val="mt-MT"/>
                                    </w:rPr>
                                  </w:pPr>
                                  <w:r>
                                    <w:rPr>
                                      <w:color w:val="000000"/>
                                      <w:sz w:val="22"/>
                                      <w:szCs w:val="22"/>
                                      <w:lang w:val="mt-MT"/>
                                    </w:rPr>
                                    <w:t>Qabel it-terapija.</w:t>
                                  </w:r>
                                </w:p>
                                <w:p w14:paraId="4C5382CC" w14:textId="77777777" w:rsidR="003F6D18" w:rsidRPr="00795467" w:rsidRDefault="003F6D18" w:rsidP="00353272">
                                  <w:pPr>
                                    <w:pStyle w:val="Text"/>
                                    <w:widowControl w:val="0"/>
                                    <w:spacing w:before="0"/>
                                    <w:jc w:val="left"/>
                                    <w:rPr>
                                      <w:color w:val="000000"/>
                                      <w:sz w:val="22"/>
                                      <w:szCs w:val="22"/>
                                      <w:lang w:val="mt-MT"/>
                                    </w:rPr>
                                  </w:pPr>
                                  <w:r w:rsidRPr="00795467">
                                    <w:rPr>
                                      <w:color w:val="000000"/>
                                      <w:sz w:val="22"/>
                                      <w:szCs w:val="22"/>
                                      <w:lang w:val="mt-MT"/>
                                    </w:rPr>
                                    <w:t>Kull sena f’pazjenti pedjatriċi.</w:t>
                                  </w:r>
                                </w:p>
                              </w:tc>
                            </w:tr>
                          </w:tbl>
                          <w:p w14:paraId="4C5382CE" w14:textId="77777777" w:rsidR="003F6D18" w:rsidRDefault="003F6D18" w:rsidP="006A0D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381AB" id="_x0000_s1029" type="#_x0000_t202" style="position:absolute;left:0;text-align:left;margin-left:6.95pt;margin-top:3.4pt;width:428.95pt;height:35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4080"/>
                      </w:tblGrid>
                      <w:tr w:rsidR="003F6D18" w:rsidRPr="00CA1058" w14:paraId="4C5382AF" w14:textId="77777777" w:rsidTr="009A4A9F">
                        <w:tc>
                          <w:tcPr>
                            <w:tcW w:w="3882" w:type="dxa"/>
                            <w:shd w:val="clear" w:color="auto" w:fill="auto"/>
                          </w:tcPr>
                          <w:p w14:paraId="4C5382AD" w14:textId="77777777" w:rsidR="003F6D18" w:rsidRPr="00040DB8" w:rsidRDefault="003F6D18" w:rsidP="00470141">
                            <w:pPr>
                              <w:pStyle w:val="Text"/>
                              <w:widowControl w:val="0"/>
                              <w:spacing w:before="0"/>
                              <w:jc w:val="left"/>
                              <w:rPr>
                                <w:b/>
                                <w:color w:val="000000"/>
                                <w:sz w:val="22"/>
                                <w:szCs w:val="22"/>
                              </w:rPr>
                            </w:pPr>
                            <w:r w:rsidRPr="00040DB8">
                              <w:rPr>
                                <w:b/>
                                <w:color w:val="000000"/>
                                <w:sz w:val="22"/>
                                <w:szCs w:val="22"/>
                              </w:rPr>
                              <w:t>Test</w:t>
                            </w:r>
                          </w:p>
                        </w:tc>
                        <w:tc>
                          <w:tcPr>
                            <w:tcW w:w="4144" w:type="dxa"/>
                            <w:shd w:val="clear" w:color="auto" w:fill="auto"/>
                          </w:tcPr>
                          <w:p w14:paraId="4C5382AE" w14:textId="77777777" w:rsidR="003F6D18" w:rsidRPr="00040DB8" w:rsidRDefault="003F6D18" w:rsidP="00746764">
                            <w:pPr>
                              <w:pStyle w:val="Text"/>
                              <w:widowControl w:val="0"/>
                              <w:spacing w:before="0"/>
                              <w:jc w:val="left"/>
                              <w:rPr>
                                <w:b/>
                                <w:color w:val="000000"/>
                                <w:sz w:val="22"/>
                                <w:szCs w:val="22"/>
                              </w:rPr>
                            </w:pPr>
                            <w:r w:rsidRPr="00040DB8">
                              <w:rPr>
                                <w:b/>
                                <w:color w:val="000000"/>
                                <w:sz w:val="22"/>
                                <w:szCs w:val="22"/>
                              </w:rPr>
                              <w:t>Fre</w:t>
                            </w:r>
                            <w:r>
                              <w:rPr>
                                <w:b/>
                                <w:color w:val="000000"/>
                                <w:sz w:val="22"/>
                                <w:szCs w:val="22"/>
                              </w:rPr>
                              <w:t>kwenza</w:t>
                            </w:r>
                          </w:p>
                        </w:tc>
                      </w:tr>
                      <w:tr w:rsidR="003F6D18" w:rsidRPr="00CA1058" w14:paraId="4C5382B4" w14:textId="77777777" w:rsidTr="009A4A9F">
                        <w:tc>
                          <w:tcPr>
                            <w:tcW w:w="3882" w:type="dxa"/>
                            <w:shd w:val="clear" w:color="auto" w:fill="auto"/>
                          </w:tcPr>
                          <w:p w14:paraId="4C5382B0" w14:textId="77777777" w:rsidR="003F6D18" w:rsidRPr="00470141" w:rsidRDefault="003F6D18" w:rsidP="009B7779">
                            <w:pPr>
                              <w:tabs>
                                <w:tab w:val="clear" w:pos="567"/>
                              </w:tabs>
                              <w:autoSpaceDE w:val="0"/>
                              <w:autoSpaceDN w:val="0"/>
                              <w:adjustRightInd w:val="0"/>
                              <w:spacing w:line="240" w:lineRule="auto"/>
                              <w:rPr>
                                <w:color w:val="000000"/>
                                <w:szCs w:val="22"/>
                              </w:rPr>
                            </w:pPr>
                            <w:r w:rsidRPr="006417C5">
                              <w:rPr>
                                <w:color w:val="000000"/>
                                <w:szCs w:val="22"/>
                              </w:rPr>
                              <w:t>Kreatinina fis-serum</w:t>
                            </w:r>
                          </w:p>
                        </w:tc>
                        <w:tc>
                          <w:tcPr>
                            <w:tcW w:w="4144" w:type="dxa"/>
                            <w:shd w:val="clear" w:color="auto" w:fill="auto"/>
                          </w:tcPr>
                          <w:p w14:paraId="4C5382B1" w14:textId="77777777" w:rsidR="003F6D18" w:rsidRPr="006417C5" w:rsidRDefault="003F6D18" w:rsidP="009A4A9F">
                            <w:pPr>
                              <w:pStyle w:val="Text"/>
                              <w:widowControl w:val="0"/>
                              <w:spacing w:before="0"/>
                              <w:jc w:val="left"/>
                              <w:rPr>
                                <w:color w:val="000000"/>
                                <w:sz w:val="22"/>
                                <w:szCs w:val="22"/>
                                <w:lang w:val="mt-MT"/>
                              </w:rPr>
                            </w:pPr>
                            <w:r w:rsidRPr="006417C5">
                              <w:rPr>
                                <w:color w:val="000000"/>
                                <w:sz w:val="22"/>
                                <w:szCs w:val="22"/>
                                <w:lang w:val="mt-MT"/>
                              </w:rPr>
                              <w:t>Duplikati qabel it-terapija.</w:t>
                            </w:r>
                          </w:p>
                          <w:p w14:paraId="4C5382B2" w14:textId="77777777" w:rsidR="003F6D18" w:rsidRPr="006417C5" w:rsidRDefault="003F6D18" w:rsidP="009A4A9F">
                            <w:pPr>
                              <w:pStyle w:val="Text"/>
                              <w:widowControl w:val="0"/>
                              <w:spacing w:before="0"/>
                              <w:jc w:val="left"/>
                              <w:rPr>
                                <w:color w:val="000000"/>
                                <w:sz w:val="22"/>
                                <w:szCs w:val="22"/>
                                <w:lang w:val="mt-MT"/>
                              </w:rPr>
                            </w:pPr>
                            <w:r w:rsidRPr="006417C5">
                              <w:rPr>
                                <w:color w:val="000000"/>
                                <w:sz w:val="22"/>
                                <w:szCs w:val="22"/>
                                <w:lang w:val="mt-MT"/>
                              </w:rPr>
                              <w:t xml:space="preserve">Kull ġimgħa waqt l-ewwel xahar ta’ terapija </w:t>
                            </w:r>
                            <w:r w:rsidRPr="002531AC">
                              <w:rPr>
                                <w:color w:val="000000"/>
                                <w:sz w:val="22"/>
                                <w:szCs w:val="22"/>
                                <w:lang w:val="mt-MT"/>
                              </w:rPr>
                              <w:t>jew</w:t>
                            </w:r>
                            <w:r w:rsidRPr="006417C5">
                              <w:rPr>
                                <w:color w:val="000000"/>
                                <w:sz w:val="22"/>
                                <w:szCs w:val="22"/>
                                <w:lang w:val="mt-MT"/>
                              </w:rPr>
                              <w:t xml:space="preserve"> wara tibdil fid-doża</w:t>
                            </w:r>
                            <w:r w:rsidRPr="002531AC">
                              <w:rPr>
                                <w:color w:val="000000"/>
                                <w:sz w:val="22"/>
                                <w:szCs w:val="22"/>
                                <w:lang w:val="mt-MT"/>
                              </w:rPr>
                              <w:t xml:space="preserve"> (inkluż il-bidla fil-formulazzjoni)</w:t>
                            </w:r>
                            <w:r w:rsidRPr="003676A9">
                              <w:rPr>
                                <w:color w:val="000000"/>
                                <w:sz w:val="22"/>
                                <w:szCs w:val="22"/>
                                <w:lang w:val="mt-MT"/>
                              </w:rPr>
                              <w:t>.</w:t>
                            </w:r>
                          </w:p>
                          <w:p w14:paraId="4C5382B3" w14:textId="77777777" w:rsidR="003F6D18" w:rsidRPr="006417C5" w:rsidRDefault="003F6D18" w:rsidP="00746764">
                            <w:pPr>
                              <w:pStyle w:val="Text"/>
                              <w:widowControl w:val="0"/>
                              <w:spacing w:before="0"/>
                              <w:jc w:val="left"/>
                              <w:rPr>
                                <w:color w:val="000000"/>
                                <w:sz w:val="22"/>
                                <w:szCs w:val="22"/>
                                <w:lang w:val="mt-MT"/>
                              </w:rPr>
                            </w:pPr>
                            <w:r w:rsidRPr="006417C5">
                              <w:rPr>
                                <w:color w:val="000000"/>
                                <w:sz w:val="22"/>
                                <w:szCs w:val="22"/>
                                <w:lang w:val="mt-MT"/>
                              </w:rPr>
                              <w:t>Kull xahar minn hemm ’il quddiem.</w:t>
                            </w:r>
                          </w:p>
                        </w:tc>
                      </w:tr>
                      <w:tr w:rsidR="003F6D18" w:rsidRPr="00CA1058" w14:paraId="4C5382B9" w14:textId="77777777" w:rsidTr="009A4A9F">
                        <w:tc>
                          <w:tcPr>
                            <w:tcW w:w="3882" w:type="dxa"/>
                            <w:shd w:val="clear" w:color="auto" w:fill="auto"/>
                          </w:tcPr>
                          <w:p w14:paraId="4C5382B5" w14:textId="77777777" w:rsidR="003F6D18" w:rsidRPr="006A0D76" w:rsidRDefault="003F6D18" w:rsidP="00470141">
                            <w:pPr>
                              <w:pStyle w:val="Text"/>
                              <w:widowControl w:val="0"/>
                              <w:spacing w:before="0"/>
                              <w:jc w:val="left"/>
                              <w:rPr>
                                <w:color w:val="000000"/>
                                <w:sz w:val="22"/>
                                <w:szCs w:val="22"/>
                                <w:lang w:val="mt-MT"/>
                              </w:rPr>
                            </w:pPr>
                            <w:r w:rsidRPr="00902009">
                              <w:rPr>
                                <w:color w:val="000000"/>
                                <w:sz w:val="22"/>
                                <w:szCs w:val="22"/>
                                <w:lang w:val="mt-MT"/>
                              </w:rPr>
                              <w:t>T</w:t>
                            </w:r>
                            <w:r w:rsidRPr="006A0D76">
                              <w:rPr>
                                <w:color w:val="000000"/>
                                <w:sz w:val="22"/>
                                <w:szCs w:val="22"/>
                                <w:lang w:val="mt-MT"/>
                              </w:rPr>
                              <w:t>neħħija tal-kreatinina u/jew cystatin C fil-plażma</w:t>
                            </w:r>
                          </w:p>
                        </w:tc>
                        <w:tc>
                          <w:tcPr>
                            <w:tcW w:w="4144" w:type="dxa"/>
                            <w:shd w:val="clear" w:color="auto" w:fill="auto"/>
                          </w:tcPr>
                          <w:p w14:paraId="4C5382B6" w14:textId="77777777" w:rsidR="003F6D18" w:rsidRDefault="003F6D18" w:rsidP="00703BE0">
                            <w:pPr>
                              <w:pStyle w:val="Text"/>
                              <w:widowControl w:val="0"/>
                              <w:spacing w:before="0"/>
                              <w:jc w:val="left"/>
                              <w:rPr>
                                <w:color w:val="000000"/>
                                <w:sz w:val="22"/>
                                <w:szCs w:val="22"/>
                                <w:lang w:val="mt-MT"/>
                              </w:rPr>
                            </w:pPr>
                            <w:r>
                              <w:rPr>
                                <w:color w:val="000000"/>
                                <w:sz w:val="22"/>
                                <w:szCs w:val="22"/>
                                <w:lang w:val="mt-MT"/>
                              </w:rPr>
                              <w:t>Qabel it-terapija.</w:t>
                            </w:r>
                          </w:p>
                          <w:p w14:paraId="4C5382B7" w14:textId="77777777" w:rsidR="003F6D18" w:rsidRDefault="003F6D18" w:rsidP="00703BE0">
                            <w:pPr>
                              <w:pStyle w:val="Text"/>
                              <w:widowControl w:val="0"/>
                              <w:spacing w:before="0"/>
                              <w:jc w:val="left"/>
                              <w:rPr>
                                <w:color w:val="000000"/>
                                <w:sz w:val="22"/>
                                <w:szCs w:val="22"/>
                                <w:lang w:val="mt-MT"/>
                              </w:rPr>
                            </w:pPr>
                            <w:r>
                              <w:rPr>
                                <w:color w:val="000000"/>
                                <w:sz w:val="22"/>
                                <w:szCs w:val="22"/>
                                <w:lang w:val="mt-MT"/>
                              </w:rPr>
                              <w:t xml:space="preserve">Kull ġimgħa matul l-ewwel xahar ta’ terapija </w:t>
                            </w:r>
                            <w:r w:rsidRPr="002531AC">
                              <w:rPr>
                                <w:color w:val="000000"/>
                                <w:sz w:val="22"/>
                                <w:szCs w:val="22"/>
                                <w:lang w:val="mt-MT"/>
                              </w:rPr>
                              <w:t>jew</w:t>
                            </w:r>
                            <w:r>
                              <w:rPr>
                                <w:color w:val="000000"/>
                                <w:sz w:val="22"/>
                                <w:szCs w:val="22"/>
                                <w:lang w:val="mt-MT"/>
                              </w:rPr>
                              <w:t xml:space="preserve"> wara li titbiddel id-doża</w:t>
                            </w:r>
                            <w:r w:rsidRPr="002531AC">
                              <w:rPr>
                                <w:color w:val="000000"/>
                                <w:sz w:val="22"/>
                                <w:szCs w:val="22"/>
                                <w:lang w:val="mt-MT"/>
                              </w:rPr>
                              <w:t xml:space="preserve"> (inkluż il-bidla fil-formulazzjoni)</w:t>
                            </w:r>
                            <w:r w:rsidRPr="003676A9">
                              <w:rPr>
                                <w:color w:val="000000"/>
                                <w:sz w:val="22"/>
                                <w:szCs w:val="22"/>
                                <w:lang w:val="mt-MT"/>
                              </w:rPr>
                              <w:t>.</w:t>
                            </w:r>
                          </w:p>
                          <w:p w14:paraId="4C5382B8" w14:textId="77777777" w:rsidR="003F6D18" w:rsidRDefault="003F6D18" w:rsidP="00746764">
                            <w:pPr>
                              <w:pStyle w:val="Text"/>
                              <w:widowControl w:val="0"/>
                              <w:spacing w:before="0"/>
                              <w:jc w:val="left"/>
                              <w:rPr>
                                <w:color w:val="000000"/>
                                <w:sz w:val="22"/>
                                <w:szCs w:val="22"/>
                              </w:rPr>
                            </w:pPr>
                            <w:r>
                              <w:rPr>
                                <w:color w:val="000000"/>
                                <w:sz w:val="22"/>
                                <w:szCs w:val="22"/>
                                <w:lang w:val="mt-MT"/>
                              </w:rPr>
                              <w:t>Wara, kull xahar.</w:t>
                            </w:r>
                          </w:p>
                        </w:tc>
                      </w:tr>
                      <w:tr w:rsidR="003F6D18" w:rsidRPr="00CA1058" w14:paraId="4C5382BD" w14:textId="77777777" w:rsidTr="009A4A9F">
                        <w:tc>
                          <w:tcPr>
                            <w:tcW w:w="3882" w:type="dxa"/>
                            <w:shd w:val="clear" w:color="auto" w:fill="auto"/>
                          </w:tcPr>
                          <w:p w14:paraId="4C5382BA" w14:textId="77777777" w:rsidR="003F6D18" w:rsidRPr="00040DB8" w:rsidRDefault="003F6D18" w:rsidP="00470141">
                            <w:pPr>
                              <w:pStyle w:val="Text"/>
                              <w:widowControl w:val="0"/>
                              <w:spacing w:before="0"/>
                              <w:jc w:val="left"/>
                              <w:rPr>
                                <w:color w:val="000000"/>
                                <w:sz w:val="22"/>
                                <w:szCs w:val="22"/>
                              </w:rPr>
                            </w:pPr>
                            <w:r w:rsidRPr="00040DB8">
                              <w:rPr>
                                <w:color w:val="000000"/>
                                <w:sz w:val="22"/>
                                <w:szCs w:val="22"/>
                              </w:rPr>
                              <w:t>Proteinur</w:t>
                            </w:r>
                            <w:r>
                              <w:rPr>
                                <w:color w:val="000000"/>
                                <w:sz w:val="22"/>
                                <w:szCs w:val="22"/>
                              </w:rPr>
                              <w:t>j</w:t>
                            </w:r>
                            <w:r w:rsidRPr="00040DB8">
                              <w:rPr>
                                <w:color w:val="000000"/>
                                <w:sz w:val="22"/>
                                <w:szCs w:val="22"/>
                              </w:rPr>
                              <w:t>a</w:t>
                            </w:r>
                          </w:p>
                        </w:tc>
                        <w:tc>
                          <w:tcPr>
                            <w:tcW w:w="4144" w:type="dxa"/>
                            <w:shd w:val="clear" w:color="auto" w:fill="auto"/>
                          </w:tcPr>
                          <w:p w14:paraId="4C5382BB" w14:textId="77777777" w:rsidR="003F6D18" w:rsidRDefault="003F6D18" w:rsidP="00353272">
                            <w:pPr>
                              <w:pStyle w:val="Text"/>
                              <w:widowControl w:val="0"/>
                              <w:spacing w:before="0"/>
                              <w:jc w:val="left"/>
                              <w:rPr>
                                <w:color w:val="000000"/>
                                <w:sz w:val="22"/>
                                <w:szCs w:val="22"/>
                                <w:lang w:val="mt-MT"/>
                              </w:rPr>
                            </w:pPr>
                            <w:r>
                              <w:rPr>
                                <w:color w:val="000000"/>
                                <w:sz w:val="22"/>
                                <w:szCs w:val="22"/>
                                <w:lang w:val="mt-MT"/>
                              </w:rPr>
                              <w:t>Qabel it-terapija.</w:t>
                            </w:r>
                          </w:p>
                          <w:p w14:paraId="4C5382BC" w14:textId="77777777" w:rsidR="003F6D18" w:rsidRPr="00040DB8" w:rsidRDefault="003F6D18" w:rsidP="009B7779">
                            <w:pPr>
                              <w:pStyle w:val="Text"/>
                              <w:widowControl w:val="0"/>
                              <w:spacing w:before="0"/>
                              <w:jc w:val="left"/>
                              <w:rPr>
                                <w:color w:val="000000"/>
                                <w:sz w:val="22"/>
                                <w:szCs w:val="22"/>
                              </w:rPr>
                            </w:pPr>
                            <w:r>
                              <w:rPr>
                                <w:color w:val="000000"/>
                                <w:sz w:val="22"/>
                                <w:szCs w:val="22"/>
                                <w:lang w:val="mt-MT"/>
                              </w:rPr>
                              <w:t>Wara, k</w:t>
                            </w:r>
                            <w:r>
                              <w:rPr>
                                <w:color w:val="000000"/>
                                <w:sz w:val="22"/>
                                <w:szCs w:val="22"/>
                              </w:rPr>
                              <w:t>ull xahar.</w:t>
                            </w:r>
                          </w:p>
                        </w:tc>
                      </w:tr>
                      <w:tr w:rsidR="003F6D18" w:rsidRPr="00CA1058" w14:paraId="4C5382C0" w14:textId="77777777" w:rsidTr="009A4A9F">
                        <w:tc>
                          <w:tcPr>
                            <w:tcW w:w="3882" w:type="dxa"/>
                            <w:shd w:val="clear" w:color="auto" w:fill="auto"/>
                          </w:tcPr>
                          <w:p w14:paraId="4C5382BE" w14:textId="77777777" w:rsidR="003F6D18" w:rsidRPr="006417C5" w:rsidRDefault="003F6D18" w:rsidP="00697CB4">
                            <w:pPr>
                              <w:pStyle w:val="Text"/>
                              <w:widowControl w:val="0"/>
                              <w:spacing w:before="0"/>
                              <w:jc w:val="left"/>
                              <w:rPr>
                                <w:color w:val="000000"/>
                                <w:sz w:val="22"/>
                                <w:szCs w:val="22"/>
                                <w:lang w:val="mt-MT"/>
                              </w:rPr>
                            </w:pPr>
                            <w:r w:rsidRPr="006417C5">
                              <w:rPr>
                                <w:color w:val="000000"/>
                                <w:sz w:val="22"/>
                                <w:szCs w:val="22"/>
                                <w:lang w:val="mt-MT"/>
                              </w:rPr>
                              <w:t xml:space="preserve">Markaturi oħra tal-funzjoni tat-tubuli renali (bħal zokkor fl-awrina f’pazjenti mhux dijabetiċi u livelli baxxi ta’ </w:t>
                            </w:r>
                            <w:r w:rsidRPr="006417C5">
                              <w:rPr>
                                <w:iCs/>
                                <w:color w:val="000000"/>
                                <w:sz w:val="22"/>
                                <w:szCs w:val="22"/>
                                <w:lang w:val="mt-MT"/>
                              </w:rPr>
                              <w:t xml:space="preserve">potassium, phosphate, magnesium </w:t>
                            </w:r>
                            <w:r w:rsidRPr="00847365">
                              <w:rPr>
                                <w:iCs/>
                                <w:sz w:val="22"/>
                                <w:szCs w:val="22"/>
                                <w:lang w:val="mt-MT"/>
                              </w:rPr>
                              <w:t>jew</w:t>
                            </w:r>
                            <w:r w:rsidRPr="006417C5">
                              <w:rPr>
                                <w:iCs/>
                                <w:sz w:val="22"/>
                                <w:szCs w:val="22"/>
                                <w:lang w:val="mt-MT"/>
                              </w:rPr>
                              <w:t xml:space="preserve"> urate </w:t>
                            </w:r>
                            <w:r w:rsidRPr="006417C5">
                              <w:rPr>
                                <w:iCs/>
                                <w:color w:val="000000"/>
                                <w:sz w:val="22"/>
                                <w:szCs w:val="22"/>
                                <w:lang w:val="mt-MT"/>
                              </w:rPr>
                              <w:t>fis-serum</w:t>
                            </w:r>
                            <w:r w:rsidRPr="006417C5">
                              <w:rPr>
                                <w:iCs/>
                                <w:sz w:val="22"/>
                                <w:szCs w:val="22"/>
                                <w:lang w:val="mt-MT"/>
                              </w:rPr>
                              <w:t xml:space="preserve">, </w:t>
                            </w:r>
                            <w:r w:rsidRPr="006417C5">
                              <w:rPr>
                                <w:iCs/>
                                <w:color w:val="000000"/>
                                <w:sz w:val="22"/>
                                <w:szCs w:val="22"/>
                                <w:lang w:val="mt-MT"/>
                              </w:rPr>
                              <w:t>fosfaturja, aminoaċidurja</w:t>
                            </w:r>
                            <w:r w:rsidRPr="006417C5">
                              <w:rPr>
                                <w:color w:val="000000"/>
                                <w:sz w:val="22"/>
                                <w:szCs w:val="22"/>
                                <w:lang w:val="mt-MT"/>
                              </w:rPr>
                              <w:t>)</w:t>
                            </w:r>
                          </w:p>
                        </w:tc>
                        <w:tc>
                          <w:tcPr>
                            <w:tcW w:w="4144" w:type="dxa"/>
                            <w:shd w:val="clear" w:color="auto" w:fill="auto"/>
                          </w:tcPr>
                          <w:p w14:paraId="4C5382BF" w14:textId="77777777" w:rsidR="003F6D18" w:rsidRPr="00040DB8" w:rsidRDefault="003F6D18" w:rsidP="009A4A9F">
                            <w:pPr>
                              <w:pStyle w:val="Text"/>
                              <w:widowControl w:val="0"/>
                              <w:spacing w:before="0"/>
                              <w:jc w:val="left"/>
                              <w:rPr>
                                <w:color w:val="000000"/>
                                <w:sz w:val="22"/>
                                <w:szCs w:val="22"/>
                              </w:rPr>
                            </w:pPr>
                            <w:r>
                              <w:rPr>
                                <w:color w:val="000000"/>
                                <w:sz w:val="22"/>
                                <w:szCs w:val="22"/>
                              </w:rPr>
                              <w:t>Skont il-ħtieġa.</w:t>
                            </w:r>
                          </w:p>
                        </w:tc>
                      </w:tr>
                      <w:tr w:rsidR="003F6D18" w:rsidRPr="00CA1058" w14:paraId="4C5382C5" w14:textId="77777777" w:rsidTr="009A4A9F">
                        <w:tc>
                          <w:tcPr>
                            <w:tcW w:w="3882" w:type="dxa"/>
                            <w:shd w:val="clear" w:color="auto" w:fill="auto"/>
                          </w:tcPr>
                          <w:p w14:paraId="4C5382C1" w14:textId="77777777" w:rsidR="003F6D18" w:rsidRPr="00040DB8" w:rsidRDefault="003F6D18" w:rsidP="00470141">
                            <w:pPr>
                              <w:pStyle w:val="Text"/>
                              <w:widowControl w:val="0"/>
                              <w:spacing w:before="0"/>
                              <w:jc w:val="left"/>
                              <w:rPr>
                                <w:color w:val="000000"/>
                                <w:sz w:val="22"/>
                                <w:szCs w:val="22"/>
                                <w:lang w:val="de-CH"/>
                              </w:rPr>
                            </w:pPr>
                            <w:r>
                              <w:rPr>
                                <w:color w:val="000000"/>
                                <w:sz w:val="22"/>
                                <w:szCs w:val="22"/>
                                <w:lang w:val="de-CH"/>
                              </w:rPr>
                              <w:t>T</w:t>
                            </w:r>
                            <w:r w:rsidRPr="00040DB8">
                              <w:rPr>
                                <w:color w:val="000000"/>
                                <w:sz w:val="22"/>
                                <w:szCs w:val="22"/>
                                <w:lang w:val="de-CH"/>
                              </w:rPr>
                              <w:t>ransaminases, bilirubin, alkaline phosphatase</w:t>
                            </w:r>
                            <w:r>
                              <w:rPr>
                                <w:color w:val="000000"/>
                                <w:sz w:val="22"/>
                                <w:szCs w:val="22"/>
                                <w:lang w:val="de-CH"/>
                              </w:rPr>
                              <w:t xml:space="preserve"> fis-serum</w:t>
                            </w:r>
                          </w:p>
                        </w:tc>
                        <w:tc>
                          <w:tcPr>
                            <w:tcW w:w="4144" w:type="dxa"/>
                            <w:shd w:val="clear" w:color="auto" w:fill="auto"/>
                          </w:tcPr>
                          <w:p w14:paraId="4C5382C2" w14:textId="77777777" w:rsidR="003F6D18" w:rsidRPr="006417C5" w:rsidRDefault="003F6D18" w:rsidP="009A4A9F">
                            <w:pPr>
                              <w:pStyle w:val="Text"/>
                              <w:widowControl w:val="0"/>
                              <w:spacing w:before="0"/>
                              <w:jc w:val="left"/>
                              <w:rPr>
                                <w:color w:val="000000"/>
                                <w:sz w:val="22"/>
                                <w:szCs w:val="22"/>
                                <w:lang w:val="de-CH"/>
                              </w:rPr>
                            </w:pPr>
                            <w:r w:rsidRPr="006417C5">
                              <w:rPr>
                                <w:color w:val="000000"/>
                                <w:sz w:val="22"/>
                                <w:szCs w:val="22"/>
                                <w:lang w:val="de-CH"/>
                              </w:rPr>
                              <w:t>Qabel it-terapija.</w:t>
                            </w:r>
                          </w:p>
                          <w:p w14:paraId="4C5382C3" w14:textId="77777777" w:rsidR="003F6D18" w:rsidRPr="006417C5" w:rsidRDefault="003F6D18" w:rsidP="003E6BAF">
                            <w:pPr>
                              <w:pStyle w:val="Text"/>
                              <w:widowControl w:val="0"/>
                              <w:spacing w:before="0"/>
                              <w:jc w:val="left"/>
                              <w:rPr>
                                <w:color w:val="000000"/>
                                <w:sz w:val="22"/>
                                <w:szCs w:val="22"/>
                                <w:lang w:val="de-CH"/>
                              </w:rPr>
                            </w:pPr>
                            <w:r w:rsidRPr="006417C5">
                              <w:rPr>
                                <w:color w:val="000000"/>
                                <w:sz w:val="22"/>
                                <w:szCs w:val="22"/>
                                <w:lang w:val="de-CH"/>
                              </w:rPr>
                              <w:t>Kull ġimagħtejn waqt l-ewwel xahar ta’ terapija.</w:t>
                            </w:r>
                          </w:p>
                          <w:p w14:paraId="4C5382C4" w14:textId="77777777" w:rsidR="003F6D18" w:rsidRPr="007B7F81" w:rsidRDefault="003F6D18" w:rsidP="003E6BAF">
                            <w:pPr>
                              <w:pStyle w:val="Text"/>
                              <w:widowControl w:val="0"/>
                              <w:spacing w:before="0"/>
                              <w:jc w:val="left"/>
                              <w:rPr>
                                <w:color w:val="000000"/>
                                <w:sz w:val="22"/>
                                <w:szCs w:val="22"/>
                                <w:lang w:val="nb-NO"/>
                              </w:rPr>
                            </w:pPr>
                            <w:r w:rsidRPr="007B7F81">
                              <w:rPr>
                                <w:color w:val="000000"/>
                                <w:sz w:val="22"/>
                                <w:szCs w:val="22"/>
                                <w:lang w:val="nb-NO"/>
                              </w:rPr>
                              <w:t>Kull xahar minn hemm ’il quddiem.</w:t>
                            </w:r>
                          </w:p>
                        </w:tc>
                      </w:tr>
                      <w:tr w:rsidR="003F6D18" w:rsidRPr="00CA1058" w14:paraId="4C5382C9" w14:textId="77777777" w:rsidTr="009A4A9F">
                        <w:tc>
                          <w:tcPr>
                            <w:tcW w:w="3882" w:type="dxa"/>
                            <w:shd w:val="clear" w:color="auto" w:fill="auto"/>
                          </w:tcPr>
                          <w:p w14:paraId="4C5382C6" w14:textId="77777777" w:rsidR="003F6D18" w:rsidRPr="006417C5" w:rsidRDefault="003F6D18" w:rsidP="003E6BAF">
                            <w:pPr>
                              <w:pStyle w:val="Text"/>
                              <w:widowControl w:val="0"/>
                              <w:spacing w:before="0"/>
                              <w:jc w:val="left"/>
                              <w:rPr>
                                <w:color w:val="000000"/>
                                <w:sz w:val="22"/>
                                <w:szCs w:val="22"/>
                                <w:lang w:val="es-ES_tradnl"/>
                              </w:rPr>
                            </w:pPr>
                            <w:r w:rsidRPr="006417C5">
                              <w:rPr>
                                <w:color w:val="000000"/>
                                <w:sz w:val="22"/>
                                <w:szCs w:val="22"/>
                                <w:lang w:val="es-ES_tradnl"/>
                              </w:rPr>
                              <w:t>Ittestjar tas-smigħ u tal-vista</w:t>
                            </w:r>
                          </w:p>
                        </w:tc>
                        <w:tc>
                          <w:tcPr>
                            <w:tcW w:w="4144" w:type="dxa"/>
                            <w:shd w:val="clear" w:color="auto" w:fill="auto"/>
                          </w:tcPr>
                          <w:p w14:paraId="4C5382C7" w14:textId="77777777" w:rsidR="003F6D18" w:rsidRPr="007B7F81" w:rsidRDefault="003F6D18" w:rsidP="009A4A9F">
                            <w:pPr>
                              <w:pStyle w:val="Text"/>
                              <w:widowControl w:val="0"/>
                              <w:spacing w:before="0"/>
                              <w:jc w:val="left"/>
                              <w:rPr>
                                <w:color w:val="000000"/>
                                <w:sz w:val="22"/>
                                <w:szCs w:val="22"/>
                                <w:lang w:val="nb-NO"/>
                              </w:rPr>
                            </w:pPr>
                            <w:r w:rsidRPr="007B7F81">
                              <w:rPr>
                                <w:color w:val="000000"/>
                                <w:sz w:val="22"/>
                                <w:szCs w:val="22"/>
                                <w:lang w:val="nb-NO"/>
                              </w:rPr>
                              <w:t>Qabel it-terapija.</w:t>
                            </w:r>
                          </w:p>
                          <w:p w14:paraId="4C5382C8" w14:textId="77777777" w:rsidR="003F6D18" w:rsidRPr="007B7F81" w:rsidRDefault="003F6D18" w:rsidP="009A4A9F">
                            <w:pPr>
                              <w:pStyle w:val="Text"/>
                              <w:widowControl w:val="0"/>
                              <w:spacing w:before="0"/>
                              <w:jc w:val="left"/>
                              <w:rPr>
                                <w:color w:val="000000"/>
                                <w:sz w:val="22"/>
                                <w:szCs w:val="22"/>
                                <w:lang w:val="nb-NO"/>
                              </w:rPr>
                            </w:pPr>
                            <w:r w:rsidRPr="007B7F81">
                              <w:rPr>
                                <w:color w:val="000000"/>
                                <w:sz w:val="22"/>
                                <w:szCs w:val="22"/>
                                <w:lang w:val="nb-NO"/>
                              </w:rPr>
                              <w:t>Kull sena minn hemm ’il quddiem.</w:t>
                            </w:r>
                          </w:p>
                        </w:tc>
                      </w:tr>
                      <w:tr w:rsidR="003F6D18" w:rsidRPr="00CA1058" w14:paraId="4C5382CD" w14:textId="77777777" w:rsidTr="009A4A9F">
                        <w:trPr>
                          <w:trHeight w:val="324"/>
                        </w:trPr>
                        <w:tc>
                          <w:tcPr>
                            <w:tcW w:w="3882" w:type="dxa"/>
                            <w:shd w:val="clear" w:color="auto" w:fill="auto"/>
                          </w:tcPr>
                          <w:p w14:paraId="4C5382CA" w14:textId="77777777" w:rsidR="003F6D18" w:rsidRPr="006417C5" w:rsidRDefault="003F6D18" w:rsidP="003E6BAF">
                            <w:pPr>
                              <w:pStyle w:val="Text"/>
                              <w:widowControl w:val="0"/>
                              <w:spacing w:before="0"/>
                              <w:jc w:val="left"/>
                              <w:rPr>
                                <w:color w:val="000000"/>
                                <w:sz w:val="22"/>
                                <w:szCs w:val="22"/>
                                <w:lang w:val="mt-MT"/>
                              </w:rPr>
                            </w:pPr>
                            <w:r w:rsidRPr="006417C5">
                              <w:rPr>
                                <w:color w:val="000000"/>
                                <w:sz w:val="22"/>
                                <w:szCs w:val="22"/>
                                <w:lang w:val="mt-MT"/>
                              </w:rPr>
                              <w:t>Piż tal-ġisem, tul u żvilupp sesswali</w:t>
                            </w:r>
                          </w:p>
                        </w:tc>
                        <w:tc>
                          <w:tcPr>
                            <w:tcW w:w="4144" w:type="dxa"/>
                            <w:shd w:val="clear" w:color="auto" w:fill="auto"/>
                          </w:tcPr>
                          <w:p w14:paraId="4C5382CB" w14:textId="77777777" w:rsidR="003F6D18" w:rsidRDefault="003F6D18" w:rsidP="00353272">
                            <w:pPr>
                              <w:pStyle w:val="Text"/>
                              <w:widowControl w:val="0"/>
                              <w:spacing w:before="0"/>
                              <w:jc w:val="left"/>
                              <w:rPr>
                                <w:color w:val="000000"/>
                                <w:sz w:val="22"/>
                                <w:szCs w:val="22"/>
                                <w:lang w:val="mt-MT"/>
                              </w:rPr>
                            </w:pPr>
                            <w:r>
                              <w:rPr>
                                <w:color w:val="000000"/>
                                <w:sz w:val="22"/>
                                <w:szCs w:val="22"/>
                                <w:lang w:val="mt-MT"/>
                              </w:rPr>
                              <w:t>Qabel it-terapija.</w:t>
                            </w:r>
                          </w:p>
                          <w:p w14:paraId="4C5382CC" w14:textId="77777777" w:rsidR="003F6D18" w:rsidRPr="00795467" w:rsidRDefault="003F6D18" w:rsidP="00353272">
                            <w:pPr>
                              <w:pStyle w:val="Text"/>
                              <w:widowControl w:val="0"/>
                              <w:spacing w:before="0"/>
                              <w:jc w:val="left"/>
                              <w:rPr>
                                <w:color w:val="000000"/>
                                <w:sz w:val="22"/>
                                <w:szCs w:val="22"/>
                                <w:lang w:val="mt-MT"/>
                              </w:rPr>
                            </w:pPr>
                            <w:r w:rsidRPr="00795467">
                              <w:rPr>
                                <w:color w:val="000000"/>
                                <w:sz w:val="22"/>
                                <w:szCs w:val="22"/>
                                <w:lang w:val="mt-MT"/>
                              </w:rPr>
                              <w:t>Kull sena f’pazjenti pedjatriċi.</w:t>
                            </w:r>
                          </w:p>
                        </w:tc>
                      </w:tr>
                    </w:tbl>
                    <w:p w14:paraId="4C5382CE" w14:textId="77777777" w:rsidR="003F6D18" w:rsidRDefault="003F6D18" w:rsidP="006A0D76"/>
                  </w:txbxContent>
                </v:textbox>
              </v:shape>
            </w:pict>
          </mc:Fallback>
        </mc:AlternateContent>
      </w:r>
    </w:p>
    <w:p w14:paraId="4C5372FC"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2FD"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2FE"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2FF"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0"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1"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2"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3"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4"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5"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6"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7"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8"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9"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A"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B"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C"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D"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E"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0F"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10"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11"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12"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13"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14"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15"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16" w14:textId="77777777" w:rsidR="006A0D76" w:rsidRPr="00756170"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17" w14:textId="6FD98C6B" w:rsidR="006A0D76" w:rsidRDefault="006A0D7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07ECCB74" w14:textId="77777777" w:rsidR="001D3D86" w:rsidRPr="00756170" w:rsidRDefault="001D3D86" w:rsidP="008E552D">
      <w:pPr>
        <w:keepLines/>
        <w:widowControl w:val="0"/>
        <w:pBdr>
          <w:top w:val="single" w:sz="4" w:space="1" w:color="auto"/>
          <w:left w:val="single" w:sz="4" w:space="0" w:color="auto"/>
          <w:bottom w:val="single" w:sz="4" w:space="1" w:color="auto"/>
          <w:right w:val="single" w:sz="4" w:space="1" w:color="auto"/>
        </w:pBdr>
        <w:tabs>
          <w:tab w:val="clear" w:pos="567"/>
        </w:tabs>
        <w:suppressAutoHyphens w:val="0"/>
        <w:spacing w:line="240" w:lineRule="auto"/>
        <w:jc w:val="both"/>
        <w:rPr>
          <w:rFonts w:eastAsia="Times New Roman"/>
          <w:color w:val="000000"/>
          <w:szCs w:val="22"/>
          <w:lang w:val="nb-NO" w:eastAsia="en-US"/>
        </w:rPr>
      </w:pPr>
    </w:p>
    <w:p w14:paraId="4C537318" w14:textId="77777777" w:rsidR="006A0D76" w:rsidRPr="00756170" w:rsidRDefault="006A0D76" w:rsidP="008E552D">
      <w:pPr>
        <w:keepLines/>
        <w:widowControl w:val="0"/>
        <w:tabs>
          <w:tab w:val="clear" w:pos="567"/>
        </w:tabs>
        <w:suppressAutoHyphens w:val="0"/>
        <w:spacing w:line="240" w:lineRule="auto"/>
        <w:jc w:val="both"/>
        <w:rPr>
          <w:rFonts w:eastAsia="Times New Roman"/>
          <w:color w:val="000000"/>
          <w:szCs w:val="22"/>
          <w:lang w:val="nb-NO" w:eastAsia="en-US"/>
        </w:rPr>
      </w:pPr>
    </w:p>
    <w:p w14:paraId="4C537319" w14:textId="77777777" w:rsidR="006A0D76" w:rsidRPr="00756170" w:rsidRDefault="006A0D76" w:rsidP="008E552D">
      <w:pPr>
        <w:tabs>
          <w:tab w:val="clear" w:pos="567"/>
        </w:tabs>
        <w:spacing w:line="240" w:lineRule="auto"/>
        <w:rPr>
          <w:color w:val="000000"/>
          <w:szCs w:val="22"/>
        </w:rPr>
      </w:pPr>
      <w:r w:rsidRPr="00756170">
        <w:rPr>
          <w:color w:val="000000"/>
          <w:szCs w:val="22"/>
        </w:rPr>
        <w:t>F’pazjenti li m’għandhomx prospett ta’ ħajja twila (eż. sindromi majelodisplastiċi b’riskju għoli), speċjalment fejn komorbiditajiet jistgħu jżidu r-riskju ta’ każijiet avversi, il-benefiċċju ta’ EXJADE jista’ jkun limitat u jista’ jkun inferjuri għar-riskji. B’konsegwenza ta’ dan, kura b’EXJADE mhijiex irrakkomandata f’dawn il-pazjenti.</w:t>
      </w:r>
    </w:p>
    <w:p w14:paraId="4C53731A" w14:textId="77777777" w:rsidR="006A0D76" w:rsidRPr="00756170" w:rsidRDefault="006A0D76" w:rsidP="008E552D">
      <w:pPr>
        <w:tabs>
          <w:tab w:val="clear" w:pos="567"/>
        </w:tabs>
        <w:spacing w:line="240" w:lineRule="auto"/>
        <w:rPr>
          <w:color w:val="000000"/>
          <w:szCs w:val="22"/>
        </w:rPr>
      </w:pPr>
    </w:p>
    <w:p w14:paraId="4C53731B" w14:textId="77777777" w:rsidR="006A0D76" w:rsidRPr="00756170" w:rsidRDefault="006A0D76" w:rsidP="008E552D">
      <w:pPr>
        <w:tabs>
          <w:tab w:val="clear" w:pos="567"/>
        </w:tabs>
        <w:spacing w:line="240" w:lineRule="auto"/>
        <w:rPr>
          <w:color w:val="000000"/>
          <w:szCs w:val="22"/>
        </w:rPr>
      </w:pPr>
      <w:r w:rsidRPr="00756170">
        <w:rPr>
          <w:color w:val="000000"/>
          <w:szCs w:val="22"/>
        </w:rPr>
        <w:t>Għandha tintuża l-kawtela f’pazjenti anzjani minħabba frekwenza ogħla ta’ reazzjonijiet avversi (b’mod partikulari, dijarea).</w:t>
      </w:r>
    </w:p>
    <w:p w14:paraId="4C53731C" w14:textId="77777777" w:rsidR="006A0D76" w:rsidRPr="00756170" w:rsidRDefault="006A0D76" w:rsidP="008E552D">
      <w:pPr>
        <w:tabs>
          <w:tab w:val="clear" w:pos="567"/>
        </w:tabs>
        <w:spacing w:line="240" w:lineRule="auto"/>
        <w:rPr>
          <w:color w:val="000000"/>
          <w:szCs w:val="22"/>
        </w:rPr>
      </w:pPr>
    </w:p>
    <w:p w14:paraId="4C53731D" w14:textId="66C72B6B" w:rsidR="006A0D76" w:rsidRPr="00756170" w:rsidRDefault="006A0D76" w:rsidP="008E552D">
      <w:pPr>
        <w:tabs>
          <w:tab w:val="clear" w:pos="567"/>
        </w:tabs>
        <w:spacing w:line="240" w:lineRule="auto"/>
        <w:rPr>
          <w:color w:val="000000"/>
          <w:szCs w:val="22"/>
        </w:rPr>
      </w:pPr>
      <w:r w:rsidRPr="00756170">
        <w:rPr>
          <w:color w:val="000000"/>
          <w:szCs w:val="22"/>
        </w:rPr>
        <w:t>Mhemmx biżżejjed informazzjoni dwar tfal b’talessimja mhux dipendenti fuq trasfużjoni (ara sezzjoni</w:t>
      </w:r>
      <w:r w:rsidR="000175C8">
        <w:rPr>
          <w:color w:val="000000"/>
          <w:szCs w:val="22"/>
        </w:rPr>
        <w:t> </w:t>
      </w:r>
      <w:r w:rsidRPr="00756170">
        <w:rPr>
          <w:color w:val="000000"/>
          <w:szCs w:val="22"/>
        </w:rPr>
        <w:t>5.1). Bħala konsegwenza, it-terapija b’EXJADE għandha tkun evalwata mill-qrib sabiex jingħarfu r-reazzjonijiet avversi u jkun hemm tagħbija ta’ ħadid fil-popolazzjoni pedjatrika. Barra minn hekk, qabel ma jkunu ttrattati tfal li għandhom tagħbija eċċessiva ta’ ħadid b’talessimja mhux dipendenti fuq trasfużjoni b’EXJADE, it-tabib għandu jkun konxju li l-konsegwenzi ta’ espożizzjoni fit-tul f’pazjenti bħal dawn bħalissa mhumiex magħrufa.</w:t>
      </w:r>
    </w:p>
    <w:p w14:paraId="4C53731E" w14:textId="77777777" w:rsidR="006A0D76" w:rsidRPr="00756170" w:rsidRDefault="006A0D76" w:rsidP="008E552D">
      <w:pPr>
        <w:tabs>
          <w:tab w:val="clear" w:pos="567"/>
        </w:tabs>
        <w:spacing w:line="240" w:lineRule="auto"/>
        <w:rPr>
          <w:color w:val="000000"/>
          <w:szCs w:val="22"/>
        </w:rPr>
      </w:pPr>
    </w:p>
    <w:p w14:paraId="4C53731F"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Disturbi gastrointestinali</w:t>
      </w:r>
    </w:p>
    <w:p w14:paraId="4C537320" w14:textId="30873012" w:rsidR="006A0D76" w:rsidRPr="00756170" w:rsidRDefault="006A0D76" w:rsidP="008E552D">
      <w:pPr>
        <w:tabs>
          <w:tab w:val="clear" w:pos="567"/>
        </w:tabs>
        <w:spacing w:line="240" w:lineRule="auto"/>
        <w:rPr>
          <w:color w:val="000000"/>
          <w:szCs w:val="22"/>
        </w:rPr>
      </w:pPr>
      <w:r w:rsidRPr="00756170">
        <w:rPr>
          <w:color w:val="000000"/>
          <w:szCs w:val="22"/>
        </w:rPr>
        <w:t>Ulċerazzjoni tal-parti ta’ fuq tas-sistema gastrointestinali u fsada kienu rrapurtati f’pazjenti, inklużi tfal u adoloxxenti, li kienu qed jirċievu deferasirox. Għadd ta’ ulċeri dehru f’xi pazjenti (ara sezzjoni</w:t>
      </w:r>
      <w:r w:rsidR="000175C8">
        <w:rPr>
          <w:color w:val="000000"/>
          <w:szCs w:val="22"/>
        </w:rPr>
        <w:t> </w:t>
      </w:r>
      <w:r w:rsidRPr="00756170">
        <w:rPr>
          <w:color w:val="000000"/>
          <w:szCs w:val="22"/>
        </w:rPr>
        <w:t>4.8). Kien hemm rapporti ta’ ulċeri kkumplikati b’perforazzjoni diġestiva. Ukoll, kien hemm rapporti ta’ emorraġiji gastrointestinali fatali, speċjalment f’pazjenti anzjani li kellhom tumuri ematoloġiċi malinni u/jew għadd baxx ta’ plejtlits. Tobba u pazjenti għandhom joqogħdu attenti għal sinjali u sintomi ta’ ulċerazzjoni gastrointestinali u fsada waqt terapija b’EXJADE</w:t>
      </w:r>
      <w:r w:rsidR="00242893" w:rsidRPr="00756170">
        <w:rPr>
          <w:color w:val="000000"/>
          <w:szCs w:val="22"/>
        </w:rPr>
        <w:t>. F’każ ta’ ulċerazzjoni gastrointestinali jew fsada, E</w:t>
      </w:r>
      <w:r w:rsidR="00F05A2C" w:rsidRPr="00756170">
        <w:rPr>
          <w:szCs w:val="22"/>
        </w:rPr>
        <w:t>XJADE</w:t>
      </w:r>
      <w:r w:rsidR="00242893" w:rsidRPr="00756170">
        <w:rPr>
          <w:color w:val="000000"/>
          <w:szCs w:val="22"/>
        </w:rPr>
        <w:t xml:space="preserve"> għandu jitwaqqaf</w:t>
      </w:r>
      <w:r w:rsidRPr="00756170">
        <w:rPr>
          <w:color w:val="000000"/>
          <w:szCs w:val="22"/>
        </w:rPr>
        <w:t xml:space="preserve"> u </w:t>
      </w:r>
      <w:r w:rsidR="00242893" w:rsidRPr="00756170">
        <w:rPr>
          <w:color w:val="000000"/>
          <w:szCs w:val="22"/>
        </w:rPr>
        <w:t xml:space="preserve">għandhom jinbdew </w:t>
      </w:r>
      <w:r w:rsidR="00BD7EDA" w:rsidRPr="00756170">
        <w:rPr>
          <w:color w:val="000000"/>
          <w:szCs w:val="22"/>
        </w:rPr>
        <w:t xml:space="preserve">minnufih </w:t>
      </w:r>
      <w:r w:rsidRPr="00756170">
        <w:rPr>
          <w:color w:val="000000"/>
          <w:szCs w:val="22"/>
        </w:rPr>
        <w:t xml:space="preserve">evalwazzjoni u kura </w:t>
      </w:r>
      <w:r w:rsidR="00242893" w:rsidRPr="00756170">
        <w:rPr>
          <w:color w:val="000000"/>
          <w:szCs w:val="22"/>
        </w:rPr>
        <w:t>addizzjonali</w:t>
      </w:r>
      <w:r w:rsidRPr="00756170">
        <w:rPr>
          <w:color w:val="000000"/>
          <w:szCs w:val="22"/>
        </w:rPr>
        <w:t>. Għandha tingħata kawtela f’pazjenti li jkunu qegħdin jieħdu EXJADE flimkien ma’ sustanzi oħrajn li għandhom potenzjal ulċeroġeniku magħruf, bħal NSAIDs, kortikosterojdi, jew bisfosfonati orali, f’pazjenti li qegħdin jirċievu antikoagulanti u f’pazjenti b’għadd ta’ plejtlits anqas minn 50</w:t>
      </w:r>
      <w:r w:rsidR="00BD7C01">
        <w:rPr>
          <w:color w:val="000000"/>
          <w:szCs w:val="22"/>
        </w:rPr>
        <w:t> </w:t>
      </w:r>
      <w:r w:rsidRPr="00756170">
        <w:rPr>
          <w:color w:val="000000"/>
          <w:szCs w:val="22"/>
        </w:rPr>
        <w:t>000/mm</w:t>
      </w:r>
      <w:r w:rsidRPr="00756170">
        <w:rPr>
          <w:color w:val="000000"/>
          <w:szCs w:val="22"/>
          <w:vertAlign w:val="superscript"/>
        </w:rPr>
        <w:t>3</w:t>
      </w:r>
      <w:r w:rsidRPr="00756170">
        <w:rPr>
          <w:color w:val="000000"/>
          <w:szCs w:val="22"/>
        </w:rPr>
        <w:t xml:space="preserve"> (50 x 10</w:t>
      </w:r>
      <w:r w:rsidRPr="00756170">
        <w:rPr>
          <w:color w:val="000000"/>
          <w:szCs w:val="22"/>
          <w:vertAlign w:val="superscript"/>
        </w:rPr>
        <w:t>9</w:t>
      </w:r>
      <w:r w:rsidRPr="00756170">
        <w:rPr>
          <w:color w:val="000000"/>
          <w:szCs w:val="22"/>
        </w:rPr>
        <w:t>/l) (ara sezzjoni</w:t>
      </w:r>
      <w:r w:rsidR="000175C8">
        <w:rPr>
          <w:color w:val="000000"/>
          <w:szCs w:val="22"/>
        </w:rPr>
        <w:t> </w:t>
      </w:r>
      <w:r w:rsidRPr="00756170">
        <w:rPr>
          <w:color w:val="000000"/>
          <w:szCs w:val="22"/>
        </w:rPr>
        <w:t>4.5).</w:t>
      </w:r>
    </w:p>
    <w:p w14:paraId="4C537321" w14:textId="77777777" w:rsidR="006A0D76" w:rsidRPr="00756170" w:rsidRDefault="006A0D76" w:rsidP="008E552D">
      <w:pPr>
        <w:tabs>
          <w:tab w:val="clear" w:pos="567"/>
        </w:tabs>
        <w:spacing w:line="240" w:lineRule="auto"/>
        <w:rPr>
          <w:color w:val="000000"/>
          <w:szCs w:val="22"/>
        </w:rPr>
      </w:pPr>
    </w:p>
    <w:p w14:paraId="4C537322"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Disturbi fil-ġilda</w:t>
      </w:r>
    </w:p>
    <w:p w14:paraId="4C537323" w14:textId="77777777" w:rsidR="0016466A" w:rsidRPr="00756170" w:rsidRDefault="0016466A" w:rsidP="008E552D">
      <w:pPr>
        <w:tabs>
          <w:tab w:val="clear" w:pos="567"/>
        </w:tabs>
        <w:spacing w:line="240" w:lineRule="auto"/>
        <w:rPr>
          <w:szCs w:val="22"/>
        </w:rPr>
      </w:pPr>
      <w:r w:rsidRPr="00756170">
        <w:rPr>
          <w:color w:val="000000"/>
          <w:szCs w:val="22"/>
        </w:rPr>
        <w:t xml:space="preserve">Jistgħu jidhru raxxijiet tal-ġilda waqt kura b’EXJADE. F’ħafna każijiet, ir-raxxijiet imorru waħidhom. Meta jkollha titwaqqaf il-kura, din tista’ terġa’ tinbeda wara li jkun għadda r-raxx, b’doża aktar baxxa, segwita b’żieda gradwali tad-doża. F’każijiet serji, għal perijodu qasir, il-kura tista’ terġa’ tinbeda flimkien ma’ sterojdi li jittieħdu mill-ħalq. Reazzjonijiet avversi qawwija fil-ġilda (SCARs) li jinkludu s-Sindrome ta’ </w:t>
      </w:r>
      <w:r w:rsidRPr="00756170">
        <w:rPr>
          <w:rFonts w:eastAsia="SimSun"/>
          <w:szCs w:val="22"/>
        </w:rPr>
        <w:t>Stevens-Johnson (SJS), nekrolisi tossika tal-epidermide (TEN) u reazzjoni mill-mediċina b’eosinofilija u sintomi sistemiċi (DRESS), li jistgħu jkunu ta’ periklu għall-ħajja jew fatali, kienu rrappurtati. Jekk tkun issusspettata kwalunkwe SCAR, EXJADE għandu jitwaqqaf immedjatament u m’għandux jinbeda mill-ġdid. Meta jiġu ordnati l-mediċina, il-pazjenti għandhom jiġu avżati dwar is-sinjali u s-sintomi ta’ reazzjonijiet qawwija fil-ġilda, u jiġu mmonitorjati mill-qrib.</w:t>
      </w:r>
    </w:p>
    <w:p w14:paraId="4C537324" w14:textId="77777777" w:rsidR="006A0D76" w:rsidRPr="00756170" w:rsidRDefault="006A0D76" w:rsidP="008E552D">
      <w:pPr>
        <w:tabs>
          <w:tab w:val="clear" w:pos="567"/>
        </w:tabs>
        <w:spacing w:line="240" w:lineRule="auto"/>
        <w:rPr>
          <w:color w:val="000000"/>
          <w:szCs w:val="22"/>
        </w:rPr>
      </w:pPr>
    </w:p>
    <w:p w14:paraId="4C537325"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Reazzjonijiet ta’ sensittività eċċessiva</w:t>
      </w:r>
    </w:p>
    <w:p w14:paraId="4C537326" w14:textId="75B3B734" w:rsidR="006A0D76" w:rsidRPr="00756170" w:rsidRDefault="006A0D76" w:rsidP="008E552D">
      <w:pPr>
        <w:tabs>
          <w:tab w:val="clear" w:pos="567"/>
        </w:tabs>
        <w:spacing w:line="240" w:lineRule="auto"/>
        <w:rPr>
          <w:color w:val="000000"/>
          <w:szCs w:val="22"/>
        </w:rPr>
      </w:pPr>
      <w:r w:rsidRPr="00756170">
        <w:rPr>
          <w:color w:val="000000"/>
          <w:szCs w:val="22"/>
        </w:rPr>
        <w:t>Każijiet ta’sensittività eċċessiva serja (bħal anafilassi u anġjoedima) kienu rrappurtati f’pazjenti li kienu qed jirċievu deferasirox, bil-bidu tar-reazzjoni sseħħ fil-maġġoranza tal-każijiet fi żmien l-ewwel xahar ta’ kura (ara sezzjoni</w:t>
      </w:r>
      <w:r w:rsidR="000175C8">
        <w:rPr>
          <w:color w:val="000000"/>
          <w:szCs w:val="22"/>
        </w:rPr>
        <w:t> </w:t>
      </w:r>
      <w:r w:rsidRPr="00756170">
        <w:rPr>
          <w:color w:val="000000"/>
          <w:szCs w:val="22"/>
        </w:rPr>
        <w:t>4.8). Jekk iseħħu dawn ir-reazzjonijiet, EXJADE għandu jitwaqqaf u għandhom jinbdew l-interventi mediċi xierqa. Deferasirox m’għandux jiġi introdott mill-ġdid f’pazjenti li esperjenzaw reazzjoni ta’ sensittività eċċessiva minħabba r-riskju ta’ xokk anafilattiku (ara sezzjoni</w:t>
      </w:r>
      <w:r w:rsidR="000175C8">
        <w:rPr>
          <w:color w:val="000000"/>
          <w:szCs w:val="22"/>
        </w:rPr>
        <w:t> </w:t>
      </w:r>
      <w:r w:rsidRPr="00756170">
        <w:rPr>
          <w:color w:val="000000"/>
          <w:szCs w:val="22"/>
        </w:rPr>
        <w:t>4.3).</w:t>
      </w:r>
    </w:p>
    <w:p w14:paraId="4C537327" w14:textId="77777777" w:rsidR="006A0D76" w:rsidRPr="00756170" w:rsidRDefault="006A0D76" w:rsidP="008E552D">
      <w:pPr>
        <w:tabs>
          <w:tab w:val="clear" w:pos="567"/>
        </w:tabs>
        <w:spacing w:line="240" w:lineRule="auto"/>
        <w:rPr>
          <w:color w:val="000000"/>
          <w:szCs w:val="22"/>
        </w:rPr>
      </w:pPr>
    </w:p>
    <w:p w14:paraId="4C537328"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Vista u smigħ</w:t>
      </w:r>
    </w:p>
    <w:p w14:paraId="4C537329" w14:textId="0A8833D0" w:rsidR="006A0D76" w:rsidRPr="00756170" w:rsidRDefault="006A0D76" w:rsidP="008E552D">
      <w:pPr>
        <w:tabs>
          <w:tab w:val="clear" w:pos="567"/>
        </w:tabs>
        <w:spacing w:line="240" w:lineRule="auto"/>
        <w:rPr>
          <w:color w:val="000000"/>
          <w:szCs w:val="22"/>
        </w:rPr>
      </w:pPr>
      <w:r w:rsidRPr="00756170">
        <w:rPr>
          <w:color w:val="000000"/>
          <w:szCs w:val="22"/>
        </w:rPr>
        <w:t>Kien hemm rapporti ta’ disturbi fis-smigħ (nuqqas ta’ smigħ) u fl-għajnejn (opaċità tal-lenti) (ara sezzjoni</w:t>
      </w:r>
      <w:r w:rsidR="000175C8">
        <w:rPr>
          <w:color w:val="000000"/>
          <w:szCs w:val="22"/>
        </w:rPr>
        <w:t> </w:t>
      </w:r>
      <w:r w:rsidRPr="00756170">
        <w:rPr>
          <w:color w:val="000000"/>
          <w:szCs w:val="22"/>
        </w:rPr>
        <w:t>4.8). Testijiet tas-smigħ u tal-għajnejn (inkluż fundoskopija) huma rakkomandati qabel tinbeda t-terapija u b’intervalli regolari minn hemm ’il quddiem (kull 12-il xahar). Jekk jidhru disturbi waqt il-kura, għandu jiġi kkunsidrat tnaqqis fid-doża jew twaqqif tal-kura.</w:t>
      </w:r>
    </w:p>
    <w:p w14:paraId="4C53732A" w14:textId="77777777" w:rsidR="006A0D76" w:rsidRPr="00756170" w:rsidRDefault="006A0D76" w:rsidP="008E552D">
      <w:pPr>
        <w:tabs>
          <w:tab w:val="clear" w:pos="567"/>
        </w:tabs>
        <w:spacing w:line="240" w:lineRule="auto"/>
        <w:rPr>
          <w:color w:val="000000"/>
          <w:szCs w:val="22"/>
        </w:rPr>
      </w:pPr>
    </w:p>
    <w:p w14:paraId="4C53732B"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Disturbi fid-demm</w:t>
      </w:r>
    </w:p>
    <w:p w14:paraId="4C53732C" w14:textId="77777777" w:rsidR="006A0D76" w:rsidRPr="00756170" w:rsidRDefault="006A0D76" w:rsidP="008E552D">
      <w:pPr>
        <w:tabs>
          <w:tab w:val="clear" w:pos="567"/>
        </w:tabs>
        <w:spacing w:line="240" w:lineRule="auto"/>
        <w:rPr>
          <w:color w:val="000000"/>
          <w:szCs w:val="22"/>
        </w:rPr>
      </w:pPr>
      <w:r w:rsidRPr="00756170">
        <w:rPr>
          <w:color w:val="000000"/>
          <w:szCs w:val="22"/>
        </w:rPr>
        <w:t>Wara t-tqegħid fis-suq kien hemm rapporti ta’ lewkopenija, tromboċitopenija jew panċitopenija (jew aggravament ta’ dawn iċ-ċitopeniji) u ta’ anemija aggravata f’pazjenti kkurati b’deferasirox. Il-biċċa l-kbira tal-pazjenti diġà kellhom disturbi ematoloġiċi eżistenti li kienu assoċjati b’mod frekwenti ma’ insuffiċjenza tal-mudullun tal-għadam. Madankollu, ma jistax jiġi eskluż rwol kontributorju jew aggravanti. Twaqqif tal-kura għandu jiġi kkunsidrat f’pazjenti li jiżviluppaw ċitopenija mingħajr raġuni.</w:t>
      </w:r>
    </w:p>
    <w:p w14:paraId="4C53732D" w14:textId="77777777" w:rsidR="006A0D76" w:rsidRPr="00756170" w:rsidRDefault="006A0D76" w:rsidP="008E552D">
      <w:pPr>
        <w:tabs>
          <w:tab w:val="clear" w:pos="567"/>
        </w:tabs>
        <w:spacing w:line="240" w:lineRule="auto"/>
        <w:rPr>
          <w:color w:val="000000"/>
          <w:szCs w:val="22"/>
          <w:u w:val="single"/>
        </w:rPr>
      </w:pPr>
    </w:p>
    <w:p w14:paraId="4C53732E"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Kunsiderazzjonijiet oħra</w:t>
      </w:r>
    </w:p>
    <w:p w14:paraId="4C53732F" w14:textId="77777777" w:rsidR="006A0D76" w:rsidRPr="00756170" w:rsidRDefault="006A0D76" w:rsidP="008E552D">
      <w:pPr>
        <w:tabs>
          <w:tab w:val="clear" w:pos="567"/>
        </w:tabs>
        <w:spacing w:line="240" w:lineRule="auto"/>
        <w:rPr>
          <w:color w:val="000000"/>
          <w:szCs w:val="22"/>
        </w:rPr>
      </w:pPr>
      <w:r w:rsidRPr="00756170">
        <w:rPr>
          <w:color w:val="000000"/>
          <w:szCs w:val="22"/>
        </w:rPr>
        <w:t>Monitoraġġ kull xahar tal-ferritin fis-serum huwa rakkomandat sabiex ikun stmat ir-rispons tal-pazjent għat-terapija</w:t>
      </w:r>
      <w:r w:rsidR="001A4032" w:rsidRPr="00756170">
        <w:rPr>
          <w:color w:val="000000"/>
          <w:szCs w:val="22"/>
        </w:rPr>
        <w:t xml:space="preserve"> u biex tkun evitata kelazzjoni żejda</w:t>
      </w:r>
      <w:r w:rsidRPr="00756170">
        <w:rPr>
          <w:color w:val="000000"/>
          <w:szCs w:val="22"/>
        </w:rPr>
        <w:t xml:space="preserve"> (ara sezzjoni</w:t>
      </w:r>
      <w:r w:rsidR="001A4032" w:rsidRPr="00756170">
        <w:rPr>
          <w:color w:val="000000"/>
          <w:szCs w:val="22"/>
        </w:rPr>
        <w:t> </w:t>
      </w:r>
      <w:r w:rsidRPr="00756170">
        <w:rPr>
          <w:color w:val="000000"/>
          <w:szCs w:val="22"/>
        </w:rPr>
        <w:t xml:space="preserve">4.2). </w:t>
      </w:r>
      <w:r w:rsidR="001A4032" w:rsidRPr="00756170">
        <w:rPr>
          <w:color w:val="000000"/>
          <w:szCs w:val="22"/>
        </w:rPr>
        <w:t>Huwa rrakkomandat tnaqqis fid-</w:t>
      </w:r>
      <w:r w:rsidR="001A4032" w:rsidRPr="00756170">
        <w:rPr>
          <w:color w:val="000000"/>
          <w:szCs w:val="22"/>
        </w:rPr>
        <w:lastRenderedPageBreak/>
        <w:t xml:space="preserve">doża jew monitoraġġ mill-qrib tal-funzjoni tal-kliewi u tal-fwied, u tal-livelli ta’ ferritin fis-serum matul il-perjodi ta’ trattament b’dożi għolijin u meta l-livelli ta’ ferritin fis-serum ikunu qrib tal-medda fil-mira. </w:t>
      </w:r>
      <w:r w:rsidRPr="00756170">
        <w:rPr>
          <w:color w:val="000000"/>
          <w:szCs w:val="22"/>
        </w:rPr>
        <w:t>Jekk il-ferritin fis-serum jaqa’ b’mod konsistenti taħt 500 µg/l (f’tagħbija żejda ta’ ħadid dipendenti fuq trasfużjoni) jew taħt 300 µg/l (f’sindromi ta’ talessimja mhux dipendenti fuq trasfużjoni), għandu jiġi kkunsidrat twaqqif tal-kura.</w:t>
      </w:r>
    </w:p>
    <w:p w14:paraId="4C537330" w14:textId="77777777" w:rsidR="006A0D76" w:rsidRPr="00756170" w:rsidRDefault="006A0D76" w:rsidP="008E552D">
      <w:pPr>
        <w:tabs>
          <w:tab w:val="clear" w:pos="567"/>
        </w:tabs>
        <w:spacing w:line="240" w:lineRule="auto"/>
        <w:rPr>
          <w:color w:val="000000"/>
          <w:szCs w:val="22"/>
        </w:rPr>
      </w:pPr>
    </w:p>
    <w:p w14:paraId="4C537331" w14:textId="77777777" w:rsidR="006A0D76" w:rsidRPr="00756170" w:rsidRDefault="006A0D76" w:rsidP="008E552D">
      <w:pPr>
        <w:tabs>
          <w:tab w:val="clear" w:pos="567"/>
        </w:tabs>
        <w:spacing w:line="240" w:lineRule="auto"/>
        <w:rPr>
          <w:color w:val="000000"/>
          <w:szCs w:val="22"/>
        </w:rPr>
      </w:pPr>
      <w:r w:rsidRPr="00756170">
        <w:rPr>
          <w:color w:val="000000"/>
          <w:szCs w:val="22"/>
        </w:rPr>
        <w:t>Ir-riżultati tat-testijiet għall-kreatinina fis-serum, ferritin fis-serum u transaminase fis-serum għandhom jinżammu u jintużaw b’mod regolari sabiex joħorġu t-tendenzi.</w:t>
      </w:r>
    </w:p>
    <w:p w14:paraId="4C537332" w14:textId="77777777" w:rsidR="006A0D76" w:rsidRPr="00756170" w:rsidRDefault="006A0D76" w:rsidP="008E552D">
      <w:pPr>
        <w:tabs>
          <w:tab w:val="clear" w:pos="567"/>
        </w:tabs>
        <w:spacing w:line="240" w:lineRule="auto"/>
        <w:rPr>
          <w:color w:val="000000"/>
          <w:szCs w:val="22"/>
        </w:rPr>
      </w:pPr>
    </w:p>
    <w:p w14:paraId="4C537333" w14:textId="77777777" w:rsidR="006A0D76" w:rsidRPr="00756170" w:rsidRDefault="006A0D76" w:rsidP="008E552D">
      <w:pPr>
        <w:tabs>
          <w:tab w:val="clear" w:pos="567"/>
        </w:tabs>
        <w:spacing w:line="240" w:lineRule="auto"/>
        <w:rPr>
          <w:color w:val="000000"/>
          <w:szCs w:val="22"/>
        </w:rPr>
      </w:pPr>
      <w:r w:rsidRPr="00756170">
        <w:rPr>
          <w:color w:val="000000"/>
          <w:szCs w:val="22"/>
        </w:rPr>
        <w:t>F’żewġ studji kliniċi, l-iżvilupp fiżiku u sesswali ta’ pazjenti pedjatriċi kkurati b’deferasirox sa 5 snin ma kienux effettwati (ara sezzjoni 4.8). Madankollu, bħala miżura prekawzjonali ġenerali fl-immaniġġar ta’ pazjenti pedjatriċi li jkollhom tagħbija żejda ta’ ħadid minħabba trasfużjoni, il-piż tal-ġisem, it-tul, u l-iżvilupp sesswali għandhom ikunu monitorati qabel it-terapija u f’intervalli regolari (kull 12-il xahar).</w:t>
      </w:r>
    </w:p>
    <w:p w14:paraId="4C537334" w14:textId="77777777" w:rsidR="006A0D76" w:rsidRPr="00756170" w:rsidRDefault="006A0D76" w:rsidP="008E552D">
      <w:pPr>
        <w:tabs>
          <w:tab w:val="clear" w:pos="567"/>
        </w:tabs>
        <w:spacing w:line="240" w:lineRule="auto"/>
        <w:rPr>
          <w:color w:val="000000"/>
          <w:szCs w:val="22"/>
        </w:rPr>
      </w:pPr>
    </w:p>
    <w:p w14:paraId="4C537335" w14:textId="4F829D96" w:rsidR="006A0D76" w:rsidRPr="00756170" w:rsidRDefault="006A0D76" w:rsidP="008E552D">
      <w:pPr>
        <w:tabs>
          <w:tab w:val="clear" w:pos="567"/>
        </w:tabs>
        <w:spacing w:line="240" w:lineRule="auto"/>
        <w:rPr>
          <w:color w:val="000000"/>
          <w:szCs w:val="22"/>
        </w:rPr>
      </w:pPr>
      <w:r w:rsidRPr="00756170">
        <w:rPr>
          <w:color w:val="000000"/>
          <w:szCs w:val="22"/>
        </w:rPr>
        <w:t>Disfunzjoni kardijaka hija komplikazzjoni magħrufa ta’ tagħbija żejda qawwija tal-ħadid. Il-funzjoni kardijaka għandha tkun monitorata f’pazjenti b’tagħbija żejda qawwija tal-ħadid waqt kura fit-tul b’EXJADE.</w:t>
      </w:r>
    </w:p>
    <w:p w14:paraId="60E4517E" w14:textId="32172BFC" w:rsidR="00F235C1" w:rsidRPr="00756170" w:rsidRDefault="00F235C1" w:rsidP="008E552D">
      <w:pPr>
        <w:tabs>
          <w:tab w:val="clear" w:pos="567"/>
        </w:tabs>
        <w:spacing w:line="240" w:lineRule="auto"/>
        <w:rPr>
          <w:szCs w:val="22"/>
        </w:rPr>
      </w:pPr>
    </w:p>
    <w:p w14:paraId="0382F63A" w14:textId="77777777" w:rsidR="00F235C1" w:rsidRPr="00756170" w:rsidRDefault="00F235C1" w:rsidP="008E552D">
      <w:pPr>
        <w:keepNext/>
        <w:tabs>
          <w:tab w:val="clear" w:pos="567"/>
        </w:tabs>
        <w:spacing w:line="240" w:lineRule="auto"/>
        <w:rPr>
          <w:szCs w:val="22"/>
          <w:u w:val="single"/>
        </w:rPr>
      </w:pPr>
      <w:r w:rsidRPr="00756170">
        <w:rPr>
          <w:szCs w:val="22"/>
          <w:u w:val="single"/>
        </w:rPr>
        <w:t>Eċċipjenti</w:t>
      </w:r>
    </w:p>
    <w:p w14:paraId="522CC7CA" w14:textId="77777777" w:rsidR="00F235C1" w:rsidRPr="00756170" w:rsidRDefault="00F235C1" w:rsidP="008E552D">
      <w:pPr>
        <w:keepNext/>
        <w:tabs>
          <w:tab w:val="clear" w:pos="567"/>
        </w:tabs>
        <w:spacing w:line="240" w:lineRule="auto"/>
        <w:rPr>
          <w:szCs w:val="22"/>
        </w:rPr>
      </w:pPr>
    </w:p>
    <w:p w14:paraId="3DFF3AE3" w14:textId="5F57CDFA" w:rsidR="00F235C1" w:rsidRPr="00756170" w:rsidRDefault="00F235C1" w:rsidP="008E552D">
      <w:pPr>
        <w:tabs>
          <w:tab w:val="clear" w:pos="567"/>
        </w:tabs>
        <w:spacing w:line="240" w:lineRule="auto"/>
        <w:rPr>
          <w:szCs w:val="22"/>
        </w:rPr>
      </w:pPr>
      <w:r w:rsidRPr="00756170">
        <w:rPr>
          <w:szCs w:val="22"/>
        </w:rPr>
        <w:t xml:space="preserve">Dan il-prodott mediċinali fih anqas minn 1 mmol sodium (23 mg) f’kull qartas, jiġifieri </w:t>
      </w:r>
      <w:r w:rsidRPr="00756170">
        <w:rPr>
          <w:rFonts w:hint="eastAsia"/>
          <w:szCs w:val="22"/>
        </w:rPr>
        <w:t xml:space="preserve">essenzjalment </w:t>
      </w:r>
      <w:r w:rsidRPr="00756170">
        <w:rPr>
          <w:szCs w:val="22"/>
        </w:rPr>
        <w:t>‘</w:t>
      </w:r>
      <w:r w:rsidRPr="00756170">
        <w:rPr>
          <w:rFonts w:hint="eastAsia"/>
          <w:szCs w:val="22"/>
        </w:rPr>
        <w:t>ħieles mis-sodium</w:t>
      </w:r>
      <w:r w:rsidRPr="00756170">
        <w:rPr>
          <w:szCs w:val="22"/>
        </w:rPr>
        <w:t>’.</w:t>
      </w:r>
    </w:p>
    <w:p w14:paraId="4C537336" w14:textId="77777777" w:rsidR="006A0D76" w:rsidRPr="00756170" w:rsidRDefault="006A0D76" w:rsidP="008E552D">
      <w:pPr>
        <w:tabs>
          <w:tab w:val="clear" w:pos="567"/>
        </w:tabs>
        <w:spacing w:line="240" w:lineRule="auto"/>
        <w:rPr>
          <w:szCs w:val="22"/>
        </w:rPr>
      </w:pPr>
    </w:p>
    <w:p w14:paraId="4C537337"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4.5</w:t>
      </w:r>
      <w:r w:rsidRPr="00756170">
        <w:rPr>
          <w:b/>
          <w:color w:val="000000"/>
          <w:szCs w:val="22"/>
        </w:rPr>
        <w:tab/>
      </w:r>
      <w:r w:rsidRPr="00756170">
        <w:rPr>
          <w:b/>
          <w:szCs w:val="24"/>
        </w:rPr>
        <w:t>Interazzjoni ma’ prodotti mediċinali oħra u forom oħra ta’ interazzjoni</w:t>
      </w:r>
    </w:p>
    <w:p w14:paraId="4C537338" w14:textId="77777777" w:rsidR="006A0D76" w:rsidRPr="00756170" w:rsidRDefault="006A0D76" w:rsidP="008E552D">
      <w:pPr>
        <w:keepNext/>
        <w:tabs>
          <w:tab w:val="clear" w:pos="567"/>
        </w:tabs>
        <w:spacing w:line="240" w:lineRule="auto"/>
        <w:rPr>
          <w:color w:val="000000"/>
          <w:szCs w:val="22"/>
        </w:rPr>
      </w:pPr>
    </w:p>
    <w:p w14:paraId="4C537339" w14:textId="26387806" w:rsidR="006A0D76" w:rsidRPr="00756170" w:rsidRDefault="006A0D76" w:rsidP="008E552D">
      <w:pPr>
        <w:tabs>
          <w:tab w:val="clear" w:pos="567"/>
        </w:tabs>
        <w:spacing w:line="240" w:lineRule="auto"/>
        <w:rPr>
          <w:color w:val="000000"/>
          <w:szCs w:val="22"/>
        </w:rPr>
      </w:pPr>
      <w:r w:rsidRPr="00756170">
        <w:rPr>
          <w:color w:val="000000"/>
          <w:szCs w:val="22"/>
        </w:rPr>
        <w:t>Is-sigurtà ta’ deferasirox meta jingħata</w:t>
      </w:r>
      <w:r w:rsidRPr="00756170">
        <w:rPr>
          <w:color w:val="000000"/>
          <w:sz w:val="20"/>
        </w:rPr>
        <w:t xml:space="preserve"> </w:t>
      </w:r>
      <w:r w:rsidRPr="00756170">
        <w:rPr>
          <w:color w:val="000000"/>
          <w:szCs w:val="22"/>
        </w:rPr>
        <w:t>flimkien ma’ kelaturi tal-ħadid oħrajn ma ġietx stabilita. Għaldaqstant, m’għandux jingħata flimkien ma’ terapiji oħra ta’ kelaturi tal-ħadid (ara sezzjoni</w:t>
      </w:r>
      <w:r w:rsidR="000175C8">
        <w:rPr>
          <w:color w:val="000000"/>
          <w:szCs w:val="22"/>
        </w:rPr>
        <w:t> </w:t>
      </w:r>
      <w:r w:rsidRPr="00756170">
        <w:rPr>
          <w:color w:val="000000"/>
          <w:szCs w:val="22"/>
        </w:rPr>
        <w:t>4.3).</w:t>
      </w:r>
    </w:p>
    <w:p w14:paraId="4C53733A" w14:textId="77777777" w:rsidR="006A0D76" w:rsidRPr="00756170" w:rsidRDefault="006A0D76" w:rsidP="008E552D">
      <w:pPr>
        <w:tabs>
          <w:tab w:val="clear" w:pos="567"/>
        </w:tabs>
        <w:spacing w:line="240" w:lineRule="auto"/>
        <w:rPr>
          <w:color w:val="000000"/>
          <w:szCs w:val="22"/>
        </w:rPr>
      </w:pPr>
    </w:p>
    <w:p w14:paraId="4C53733B" w14:textId="77777777" w:rsidR="006A0D76" w:rsidRPr="00756170" w:rsidRDefault="006A0D76" w:rsidP="008E552D">
      <w:pPr>
        <w:keepNext/>
        <w:tabs>
          <w:tab w:val="clear" w:pos="567"/>
        </w:tabs>
        <w:suppressAutoHyphens w:val="0"/>
        <w:spacing w:line="240" w:lineRule="auto"/>
        <w:rPr>
          <w:color w:val="000000"/>
          <w:szCs w:val="22"/>
          <w:u w:val="single"/>
        </w:rPr>
      </w:pPr>
      <w:r w:rsidRPr="00756170">
        <w:rPr>
          <w:color w:val="000000"/>
          <w:szCs w:val="22"/>
          <w:u w:val="single"/>
        </w:rPr>
        <w:t>Interazzjoni mal-ikel</w:t>
      </w:r>
    </w:p>
    <w:p w14:paraId="4C53733C" w14:textId="77777777" w:rsidR="006A0D76" w:rsidRPr="00756170" w:rsidRDefault="0069254F" w:rsidP="008E552D">
      <w:pPr>
        <w:tabs>
          <w:tab w:val="clear" w:pos="567"/>
        </w:tabs>
        <w:spacing w:line="240" w:lineRule="auto"/>
        <w:rPr>
          <w:color w:val="000000"/>
          <w:szCs w:val="22"/>
        </w:rPr>
      </w:pPr>
      <w:r w:rsidRPr="00756170">
        <w:rPr>
          <w:color w:val="000000"/>
          <w:szCs w:val="22"/>
        </w:rPr>
        <w:t xml:space="preserve">Ma kien hemm l-ebda bidla klinikament rilevanti fil-farmakokinetika </w:t>
      </w:r>
      <w:r w:rsidR="005C4992" w:rsidRPr="00756170">
        <w:rPr>
          <w:color w:val="000000"/>
          <w:szCs w:val="22"/>
        </w:rPr>
        <w:t>ta’</w:t>
      </w:r>
      <w:r w:rsidRPr="00756170">
        <w:rPr>
          <w:color w:val="000000"/>
          <w:szCs w:val="22"/>
        </w:rPr>
        <w:t xml:space="preserve"> deferasirox meta EXJADE granijiet ingħataw mal-ikel. G</w:t>
      </w:r>
      <w:r w:rsidRPr="00756170">
        <w:rPr>
          <w:rFonts w:hint="eastAsia"/>
          <w:color w:val="000000"/>
          <w:szCs w:val="22"/>
        </w:rPr>
        <w:t>ħ</w:t>
      </w:r>
      <w:r w:rsidRPr="00756170">
        <w:rPr>
          <w:color w:val="000000"/>
          <w:szCs w:val="22"/>
        </w:rPr>
        <w:t xml:space="preserve">alkemm ma kien hemm </w:t>
      </w:r>
      <w:r w:rsidR="005C4992" w:rsidRPr="00756170">
        <w:rPr>
          <w:color w:val="000000"/>
          <w:szCs w:val="22"/>
        </w:rPr>
        <w:t>l-</w:t>
      </w:r>
      <w:r w:rsidRPr="00756170">
        <w:rPr>
          <w:color w:val="000000"/>
          <w:szCs w:val="22"/>
        </w:rPr>
        <w:t>ebda effett sinifikanti (żieda fil-firxa tal</w:t>
      </w:r>
      <w:r w:rsidR="008A264E" w:rsidRPr="00756170">
        <w:rPr>
          <w:color w:val="000000"/>
          <w:szCs w:val="22"/>
        </w:rPr>
        <w:noBreakHyphen/>
      </w:r>
      <w:r w:rsidR="005C4992" w:rsidRPr="00756170">
        <w:rPr>
          <w:color w:val="000000"/>
          <w:szCs w:val="22"/>
        </w:rPr>
        <w:t xml:space="preserve">assorbiment </w:t>
      </w:r>
      <w:r w:rsidRPr="00756170">
        <w:rPr>
          <w:color w:val="000000"/>
          <w:szCs w:val="22"/>
        </w:rPr>
        <w:t xml:space="preserve">AUC </w:t>
      </w:r>
      <w:r w:rsidR="005C4992" w:rsidRPr="00756170">
        <w:rPr>
          <w:color w:val="000000"/>
          <w:szCs w:val="22"/>
        </w:rPr>
        <w:t>b</w:t>
      </w:r>
      <w:r w:rsidR="0006583C" w:rsidRPr="00756170">
        <w:rPr>
          <w:color w:val="000000"/>
          <w:szCs w:val="22"/>
        </w:rPr>
        <w:t xml:space="preserve">i </w:t>
      </w:r>
      <w:r w:rsidRPr="00756170">
        <w:rPr>
          <w:color w:val="000000"/>
          <w:szCs w:val="22"/>
        </w:rPr>
        <w:t>18</w:t>
      </w:r>
      <w:r w:rsidR="008A264E" w:rsidRPr="00756170">
        <w:rPr>
          <w:color w:val="000000"/>
          <w:szCs w:val="22"/>
        </w:rPr>
        <w:noBreakHyphen/>
      </w:r>
      <w:r w:rsidRPr="00756170">
        <w:rPr>
          <w:color w:val="000000"/>
          <w:szCs w:val="22"/>
        </w:rPr>
        <w:t>19%;l-ebda bidla fis-C</w:t>
      </w:r>
      <w:r w:rsidRPr="00756170">
        <w:rPr>
          <w:color w:val="000000"/>
          <w:szCs w:val="22"/>
          <w:vertAlign w:val="subscript"/>
        </w:rPr>
        <w:t>max</w:t>
      </w:r>
      <w:r w:rsidRPr="00756170">
        <w:rPr>
          <w:color w:val="000000"/>
          <w:szCs w:val="22"/>
        </w:rPr>
        <w:t>) ta</w:t>
      </w:r>
      <w:r w:rsidR="005C4992" w:rsidRPr="00756170">
        <w:rPr>
          <w:color w:val="000000"/>
          <w:szCs w:val="22"/>
        </w:rPr>
        <w:t>’</w:t>
      </w:r>
      <w:r w:rsidRPr="00756170">
        <w:rPr>
          <w:color w:val="000000"/>
          <w:szCs w:val="22"/>
        </w:rPr>
        <w:t xml:space="preserve"> </w:t>
      </w:r>
      <w:r w:rsidR="005C4992" w:rsidRPr="00756170">
        <w:rPr>
          <w:color w:val="000000"/>
          <w:szCs w:val="22"/>
        </w:rPr>
        <w:t>ikla b’</w:t>
      </w:r>
      <w:r w:rsidRPr="00756170">
        <w:rPr>
          <w:rFonts w:hint="eastAsia"/>
          <w:color w:val="000000"/>
          <w:szCs w:val="22"/>
        </w:rPr>
        <w:t>ħ</w:t>
      </w:r>
      <w:r w:rsidRPr="00756170">
        <w:rPr>
          <w:color w:val="000000"/>
          <w:szCs w:val="22"/>
        </w:rPr>
        <w:t>afna xa</w:t>
      </w:r>
      <w:r w:rsidRPr="00756170">
        <w:rPr>
          <w:rFonts w:hint="eastAsia"/>
          <w:color w:val="000000"/>
          <w:szCs w:val="22"/>
        </w:rPr>
        <w:t>ħ</w:t>
      </w:r>
      <w:r w:rsidRPr="00756170">
        <w:rPr>
          <w:color w:val="000000"/>
          <w:szCs w:val="22"/>
        </w:rPr>
        <w:t>am fuq il-farmakokineti</w:t>
      </w:r>
      <w:r w:rsidR="005C4992" w:rsidRPr="00756170">
        <w:rPr>
          <w:color w:val="000000"/>
          <w:szCs w:val="22"/>
        </w:rPr>
        <w:t>ka ta’</w:t>
      </w:r>
      <w:r w:rsidRPr="00756170">
        <w:rPr>
          <w:color w:val="000000"/>
          <w:szCs w:val="22"/>
        </w:rPr>
        <w:t xml:space="preserve"> deferasirox, huwa </w:t>
      </w:r>
      <w:r w:rsidR="0006583C" w:rsidRPr="00756170">
        <w:rPr>
          <w:color w:val="000000"/>
          <w:szCs w:val="22"/>
        </w:rPr>
        <w:t>r</w:t>
      </w:r>
      <w:r w:rsidRPr="00756170">
        <w:rPr>
          <w:color w:val="000000"/>
          <w:szCs w:val="22"/>
        </w:rPr>
        <w:t>rakkomandat li l-</w:t>
      </w:r>
      <w:r w:rsidR="005C4992" w:rsidRPr="00756170">
        <w:rPr>
          <w:color w:val="000000"/>
          <w:szCs w:val="22"/>
        </w:rPr>
        <w:t>granijiet ta’</w:t>
      </w:r>
      <w:r w:rsidRPr="00756170">
        <w:rPr>
          <w:color w:val="000000"/>
          <w:szCs w:val="22"/>
        </w:rPr>
        <w:t xml:space="preserve"> deferasirox jittie</w:t>
      </w:r>
      <w:r w:rsidRPr="00756170">
        <w:rPr>
          <w:rFonts w:hint="eastAsia"/>
          <w:color w:val="000000"/>
          <w:szCs w:val="22"/>
        </w:rPr>
        <w:t>ħ</w:t>
      </w:r>
      <w:r w:rsidRPr="00756170">
        <w:rPr>
          <w:color w:val="000000"/>
          <w:szCs w:val="22"/>
        </w:rPr>
        <w:t xml:space="preserve">du </w:t>
      </w:r>
      <w:r w:rsidR="005C4992" w:rsidRPr="00756170">
        <w:rPr>
          <w:color w:val="000000"/>
          <w:szCs w:val="22"/>
        </w:rPr>
        <w:t>jew fuq stonku vojt jew ma’</w:t>
      </w:r>
      <w:r w:rsidRPr="00756170">
        <w:rPr>
          <w:color w:val="000000"/>
          <w:szCs w:val="22"/>
        </w:rPr>
        <w:t xml:space="preserve"> ikla ħafifa (ara sezzjoni 5.2).</w:t>
      </w:r>
    </w:p>
    <w:p w14:paraId="4C53733D" w14:textId="77777777" w:rsidR="006A0D76" w:rsidRPr="00756170" w:rsidRDefault="006A0D76" w:rsidP="008E552D">
      <w:pPr>
        <w:tabs>
          <w:tab w:val="clear" w:pos="567"/>
        </w:tabs>
        <w:spacing w:line="240" w:lineRule="auto"/>
        <w:rPr>
          <w:color w:val="000000"/>
          <w:szCs w:val="22"/>
        </w:rPr>
      </w:pPr>
    </w:p>
    <w:p w14:paraId="4C53733E" w14:textId="77777777" w:rsidR="006A0D76" w:rsidRPr="00756170" w:rsidRDefault="006A0D76" w:rsidP="008E552D">
      <w:pPr>
        <w:keepNext/>
        <w:tabs>
          <w:tab w:val="clear" w:pos="567"/>
        </w:tabs>
        <w:suppressAutoHyphens w:val="0"/>
        <w:spacing w:line="240" w:lineRule="auto"/>
        <w:rPr>
          <w:color w:val="000000"/>
          <w:szCs w:val="22"/>
          <w:u w:val="single"/>
        </w:rPr>
      </w:pPr>
      <w:r w:rsidRPr="00756170">
        <w:rPr>
          <w:color w:val="000000"/>
          <w:szCs w:val="22"/>
          <w:u w:val="single"/>
        </w:rPr>
        <w:t>Aġenti li jistgħu jnaqqsu l-espożizzjoni sistemika ta’ EXJADE</w:t>
      </w:r>
    </w:p>
    <w:p w14:paraId="4C53733F" w14:textId="77777777" w:rsidR="006A0D76" w:rsidRPr="00756170" w:rsidRDefault="006A0D76" w:rsidP="008E552D">
      <w:pPr>
        <w:tabs>
          <w:tab w:val="clear" w:pos="567"/>
        </w:tabs>
        <w:spacing w:line="240" w:lineRule="auto"/>
        <w:rPr>
          <w:color w:val="000000"/>
          <w:szCs w:val="22"/>
        </w:rPr>
      </w:pPr>
      <w:r w:rsidRPr="00756170">
        <w:rPr>
          <w:color w:val="000000"/>
          <w:szCs w:val="22"/>
        </w:rPr>
        <w:t>Il-metaboliżmu ta’ deferasirox jiddependi fuq l-enzimi UGT. Fi studju b’voluntiera b’saħħithom, l-għotja fl-istess ħin ta’ deferasirox</w:t>
      </w:r>
      <w:r w:rsidRPr="00756170" w:rsidDel="00EA544E">
        <w:rPr>
          <w:color w:val="000000"/>
          <w:szCs w:val="22"/>
        </w:rPr>
        <w:t xml:space="preserve"> </w:t>
      </w:r>
      <w:r w:rsidRPr="00756170">
        <w:rPr>
          <w:color w:val="000000"/>
          <w:szCs w:val="22"/>
        </w:rPr>
        <w:t>(doża waħda ta’ 30 mg/kg, formulazzjoni ta’ pillola li tinxtered) u l-induttur qawwi ta’ UGT, rifampicin (doża ripetuta ta’ 600 mg/jum) irriżultat fi tnaqqis tal-esponiment għal deferasirox b’44% (90% CI: 37% - 51%). Għalhekk, l-użu ta’ EXJADE flimkien ma’ indutturi qawwija ta’ UGT (eż. rifampicin, carbamazepine, phenytoin, phenobarbital, ritonavir) jista’ jwassal għal tnaqqis fl-effikaċja ta’ EXJADE. Il-ferritin fis-serum tal-pazjent għandu jkun monitorat waqt u wara li jingħataw iż-żewġ mediċini, u d-doża ta’ EXJADE mibdula jekk ikun hemm bżonn.</w:t>
      </w:r>
    </w:p>
    <w:p w14:paraId="4C537340" w14:textId="77777777" w:rsidR="006A0D76" w:rsidRPr="00756170" w:rsidRDefault="006A0D76" w:rsidP="008E552D">
      <w:pPr>
        <w:tabs>
          <w:tab w:val="clear" w:pos="567"/>
        </w:tabs>
        <w:spacing w:line="240" w:lineRule="auto"/>
        <w:rPr>
          <w:color w:val="000000"/>
          <w:szCs w:val="22"/>
        </w:rPr>
      </w:pPr>
    </w:p>
    <w:p w14:paraId="4C537341" w14:textId="77777777" w:rsidR="006A0D76" w:rsidRPr="00756170" w:rsidRDefault="006A0D76" w:rsidP="008E552D">
      <w:pPr>
        <w:tabs>
          <w:tab w:val="clear" w:pos="567"/>
        </w:tabs>
        <w:spacing w:line="240" w:lineRule="auto"/>
        <w:rPr>
          <w:color w:val="000000"/>
          <w:szCs w:val="22"/>
        </w:rPr>
      </w:pPr>
      <w:r w:rsidRPr="00756170">
        <w:rPr>
          <w:color w:val="000000"/>
          <w:szCs w:val="22"/>
        </w:rPr>
        <w:t>Cholestyramine naqqas b’mod qawwi l-espożizzjoni għal deferasirox waqt studju mekkanistiku sabiex jiddetermina l-grad ta’ riċiklaġġ enteroepatiku (ara sezzjoni 5.2).</w:t>
      </w:r>
    </w:p>
    <w:p w14:paraId="4C537342" w14:textId="77777777" w:rsidR="006A0D76" w:rsidRPr="00756170" w:rsidRDefault="006A0D76" w:rsidP="008E552D">
      <w:pPr>
        <w:tabs>
          <w:tab w:val="clear" w:pos="567"/>
        </w:tabs>
        <w:spacing w:line="240" w:lineRule="auto"/>
        <w:rPr>
          <w:color w:val="000000"/>
          <w:szCs w:val="22"/>
        </w:rPr>
      </w:pPr>
    </w:p>
    <w:p w14:paraId="4C537343" w14:textId="77777777" w:rsidR="006A0D76" w:rsidRPr="00756170" w:rsidRDefault="006A0D76" w:rsidP="008E552D">
      <w:pPr>
        <w:keepNext/>
        <w:tabs>
          <w:tab w:val="clear" w:pos="567"/>
        </w:tabs>
        <w:suppressAutoHyphens w:val="0"/>
        <w:spacing w:line="240" w:lineRule="auto"/>
        <w:rPr>
          <w:color w:val="000000"/>
          <w:szCs w:val="22"/>
          <w:u w:val="single"/>
        </w:rPr>
      </w:pPr>
      <w:r w:rsidRPr="00756170">
        <w:rPr>
          <w:color w:val="000000"/>
          <w:szCs w:val="22"/>
          <w:u w:val="single"/>
        </w:rPr>
        <w:t>Interazzjoni ma’ midazolam u aġenti oħrajn metabolizzati b’CYP3A4</w:t>
      </w:r>
    </w:p>
    <w:p w14:paraId="4C537344" w14:textId="77777777" w:rsidR="006A0D76" w:rsidRPr="00756170" w:rsidRDefault="006A0D76" w:rsidP="008E552D">
      <w:pPr>
        <w:rPr>
          <w:color w:val="000000"/>
        </w:rPr>
      </w:pPr>
      <w:r w:rsidRPr="00756170">
        <w:rPr>
          <w:color w:val="000000"/>
          <w:szCs w:val="22"/>
        </w:rPr>
        <w:t xml:space="preserve">Fi studju b’voluntiera b’saħħithom, l-għotja ta’ </w:t>
      </w:r>
      <w:r w:rsidRPr="00756170">
        <w:rPr>
          <w:color w:val="000000"/>
        </w:rPr>
        <w:t>deferasirox pilloli li jinxterdu</w:t>
      </w:r>
      <w:r w:rsidRPr="00756170">
        <w:rPr>
          <w:color w:val="000000"/>
          <w:szCs w:val="22"/>
        </w:rPr>
        <w:t xml:space="preserve"> flimkien ma’ midazolam (sottostrati tal-prowb għal CYP3A4) ikkawżat tnaqqis fl-esponiment għal midazolam bi 17% (90% CI: 8% - 26%). Fil-qasam kliniku, dan l-effett jista’ jkun aktar qawwi. Għalhekk, minħabba li jista’ jkun hemm tnaqqis fl-effikaċja, għandha ssir attenzjoni meta deferasirox jitħallat ma’ sustanzi li jkunu metabolizzati permezz ta’ CYP3A4 (eż. ciclosporin, simvastatin, sustanzi kontraċettivi ormonali, bepridil, ergotamine).</w:t>
      </w:r>
    </w:p>
    <w:p w14:paraId="4C537345" w14:textId="77777777" w:rsidR="006A0D76" w:rsidRPr="00756170" w:rsidRDefault="006A0D76" w:rsidP="008E552D">
      <w:pPr>
        <w:tabs>
          <w:tab w:val="clear" w:pos="567"/>
        </w:tabs>
        <w:spacing w:line="240" w:lineRule="auto"/>
        <w:rPr>
          <w:color w:val="000000"/>
          <w:szCs w:val="22"/>
        </w:rPr>
      </w:pPr>
    </w:p>
    <w:p w14:paraId="4C537346" w14:textId="77777777" w:rsidR="006A0D76" w:rsidRPr="00756170" w:rsidRDefault="006A0D76" w:rsidP="008E552D">
      <w:pPr>
        <w:keepNext/>
        <w:tabs>
          <w:tab w:val="clear" w:pos="567"/>
        </w:tabs>
        <w:suppressAutoHyphens w:val="0"/>
        <w:spacing w:line="240" w:lineRule="auto"/>
        <w:rPr>
          <w:color w:val="000000"/>
          <w:szCs w:val="22"/>
          <w:u w:val="single"/>
        </w:rPr>
      </w:pPr>
      <w:r w:rsidRPr="00756170">
        <w:rPr>
          <w:color w:val="000000"/>
          <w:szCs w:val="22"/>
          <w:u w:val="single"/>
        </w:rPr>
        <w:lastRenderedPageBreak/>
        <w:t>Interazzjoni ma’ repaglinide u aġenti oħrajn metabolizzati b’CYP2C8</w:t>
      </w:r>
    </w:p>
    <w:p w14:paraId="4C537347" w14:textId="5F614044" w:rsidR="006A0D76" w:rsidRPr="00756170" w:rsidRDefault="006A0D76" w:rsidP="008E552D">
      <w:pPr>
        <w:tabs>
          <w:tab w:val="clear" w:pos="567"/>
        </w:tabs>
        <w:spacing w:line="240" w:lineRule="auto"/>
        <w:rPr>
          <w:color w:val="000000"/>
          <w:szCs w:val="22"/>
        </w:rPr>
      </w:pPr>
      <w:r w:rsidRPr="00756170">
        <w:rPr>
          <w:color w:val="000000"/>
          <w:szCs w:val="22"/>
        </w:rPr>
        <w:t xml:space="preserve">Fi studju b’voluntiera b’saħħithom, l-għoti f’daqqa ta’ deferasirox bħala inibitur moderat ta’ CYP2C8 (30 mg/kg, </w:t>
      </w:r>
      <w:r w:rsidRPr="00756170">
        <w:rPr>
          <w:rStyle w:val="hps"/>
        </w:rPr>
        <w:t>formulazzjoni</w:t>
      </w:r>
      <w:r w:rsidRPr="00756170">
        <w:t xml:space="preserve"> ta’ </w:t>
      </w:r>
      <w:r w:rsidRPr="00756170">
        <w:rPr>
          <w:rStyle w:val="hps"/>
        </w:rPr>
        <w:t>pillola li tinxtered</w:t>
      </w:r>
      <w:r w:rsidRPr="00756170">
        <w:rPr>
          <w:color w:val="000000"/>
          <w:szCs w:val="22"/>
        </w:rPr>
        <w:t>), u repaglinide, substrat ta’ CYP2C8, mogħti bħala doża waħda ta’ 0.5 mg, żied l-AUC u s-C</w:t>
      </w:r>
      <w:r w:rsidRPr="00756170">
        <w:rPr>
          <w:color w:val="000000"/>
          <w:szCs w:val="22"/>
          <w:vertAlign w:val="subscript"/>
        </w:rPr>
        <w:t>max</w:t>
      </w:r>
      <w:r w:rsidRPr="00756170">
        <w:rPr>
          <w:color w:val="000000"/>
          <w:szCs w:val="22"/>
        </w:rPr>
        <w:t xml:space="preserve"> ta’ repaglinide b’madwar 2.3 drabi aktar </w:t>
      </w:r>
      <w:r w:rsidRPr="00756170">
        <w:rPr>
          <w:color w:val="000000"/>
        </w:rPr>
        <w:t>(90% CI [2.03</w:t>
      </w:r>
      <w:r w:rsidRPr="00756170">
        <w:rPr>
          <w:color w:val="000000"/>
        </w:rPr>
        <w:noBreakHyphen/>
        <w:t>2.63]) u b’1.6 drabi aktar (90% CI [1.42</w:t>
      </w:r>
      <w:r w:rsidRPr="00756170">
        <w:rPr>
          <w:color w:val="000000"/>
        </w:rPr>
        <w:noBreakHyphen/>
        <w:t>1.84]), rispettivament. Minħabba li l-interazzjoni ma ġietx stabbilita b’dożaġġi ogħla minn 0.5 mg għal repaglinide, l-użu f’daqqa ta’ deferasirox u repaglinide għandu jiġi evitat. Jekk it-taħlita tidher li hija meħtieġa, għandu jsir b’attenzjoni monitoraġġ kliniku u taz-zokkor fid-demm (ara sezzjoni</w:t>
      </w:r>
      <w:r w:rsidR="00BC734E">
        <w:rPr>
          <w:color w:val="000000"/>
        </w:rPr>
        <w:t> </w:t>
      </w:r>
      <w:r w:rsidRPr="00756170">
        <w:rPr>
          <w:color w:val="000000"/>
        </w:rPr>
        <w:t xml:space="preserve">4.4). </w:t>
      </w:r>
      <w:r w:rsidRPr="00756170">
        <w:rPr>
          <w:color w:val="000000"/>
          <w:szCs w:val="22"/>
        </w:rPr>
        <w:t>Mhux eskluż li deferasirox u substrati oħrajn ta’ CYP2C8 bħal paclitaxel ma jaqblux bejniethom.</w:t>
      </w:r>
    </w:p>
    <w:p w14:paraId="4C537348" w14:textId="77777777" w:rsidR="006A0D76" w:rsidRPr="00756170" w:rsidRDefault="006A0D76" w:rsidP="008E552D">
      <w:pPr>
        <w:tabs>
          <w:tab w:val="clear" w:pos="567"/>
        </w:tabs>
        <w:spacing w:line="240" w:lineRule="auto"/>
        <w:rPr>
          <w:color w:val="000000"/>
          <w:szCs w:val="22"/>
        </w:rPr>
      </w:pPr>
    </w:p>
    <w:p w14:paraId="4C537349" w14:textId="77777777" w:rsidR="006A0D76" w:rsidRPr="00756170" w:rsidRDefault="006A0D76" w:rsidP="008E552D">
      <w:pPr>
        <w:keepNext/>
        <w:tabs>
          <w:tab w:val="clear" w:pos="567"/>
        </w:tabs>
        <w:suppressAutoHyphens w:val="0"/>
        <w:spacing w:line="240" w:lineRule="auto"/>
        <w:rPr>
          <w:color w:val="000000"/>
          <w:szCs w:val="22"/>
          <w:u w:val="single"/>
        </w:rPr>
      </w:pPr>
      <w:r w:rsidRPr="00756170">
        <w:rPr>
          <w:color w:val="000000"/>
          <w:szCs w:val="22"/>
          <w:u w:val="single"/>
        </w:rPr>
        <w:t>Interazzjoni m’a theophylline u aġenti oħrajn metabolizzati b’CYP1A2</w:t>
      </w:r>
    </w:p>
    <w:p w14:paraId="4C53734A" w14:textId="77777777" w:rsidR="006A0D76" w:rsidRPr="00756170" w:rsidRDefault="006A0D76" w:rsidP="008E552D">
      <w:pPr>
        <w:tabs>
          <w:tab w:val="clear" w:pos="567"/>
        </w:tabs>
        <w:spacing w:line="240" w:lineRule="auto"/>
        <w:rPr>
          <w:color w:val="000000"/>
          <w:szCs w:val="22"/>
        </w:rPr>
      </w:pPr>
      <w:r w:rsidRPr="00756170">
        <w:rPr>
          <w:color w:val="000000"/>
          <w:szCs w:val="22"/>
        </w:rPr>
        <w:t xml:space="preserve">Fi studju fuq volontiera b’saħħithom, l-użu konkomitanti ta’ </w:t>
      </w:r>
      <w:r w:rsidRPr="00756170">
        <w:rPr>
          <w:szCs w:val="22"/>
        </w:rPr>
        <w:t>deferasirox</w:t>
      </w:r>
      <w:r w:rsidRPr="00756170">
        <w:rPr>
          <w:color w:val="000000"/>
          <w:szCs w:val="22"/>
        </w:rPr>
        <w:t xml:space="preserve"> bħala inibitur ta’ </w:t>
      </w:r>
      <w:r w:rsidRPr="00756170">
        <w:rPr>
          <w:szCs w:val="22"/>
        </w:rPr>
        <w:t>CYP1A2</w:t>
      </w:r>
      <w:r w:rsidRPr="00756170">
        <w:rPr>
          <w:color w:val="000000"/>
          <w:szCs w:val="22"/>
        </w:rPr>
        <w:t xml:space="preserve"> (dożi ripetuti ta’ 30 mg/kg/kuljum,</w:t>
      </w:r>
      <w:r w:rsidRPr="00756170">
        <w:rPr>
          <w:rStyle w:val="WW8Num2z0"/>
          <w:rFonts w:ascii="Times New Roman" w:hAnsi="Times New Roman"/>
        </w:rPr>
        <w:t xml:space="preserve"> </w:t>
      </w:r>
      <w:r w:rsidRPr="00756170">
        <w:rPr>
          <w:rStyle w:val="hps"/>
        </w:rPr>
        <w:t>formulazzjoni</w:t>
      </w:r>
      <w:r w:rsidRPr="00756170">
        <w:t xml:space="preserve"> ta’ </w:t>
      </w:r>
      <w:r w:rsidRPr="00756170">
        <w:rPr>
          <w:rStyle w:val="hps"/>
        </w:rPr>
        <w:t>pillola li tinxtered</w:t>
      </w:r>
      <w:r w:rsidRPr="00756170">
        <w:rPr>
          <w:color w:val="000000"/>
          <w:szCs w:val="22"/>
        </w:rPr>
        <w:t>) u s-sustrat CYP1A2 theophylline (doża singola ta’ 120 mg) irriżulta f’żieda ta’ theophylline AUC bi 84% (90% CI:-73% sa 95%). Id-doża singola C</w:t>
      </w:r>
      <w:r w:rsidRPr="00756170">
        <w:rPr>
          <w:color w:val="000000"/>
          <w:szCs w:val="22"/>
          <w:vertAlign w:val="subscript"/>
        </w:rPr>
        <w:t>max</w:t>
      </w:r>
      <w:r w:rsidRPr="00756170">
        <w:rPr>
          <w:color w:val="000000"/>
          <w:szCs w:val="22"/>
        </w:rPr>
        <w:t xml:space="preserve"> ma kinitx affetwata, iżda huwa mistenni li jkun hemm żieda ta’ theophylline C</w:t>
      </w:r>
      <w:r w:rsidRPr="00756170">
        <w:rPr>
          <w:color w:val="000000"/>
          <w:szCs w:val="22"/>
          <w:vertAlign w:val="subscript"/>
        </w:rPr>
        <w:t>max</w:t>
      </w:r>
      <w:r w:rsidRPr="00756170">
        <w:rPr>
          <w:color w:val="000000"/>
          <w:szCs w:val="22"/>
        </w:rPr>
        <w:t xml:space="preserve"> ma’ dożaġġ kroniku. Għalhekk, l-użu konkomitanti ta’ </w:t>
      </w:r>
      <w:r w:rsidRPr="00756170">
        <w:rPr>
          <w:szCs w:val="22"/>
        </w:rPr>
        <w:t>deferasirox</w:t>
      </w:r>
      <w:r w:rsidRPr="00756170">
        <w:rPr>
          <w:color w:val="000000"/>
          <w:szCs w:val="22"/>
        </w:rPr>
        <w:t xml:space="preserve"> ma</w:t>
      </w:r>
      <w:r w:rsidRPr="00756170">
        <w:rPr>
          <w:color w:val="000000"/>
          <w:szCs w:val="22"/>
          <w:lang w:val="sv-SE"/>
        </w:rPr>
        <w:t>’</w:t>
      </w:r>
      <w:r w:rsidRPr="00756170">
        <w:rPr>
          <w:color w:val="000000"/>
          <w:szCs w:val="22"/>
        </w:rPr>
        <w:t xml:space="preserve"> theopylline </w:t>
      </w:r>
      <w:r w:rsidRPr="00756170">
        <w:rPr>
          <w:color w:val="000000"/>
          <w:szCs w:val="22"/>
          <w:lang w:val="sv-SE"/>
        </w:rPr>
        <w:t>mhuwiex irrakkomandat. Jekk</w:t>
      </w:r>
      <w:r w:rsidRPr="00756170">
        <w:rPr>
          <w:color w:val="000000"/>
          <w:szCs w:val="22"/>
        </w:rPr>
        <w:t xml:space="preserve"> </w:t>
      </w:r>
      <w:r w:rsidRPr="00756170">
        <w:rPr>
          <w:szCs w:val="22"/>
        </w:rPr>
        <w:t>deferasirox</w:t>
      </w:r>
      <w:r w:rsidRPr="00756170">
        <w:rPr>
          <w:color w:val="000000"/>
          <w:szCs w:val="22"/>
        </w:rPr>
        <w:t xml:space="preserve"> u theophylline jintużaw fl-istess ħin, għandu jiġi kkunsidrat monitoraġġ tal-konċentrazzjoni ta’ theophylline u </w:t>
      </w:r>
      <w:r w:rsidRPr="00756170">
        <w:rPr>
          <w:color w:val="000000"/>
          <w:szCs w:val="22"/>
          <w:lang w:val="sv-SE"/>
        </w:rPr>
        <w:t xml:space="preserve">għandu jiġi kkunsidrat </w:t>
      </w:r>
      <w:r w:rsidRPr="00756170">
        <w:rPr>
          <w:color w:val="000000"/>
          <w:szCs w:val="22"/>
        </w:rPr>
        <w:t xml:space="preserve">li titnaqqas id-doża ta’ theophylline. Interazzjoni bejn </w:t>
      </w:r>
      <w:r w:rsidRPr="00756170">
        <w:rPr>
          <w:szCs w:val="22"/>
        </w:rPr>
        <w:t>deferasirox</w:t>
      </w:r>
      <w:r w:rsidRPr="00756170">
        <w:rPr>
          <w:color w:val="000000"/>
          <w:szCs w:val="22"/>
        </w:rPr>
        <w:t xml:space="preserve"> u sustrati oħra </w:t>
      </w:r>
      <w:r w:rsidRPr="00756170">
        <w:rPr>
          <w:color w:val="000000"/>
          <w:szCs w:val="22"/>
          <w:lang w:val="sv-SE"/>
        </w:rPr>
        <w:t xml:space="preserve">ta’ </w:t>
      </w:r>
      <w:r w:rsidRPr="00756170">
        <w:rPr>
          <w:color w:val="000000"/>
          <w:szCs w:val="22"/>
        </w:rPr>
        <w:t xml:space="preserve">CYP1A2 </w:t>
      </w:r>
      <w:r w:rsidRPr="00756170">
        <w:rPr>
          <w:szCs w:val="22"/>
        </w:rPr>
        <w:t>ma tistax tiġi eskluża. Għal sustanzi li huma primarjament immetabolizzati minn CYP1A2 u li għandhom indiċi terapewtiku strett (eż. clozapine, tizanidine), l-istess rakkomandazzjonijiet bħal dawk ta’ theophylline japplikaw</w:t>
      </w:r>
      <w:r w:rsidRPr="00756170">
        <w:rPr>
          <w:color w:val="000000"/>
          <w:szCs w:val="22"/>
        </w:rPr>
        <w:t>.</w:t>
      </w:r>
    </w:p>
    <w:p w14:paraId="4C53734B" w14:textId="77777777" w:rsidR="006A0D76" w:rsidRPr="00756170" w:rsidRDefault="006A0D76" w:rsidP="008E552D">
      <w:pPr>
        <w:tabs>
          <w:tab w:val="clear" w:pos="567"/>
        </w:tabs>
        <w:spacing w:line="240" w:lineRule="auto"/>
        <w:rPr>
          <w:color w:val="000000"/>
          <w:szCs w:val="22"/>
        </w:rPr>
      </w:pPr>
    </w:p>
    <w:p w14:paraId="4C53734C" w14:textId="77777777" w:rsidR="006A0D76" w:rsidRPr="00756170" w:rsidRDefault="006A0D76" w:rsidP="008E552D">
      <w:pPr>
        <w:keepNext/>
        <w:tabs>
          <w:tab w:val="clear" w:pos="567"/>
          <w:tab w:val="left" w:pos="720"/>
        </w:tabs>
        <w:suppressAutoHyphens w:val="0"/>
        <w:spacing w:line="240" w:lineRule="auto"/>
        <w:rPr>
          <w:color w:val="000000"/>
          <w:szCs w:val="22"/>
          <w:u w:val="single"/>
        </w:rPr>
      </w:pPr>
      <w:r w:rsidRPr="00756170">
        <w:rPr>
          <w:color w:val="000000"/>
          <w:szCs w:val="22"/>
          <w:u w:val="single"/>
        </w:rPr>
        <w:t>Tagħrif ieħor</w:t>
      </w:r>
    </w:p>
    <w:p w14:paraId="4C53734D" w14:textId="77777777" w:rsidR="006A0D76" w:rsidRPr="00756170" w:rsidRDefault="006A0D76" w:rsidP="008E552D">
      <w:pPr>
        <w:tabs>
          <w:tab w:val="clear" w:pos="567"/>
          <w:tab w:val="left" w:pos="720"/>
        </w:tabs>
        <w:spacing w:line="240" w:lineRule="auto"/>
        <w:rPr>
          <w:color w:val="000000"/>
          <w:szCs w:val="22"/>
        </w:rPr>
      </w:pPr>
      <w:r w:rsidRPr="00756170">
        <w:rPr>
          <w:color w:val="000000"/>
          <w:szCs w:val="22"/>
        </w:rPr>
        <w:t xml:space="preserve">L-użu ta’ </w:t>
      </w:r>
      <w:r w:rsidRPr="00756170">
        <w:rPr>
          <w:szCs w:val="22"/>
        </w:rPr>
        <w:t>deferasirox</w:t>
      </w:r>
      <w:r w:rsidRPr="00756170">
        <w:rPr>
          <w:color w:val="000000"/>
          <w:szCs w:val="22"/>
        </w:rPr>
        <w:t xml:space="preserve"> flimkien ma’ mediċini ta’ kontra l-aċidu fl-istonku li jkun fihom l-aluminju ma ġiex studjat b’mod formali. Għalkemm l-affinità ta’ deferasirox għall-aluminju hija anqas minn dik g</w:t>
      </w:r>
      <w:r w:rsidRPr="00756170">
        <w:rPr>
          <w:color w:val="000000"/>
          <w:szCs w:val="22"/>
          <w:lang w:eastAsia="ko-KR"/>
        </w:rPr>
        <w:t>ħ</w:t>
      </w:r>
      <w:r w:rsidRPr="00756170">
        <w:rPr>
          <w:color w:val="000000"/>
          <w:szCs w:val="22"/>
        </w:rPr>
        <w:t>all-ħadid, mhux rakkomandat li tieħu l-</w:t>
      </w:r>
      <w:r w:rsidR="0069254F" w:rsidRPr="00756170">
        <w:rPr>
          <w:color w:val="000000"/>
          <w:szCs w:val="22"/>
        </w:rPr>
        <w:t>granijiet</w:t>
      </w:r>
      <w:r w:rsidR="005C4992" w:rsidRPr="00756170">
        <w:rPr>
          <w:color w:val="000000"/>
          <w:szCs w:val="22"/>
        </w:rPr>
        <w:t xml:space="preserve"> ta’</w:t>
      </w:r>
      <w:r w:rsidR="0069254F" w:rsidRPr="00756170">
        <w:rPr>
          <w:color w:val="000000"/>
          <w:szCs w:val="22"/>
        </w:rPr>
        <w:t xml:space="preserve"> </w:t>
      </w:r>
      <w:r w:rsidRPr="00756170">
        <w:rPr>
          <w:szCs w:val="22"/>
        </w:rPr>
        <w:t>deferasirox</w:t>
      </w:r>
      <w:r w:rsidRPr="00756170">
        <w:rPr>
          <w:color w:val="000000"/>
          <w:szCs w:val="22"/>
        </w:rPr>
        <w:t xml:space="preserve"> flimkien ma’ mediċini ta’ kontra l-aċidu fl-istonku li jkun fihom l-aluminju.</w:t>
      </w:r>
    </w:p>
    <w:p w14:paraId="4C53734E" w14:textId="77777777" w:rsidR="006A0D76" w:rsidRPr="00756170" w:rsidRDefault="006A0D76" w:rsidP="008E552D">
      <w:pPr>
        <w:tabs>
          <w:tab w:val="clear" w:pos="567"/>
          <w:tab w:val="left" w:pos="720"/>
        </w:tabs>
        <w:spacing w:line="240" w:lineRule="auto"/>
        <w:rPr>
          <w:color w:val="000000"/>
          <w:szCs w:val="22"/>
        </w:rPr>
      </w:pPr>
    </w:p>
    <w:p w14:paraId="4C53734F" w14:textId="77777777" w:rsidR="000010E0" w:rsidRPr="00756170" w:rsidRDefault="006A0D76" w:rsidP="008E552D">
      <w:pPr>
        <w:tabs>
          <w:tab w:val="clear" w:pos="567"/>
        </w:tabs>
        <w:spacing w:line="240" w:lineRule="auto"/>
        <w:rPr>
          <w:color w:val="000000"/>
          <w:szCs w:val="22"/>
        </w:rPr>
      </w:pPr>
      <w:r w:rsidRPr="00756170">
        <w:rPr>
          <w:color w:val="000000"/>
          <w:szCs w:val="22"/>
        </w:rPr>
        <w:t>L-għoti fl-istess ħin ta’ deferasirox</w:t>
      </w:r>
      <w:r w:rsidRPr="00756170" w:rsidDel="00EC7656">
        <w:rPr>
          <w:color w:val="000000"/>
          <w:szCs w:val="22"/>
        </w:rPr>
        <w:t xml:space="preserve"> </w:t>
      </w:r>
      <w:r w:rsidRPr="00756170">
        <w:rPr>
          <w:color w:val="000000"/>
          <w:szCs w:val="22"/>
        </w:rPr>
        <w:t>ma’ sustanzi li għandhom potenzjal ulċeroġeniku bħal NSAIDs (inkluż acetylsalicylic acid f’dożaġġi għoljin), kortikosterojdi, jew bisfosfonati orali, jista’ jżid ir-riskju ta’ tossiċità gastrointestinali (ara sezzjoni 4.4). L-għoti f’daqqa ta’ deferasirox</w:t>
      </w:r>
      <w:r w:rsidRPr="00756170" w:rsidDel="00EC7656">
        <w:rPr>
          <w:color w:val="000000"/>
          <w:szCs w:val="22"/>
        </w:rPr>
        <w:t xml:space="preserve"> </w:t>
      </w:r>
      <w:r w:rsidRPr="00756170">
        <w:rPr>
          <w:color w:val="000000"/>
          <w:szCs w:val="22"/>
        </w:rPr>
        <w:t>u antikoagulanti jista’ jżid ukoll ir-riskju ta’ emorraġija gastrointestinali. Monitoraġġ kliniku mill-qrib huwa meħtieġ meta deferasirox jiġi kkombinat ma’ dawn is-sustanzi.</w:t>
      </w:r>
    </w:p>
    <w:p w14:paraId="4C537350" w14:textId="77777777" w:rsidR="000010E0" w:rsidRPr="00756170" w:rsidRDefault="000010E0" w:rsidP="008E552D">
      <w:pPr>
        <w:tabs>
          <w:tab w:val="clear" w:pos="567"/>
        </w:tabs>
        <w:spacing w:line="240" w:lineRule="auto"/>
        <w:rPr>
          <w:color w:val="000000"/>
          <w:szCs w:val="22"/>
        </w:rPr>
      </w:pPr>
    </w:p>
    <w:p w14:paraId="4C537351" w14:textId="77777777" w:rsidR="006A0D76" w:rsidRPr="00756170" w:rsidRDefault="000010E0" w:rsidP="008E552D">
      <w:pPr>
        <w:tabs>
          <w:tab w:val="clear" w:pos="567"/>
        </w:tabs>
        <w:spacing w:line="240" w:lineRule="auto"/>
        <w:rPr>
          <w:color w:val="000000"/>
          <w:szCs w:val="22"/>
        </w:rPr>
      </w:pPr>
      <w:r w:rsidRPr="00756170">
        <w:rPr>
          <w:color w:val="000000"/>
          <w:szCs w:val="22"/>
        </w:rPr>
        <w:t>L-għoti flimkien ta’ deferasirox u busulfan wassal għal żieda tal-espożizzjoni ta’ busulfan (AUC), imma l-mekkaniżmu ta’ interazzjoni jibqa’ mhux ċar. Jekk jista’ jkun, għandha ssir evalwazzjoni tal-farmakokinetiċi (AUC, tneħħija) tad-doża ttestjata ta’ busulfan sabiex ikun jista’ jsir aġġustament tad-doża.</w:t>
      </w:r>
    </w:p>
    <w:p w14:paraId="4C537352" w14:textId="77777777" w:rsidR="006A0D76" w:rsidRPr="00756170" w:rsidRDefault="006A0D76" w:rsidP="008E552D">
      <w:pPr>
        <w:tabs>
          <w:tab w:val="clear" w:pos="567"/>
        </w:tabs>
        <w:spacing w:line="240" w:lineRule="auto"/>
        <w:rPr>
          <w:color w:val="000000"/>
          <w:szCs w:val="22"/>
        </w:rPr>
      </w:pPr>
    </w:p>
    <w:p w14:paraId="4C537353"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4.6</w:t>
      </w:r>
      <w:r w:rsidRPr="00756170">
        <w:rPr>
          <w:b/>
          <w:color w:val="000000"/>
          <w:szCs w:val="22"/>
        </w:rPr>
        <w:tab/>
        <w:t>Fertilità, tqala u treddigħ</w:t>
      </w:r>
    </w:p>
    <w:p w14:paraId="4C537354" w14:textId="77777777" w:rsidR="006A0D76" w:rsidRPr="00756170" w:rsidRDefault="006A0D76" w:rsidP="008E552D">
      <w:pPr>
        <w:keepNext/>
        <w:tabs>
          <w:tab w:val="clear" w:pos="567"/>
        </w:tabs>
        <w:spacing w:line="240" w:lineRule="auto"/>
        <w:rPr>
          <w:color w:val="000000"/>
          <w:szCs w:val="22"/>
        </w:rPr>
      </w:pPr>
    </w:p>
    <w:p w14:paraId="4C537355"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Tqala</w:t>
      </w:r>
    </w:p>
    <w:p w14:paraId="4C537356" w14:textId="30EB527C" w:rsidR="006A0D76" w:rsidRPr="00756170" w:rsidRDefault="006A0D76" w:rsidP="008E552D">
      <w:pPr>
        <w:tabs>
          <w:tab w:val="clear" w:pos="567"/>
        </w:tabs>
        <w:spacing w:line="240" w:lineRule="auto"/>
        <w:rPr>
          <w:color w:val="000000"/>
          <w:szCs w:val="22"/>
        </w:rPr>
      </w:pPr>
      <w:r w:rsidRPr="00756170">
        <w:rPr>
          <w:color w:val="000000"/>
          <w:szCs w:val="22"/>
        </w:rPr>
        <w:t>Għal deferasirox m’hemmx tagħrif kliniku dwar l-użu waqt it-tqala. Studji f’annimali wrew effett tossiku fuq is-sistema riproduttiva f’dożi li kienu tossiċi għall-omm (ara sezzjoni</w:t>
      </w:r>
      <w:r w:rsidR="000175C8">
        <w:rPr>
          <w:color w:val="000000"/>
          <w:szCs w:val="22"/>
        </w:rPr>
        <w:t> </w:t>
      </w:r>
      <w:r w:rsidRPr="00756170">
        <w:rPr>
          <w:color w:val="000000"/>
          <w:szCs w:val="22"/>
        </w:rPr>
        <w:t>5.3). Ir-riskju potenzjali li jista’ jkun hemm fuq in-nies mhux magħruf.</w:t>
      </w:r>
    </w:p>
    <w:p w14:paraId="4C537357" w14:textId="77777777" w:rsidR="006A0D76" w:rsidRPr="00756170" w:rsidRDefault="006A0D76" w:rsidP="008E552D">
      <w:pPr>
        <w:tabs>
          <w:tab w:val="clear" w:pos="567"/>
        </w:tabs>
        <w:spacing w:line="240" w:lineRule="auto"/>
        <w:rPr>
          <w:color w:val="000000"/>
          <w:szCs w:val="22"/>
        </w:rPr>
      </w:pPr>
    </w:p>
    <w:p w14:paraId="4C537358" w14:textId="77777777" w:rsidR="006A0D76" w:rsidRPr="00756170" w:rsidRDefault="006A0D76" w:rsidP="008E552D">
      <w:pPr>
        <w:tabs>
          <w:tab w:val="clear" w:pos="567"/>
        </w:tabs>
        <w:spacing w:line="240" w:lineRule="auto"/>
        <w:rPr>
          <w:color w:val="000000"/>
          <w:szCs w:val="22"/>
        </w:rPr>
      </w:pPr>
      <w:r w:rsidRPr="00756170">
        <w:rPr>
          <w:color w:val="000000"/>
          <w:szCs w:val="22"/>
        </w:rPr>
        <w:t>Bħala prekawzjoni, huwa rakkomandat li EXJADE ma jintużax waqt it-tqala sakemm ma jkunx hemm bżonn ċar ħafna.</w:t>
      </w:r>
    </w:p>
    <w:p w14:paraId="4C537359" w14:textId="77777777" w:rsidR="006A0D76" w:rsidRPr="00756170" w:rsidRDefault="006A0D76" w:rsidP="008E552D">
      <w:pPr>
        <w:tabs>
          <w:tab w:val="clear" w:pos="567"/>
        </w:tabs>
        <w:spacing w:line="240" w:lineRule="auto"/>
        <w:rPr>
          <w:color w:val="000000"/>
          <w:szCs w:val="22"/>
        </w:rPr>
      </w:pPr>
    </w:p>
    <w:p w14:paraId="4C53735A" w14:textId="4EC83A75" w:rsidR="006A0D76" w:rsidRPr="00756170" w:rsidRDefault="006A0D76" w:rsidP="008E552D">
      <w:pPr>
        <w:tabs>
          <w:tab w:val="clear" w:pos="567"/>
        </w:tabs>
        <w:spacing w:line="240" w:lineRule="auto"/>
        <w:rPr>
          <w:color w:val="000000"/>
          <w:szCs w:val="22"/>
        </w:rPr>
      </w:pPr>
      <w:r w:rsidRPr="00756170">
        <w:rPr>
          <w:color w:val="000000"/>
          <w:szCs w:val="22"/>
        </w:rPr>
        <w:t>EXJADE jista’ jnaqqas l-effikaċja ta’ kontraċettivi ormonali (ara sezzjoni</w:t>
      </w:r>
      <w:r w:rsidR="000175C8">
        <w:rPr>
          <w:color w:val="000000"/>
          <w:szCs w:val="22"/>
        </w:rPr>
        <w:t> </w:t>
      </w:r>
      <w:r w:rsidRPr="00756170">
        <w:rPr>
          <w:color w:val="000000"/>
          <w:szCs w:val="22"/>
        </w:rPr>
        <w:t>4.5). Nisa li jistgħu joħorġu tqal huma mħeġġa sabiex jużaw metodi kontraċettivi addizzjonali jew oħrajn mhux ormonali meta qed jużaw EXJADE.</w:t>
      </w:r>
    </w:p>
    <w:p w14:paraId="4C53735B" w14:textId="77777777" w:rsidR="006A0D76" w:rsidRPr="00756170" w:rsidRDefault="006A0D76" w:rsidP="008E552D">
      <w:pPr>
        <w:tabs>
          <w:tab w:val="clear" w:pos="567"/>
        </w:tabs>
        <w:spacing w:line="240" w:lineRule="auto"/>
        <w:rPr>
          <w:color w:val="000000"/>
          <w:szCs w:val="22"/>
        </w:rPr>
      </w:pPr>
    </w:p>
    <w:p w14:paraId="4C53735C"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Treddigħ</w:t>
      </w:r>
    </w:p>
    <w:p w14:paraId="4C53735D" w14:textId="77777777" w:rsidR="006A0D76" w:rsidRPr="00756170" w:rsidRDefault="006A0D76" w:rsidP="008E552D">
      <w:pPr>
        <w:tabs>
          <w:tab w:val="clear" w:pos="567"/>
        </w:tabs>
        <w:spacing w:line="240" w:lineRule="auto"/>
        <w:rPr>
          <w:color w:val="000000"/>
          <w:szCs w:val="22"/>
        </w:rPr>
      </w:pPr>
      <w:r w:rsidRPr="00756170">
        <w:rPr>
          <w:color w:val="000000"/>
          <w:szCs w:val="22"/>
        </w:rPr>
        <w:t>Studji fuq bhejjem urew li deferasirox ħareġ malajr u b’mod estensiv mal-ħalib tal-omm. Ma deherx li kien hemm effetti fuq il-wild. Mhux magħruf jekk deferasirox joħroġx fil-ħalib tal-mara. Mhux rakkomandat li tredda’ waqt li tieħu EXJADE.</w:t>
      </w:r>
    </w:p>
    <w:p w14:paraId="4C53735E" w14:textId="77777777" w:rsidR="006A0D76" w:rsidRPr="00756170" w:rsidRDefault="006A0D76" w:rsidP="008E552D">
      <w:pPr>
        <w:tabs>
          <w:tab w:val="clear" w:pos="567"/>
        </w:tabs>
        <w:spacing w:line="240" w:lineRule="auto"/>
        <w:rPr>
          <w:color w:val="000000"/>
          <w:szCs w:val="22"/>
        </w:rPr>
      </w:pPr>
    </w:p>
    <w:p w14:paraId="4C53735F"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Fertilità</w:t>
      </w:r>
    </w:p>
    <w:p w14:paraId="4C537360" w14:textId="72778B6B" w:rsidR="006A0D76" w:rsidRPr="00756170" w:rsidRDefault="006A0D76" w:rsidP="008E552D">
      <w:pPr>
        <w:tabs>
          <w:tab w:val="clear" w:pos="567"/>
        </w:tabs>
        <w:spacing w:line="240" w:lineRule="auto"/>
        <w:rPr>
          <w:color w:val="000000"/>
          <w:szCs w:val="22"/>
        </w:rPr>
      </w:pPr>
      <w:r w:rsidRPr="00756170">
        <w:rPr>
          <w:color w:val="000000"/>
          <w:szCs w:val="22"/>
        </w:rPr>
        <w:t>M’hemmx tagħrif dwar il-fertilità fil-bniedem. Fil-bhejjem ma kienx hemm effetti avversi fuq il-fertilità tal-bhejjem maskili jew femminili (ara sezzjoni</w:t>
      </w:r>
      <w:r w:rsidR="000175C8">
        <w:rPr>
          <w:color w:val="000000"/>
          <w:szCs w:val="22"/>
        </w:rPr>
        <w:t> </w:t>
      </w:r>
      <w:r w:rsidRPr="00756170">
        <w:rPr>
          <w:color w:val="000000"/>
          <w:szCs w:val="22"/>
        </w:rPr>
        <w:t>5.3).</w:t>
      </w:r>
    </w:p>
    <w:p w14:paraId="4C537361" w14:textId="77777777" w:rsidR="006A0D76" w:rsidRPr="00756170" w:rsidRDefault="006A0D76" w:rsidP="008E552D">
      <w:pPr>
        <w:tabs>
          <w:tab w:val="clear" w:pos="567"/>
        </w:tabs>
        <w:spacing w:line="240" w:lineRule="auto"/>
        <w:rPr>
          <w:color w:val="000000"/>
          <w:szCs w:val="22"/>
        </w:rPr>
      </w:pPr>
    </w:p>
    <w:p w14:paraId="4C537362"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4.7</w:t>
      </w:r>
      <w:r w:rsidRPr="00756170">
        <w:rPr>
          <w:b/>
          <w:color w:val="000000"/>
          <w:szCs w:val="22"/>
        </w:rPr>
        <w:tab/>
        <w:t>Effetti fuq il-ħila biex issuq u tħaddem magni</w:t>
      </w:r>
    </w:p>
    <w:p w14:paraId="4C537363" w14:textId="77777777" w:rsidR="006A0D76" w:rsidRPr="00756170" w:rsidRDefault="006A0D76" w:rsidP="008E552D">
      <w:pPr>
        <w:keepNext/>
        <w:tabs>
          <w:tab w:val="clear" w:pos="567"/>
        </w:tabs>
        <w:spacing w:line="240" w:lineRule="auto"/>
        <w:rPr>
          <w:color w:val="000000"/>
          <w:szCs w:val="22"/>
        </w:rPr>
      </w:pPr>
    </w:p>
    <w:p w14:paraId="4C537364" w14:textId="6F2C7DCE" w:rsidR="006A0D76" w:rsidRPr="00756170" w:rsidRDefault="006A0D76" w:rsidP="008E552D">
      <w:pPr>
        <w:tabs>
          <w:tab w:val="clear" w:pos="567"/>
        </w:tabs>
        <w:spacing w:line="240" w:lineRule="auto"/>
        <w:rPr>
          <w:color w:val="000000"/>
          <w:szCs w:val="22"/>
        </w:rPr>
      </w:pPr>
      <w:r w:rsidRPr="00756170">
        <w:rPr>
          <w:noProof/>
          <w:szCs w:val="22"/>
        </w:rPr>
        <w:t>EXJADE ftit li xejn għandu effett fuq il-ħila biex issuq u tħaddem magni</w:t>
      </w:r>
      <w:r w:rsidRPr="00756170">
        <w:rPr>
          <w:color w:val="000000"/>
          <w:szCs w:val="22"/>
        </w:rPr>
        <w:t>. Pazjenti li jħossu xi reazzjonijiet avversi mhux komuni ta’ sturdament għandhom joqgħodu attenti meta jkunu qed isuqu jew iħaddmu magni (ara sezzjoni</w:t>
      </w:r>
      <w:r w:rsidR="001C4CEF">
        <w:rPr>
          <w:color w:val="000000"/>
          <w:szCs w:val="22"/>
        </w:rPr>
        <w:t> </w:t>
      </w:r>
      <w:r w:rsidRPr="00756170">
        <w:rPr>
          <w:color w:val="000000"/>
          <w:szCs w:val="22"/>
        </w:rPr>
        <w:t>4.8).</w:t>
      </w:r>
    </w:p>
    <w:p w14:paraId="4C537365" w14:textId="77777777" w:rsidR="006A0D76" w:rsidRPr="00756170" w:rsidRDefault="006A0D76" w:rsidP="008E552D">
      <w:pPr>
        <w:tabs>
          <w:tab w:val="clear" w:pos="567"/>
        </w:tabs>
        <w:spacing w:line="240" w:lineRule="auto"/>
        <w:rPr>
          <w:color w:val="000000"/>
          <w:szCs w:val="22"/>
        </w:rPr>
      </w:pPr>
    </w:p>
    <w:p w14:paraId="4C537366"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4.8</w:t>
      </w:r>
      <w:r w:rsidRPr="00756170">
        <w:rPr>
          <w:b/>
          <w:color w:val="000000"/>
          <w:szCs w:val="22"/>
        </w:rPr>
        <w:tab/>
        <w:t>Effetti mhux mixtieqa</w:t>
      </w:r>
    </w:p>
    <w:p w14:paraId="4C537367" w14:textId="77777777" w:rsidR="006A0D76" w:rsidRPr="00756170" w:rsidRDefault="006A0D76" w:rsidP="008E552D">
      <w:pPr>
        <w:keepNext/>
        <w:tabs>
          <w:tab w:val="clear" w:pos="567"/>
        </w:tabs>
        <w:spacing w:line="240" w:lineRule="auto"/>
        <w:rPr>
          <w:color w:val="000000"/>
          <w:szCs w:val="22"/>
        </w:rPr>
      </w:pPr>
    </w:p>
    <w:p w14:paraId="4C537368"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Sommarju tal-profil ta’ sigurtà</w:t>
      </w:r>
    </w:p>
    <w:p w14:paraId="4C537369" w14:textId="77777777" w:rsidR="006A0D76" w:rsidRPr="00756170" w:rsidRDefault="006A0D76" w:rsidP="008E552D">
      <w:pPr>
        <w:tabs>
          <w:tab w:val="clear" w:pos="567"/>
        </w:tabs>
        <w:spacing w:line="240" w:lineRule="auto"/>
        <w:rPr>
          <w:color w:val="000000"/>
          <w:szCs w:val="22"/>
        </w:rPr>
      </w:pPr>
      <w:r w:rsidRPr="00756170">
        <w:rPr>
          <w:color w:val="000000"/>
          <w:szCs w:val="22"/>
        </w:rPr>
        <w:t>L-aktar reazzjonijiet frekwenti li kienu rappurtati waqt kura kronika</w:t>
      </w:r>
      <w:r w:rsidR="006F3D08" w:rsidRPr="00756170">
        <w:rPr>
          <w:color w:val="000000"/>
          <w:szCs w:val="22"/>
        </w:rPr>
        <w:t xml:space="preserve"> fi studji kliniċi mwettqa</w:t>
      </w:r>
      <w:r w:rsidRPr="00756170">
        <w:rPr>
          <w:color w:val="000000"/>
          <w:szCs w:val="22"/>
        </w:rPr>
        <w:t xml:space="preserve"> b’deferasirox</w:t>
      </w:r>
      <w:r w:rsidRPr="00756170">
        <w:rPr>
          <w:rStyle w:val="hps"/>
        </w:rPr>
        <w:t xml:space="preserve"> pilloli li jinxterdu</w:t>
      </w:r>
      <w:r w:rsidRPr="00756170">
        <w:rPr>
          <w:color w:val="000000"/>
          <w:szCs w:val="22"/>
        </w:rPr>
        <w:t xml:space="preserve"> f’pazjenti adulti u pedjatriċi jinkludu disturbi gastrointestinali (l-aktar tqalligħ, rimettar, dijarea jew uġigħ addominali) u raxx tal-ġilda. Dijarea tiġi rappurtata aktar ta’ spiss f’pazjenti pedjatriċi ta’ etajiet bejn 2 u 5 snin u f’anzjani. Dawn ir-reazzjonijiet huma marbuta mad-doża, l-aktar ħfief jew moderati, u ġeneralment jgħaddu waħidhom u jmorru għal kollox anki jekk titkompla l-kura.</w:t>
      </w:r>
    </w:p>
    <w:p w14:paraId="4C53736A" w14:textId="77777777" w:rsidR="006A0D76" w:rsidRPr="00756170" w:rsidRDefault="006A0D76" w:rsidP="008E552D">
      <w:pPr>
        <w:tabs>
          <w:tab w:val="clear" w:pos="567"/>
        </w:tabs>
        <w:spacing w:line="240" w:lineRule="auto"/>
        <w:rPr>
          <w:color w:val="000000"/>
          <w:szCs w:val="22"/>
        </w:rPr>
      </w:pPr>
    </w:p>
    <w:p w14:paraId="4C53736B" w14:textId="77777777" w:rsidR="006A0D76" w:rsidRPr="00756170" w:rsidRDefault="006A0D76" w:rsidP="008E552D">
      <w:pPr>
        <w:tabs>
          <w:tab w:val="clear" w:pos="567"/>
        </w:tabs>
        <w:spacing w:line="240" w:lineRule="auto"/>
        <w:rPr>
          <w:color w:val="000000"/>
          <w:szCs w:val="22"/>
        </w:rPr>
      </w:pPr>
      <w:r w:rsidRPr="00756170">
        <w:rPr>
          <w:color w:val="000000"/>
          <w:szCs w:val="22"/>
        </w:rPr>
        <w:t>Waqt studji kliniċi, żidiet fil-kreatinina tas-serum dipendenti mid-doża, seħħew f’madwar 36% tal-pazjenti, minkejja li ħafna minnhom baqgħu fil-limiti tan-normalità. Kien osservat tnaqqis fit-tneħħija medja tal-kreatinina kemm f’pazjenti pedjatriċi u f’dawk adulti b’beta-talessimja b’trasfużjoni b’tagħbija żejda ta’ ħadid matul l-ewwel sena ta’ trattament, imma hemm evidenza li dan ma jkomplix jiżdied aktar fis-snin ta’ trattament li jsegwu. Kienu rrappurtati żidiet fit-transaminasi tal-fwied. Hu rrakkommandat skedi ta’ monitoraġġ għas-sigurtà tal-parametri tal-kliewi u l-fwied. Mhux rari li jkun hemm disturbi fis-smigħ (tnaqqis fis-smigħ) u okulari (tiċpir tal-lenti), u hu rrakkomandat ukoll li jsiru eżamijiet kull sena (ara sezzjoni 4.4).</w:t>
      </w:r>
    </w:p>
    <w:p w14:paraId="4C53736C" w14:textId="77777777" w:rsidR="0016466A" w:rsidRPr="00756170" w:rsidRDefault="0016466A" w:rsidP="008E552D">
      <w:pPr>
        <w:tabs>
          <w:tab w:val="clear" w:pos="567"/>
        </w:tabs>
        <w:spacing w:line="240" w:lineRule="auto"/>
        <w:rPr>
          <w:color w:val="000000"/>
          <w:szCs w:val="22"/>
        </w:rPr>
      </w:pPr>
    </w:p>
    <w:p w14:paraId="4C53736D" w14:textId="77777777" w:rsidR="0016466A" w:rsidRPr="00756170" w:rsidRDefault="0016466A" w:rsidP="008E552D">
      <w:pPr>
        <w:tabs>
          <w:tab w:val="clear" w:pos="567"/>
        </w:tabs>
        <w:spacing w:line="240" w:lineRule="auto"/>
        <w:rPr>
          <w:color w:val="000000"/>
          <w:szCs w:val="22"/>
        </w:rPr>
      </w:pPr>
      <w:r w:rsidRPr="00756170">
        <w:rPr>
          <w:color w:val="000000"/>
          <w:szCs w:val="22"/>
        </w:rPr>
        <w:t xml:space="preserve">Reazzjonijiet avversi qawwija fil-ġilda (SCARs), inklużi s-sindrome ta’ Stevens-Johnson (SJS), </w:t>
      </w:r>
      <w:r w:rsidRPr="00756170">
        <w:rPr>
          <w:rFonts w:eastAsia="SimSun"/>
          <w:szCs w:val="22"/>
        </w:rPr>
        <w:t xml:space="preserve">nekrolisi tossika tal-epidermide </w:t>
      </w:r>
      <w:r w:rsidRPr="00756170">
        <w:rPr>
          <w:color w:val="000000"/>
          <w:szCs w:val="22"/>
        </w:rPr>
        <w:t xml:space="preserve">(TEN) u </w:t>
      </w:r>
      <w:r w:rsidRPr="00756170">
        <w:rPr>
          <w:rFonts w:eastAsia="SimSun"/>
          <w:szCs w:val="22"/>
        </w:rPr>
        <w:t>reazzjoni mill-mediċina b’eosinofilija u sintomi sistemiċi (DRESS)</w:t>
      </w:r>
      <w:r w:rsidRPr="00756170">
        <w:rPr>
          <w:color w:val="000000"/>
          <w:szCs w:val="22"/>
        </w:rPr>
        <w:t xml:space="preserve"> kienu rrapportati bl-użu ta’ EXJADE (ara sezzjoni 4.4).</w:t>
      </w:r>
    </w:p>
    <w:p w14:paraId="4C53736E" w14:textId="77777777" w:rsidR="006A0D76" w:rsidRPr="00756170" w:rsidRDefault="006A0D76" w:rsidP="008E552D">
      <w:pPr>
        <w:tabs>
          <w:tab w:val="clear" w:pos="567"/>
        </w:tabs>
        <w:spacing w:line="240" w:lineRule="auto"/>
        <w:rPr>
          <w:color w:val="000000"/>
          <w:szCs w:val="22"/>
          <w:u w:val="single"/>
        </w:rPr>
      </w:pPr>
    </w:p>
    <w:p w14:paraId="4C53736F" w14:textId="77777777" w:rsidR="006A0D76" w:rsidRPr="00756170" w:rsidRDefault="006A0D76" w:rsidP="008E552D">
      <w:pPr>
        <w:keepNext/>
        <w:tabs>
          <w:tab w:val="clear" w:pos="567"/>
        </w:tabs>
        <w:spacing w:line="240" w:lineRule="auto"/>
        <w:rPr>
          <w:color w:val="000000"/>
          <w:szCs w:val="22"/>
          <w:u w:val="single"/>
          <w:lang w:val="sv-SE"/>
        </w:rPr>
      </w:pPr>
      <w:r w:rsidRPr="00756170">
        <w:rPr>
          <w:color w:val="000000"/>
          <w:szCs w:val="22"/>
          <w:u w:val="single"/>
          <w:lang w:val="sv-SE"/>
        </w:rPr>
        <w:t>Tabella b’lista ta’ reazzjonijiet avversi</w:t>
      </w:r>
    </w:p>
    <w:p w14:paraId="4C537370" w14:textId="0B1AD3F5" w:rsidR="006A0D76" w:rsidRPr="00756170" w:rsidRDefault="006A0D76" w:rsidP="008E552D">
      <w:pPr>
        <w:tabs>
          <w:tab w:val="clear" w:pos="567"/>
        </w:tabs>
        <w:spacing w:line="240" w:lineRule="auto"/>
        <w:rPr>
          <w:color w:val="000000"/>
        </w:rPr>
      </w:pPr>
      <w:r w:rsidRPr="00756170">
        <w:rPr>
          <w:color w:val="000000"/>
          <w:szCs w:val="22"/>
        </w:rPr>
        <w:t>Reazzjonijiet avversi huma kklassifikati hawn taħt skont il-konvenzjoni li ġejja: komuni ħafna (</w:t>
      </w:r>
      <w:r w:rsidRPr="00756170">
        <w:rPr>
          <w:color w:val="000000"/>
          <w:szCs w:val="22"/>
        </w:rPr>
        <w:sym w:font="Symbol" w:char="F0B3"/>
      </w:r>
      <w:r w:rsidRPr="00756170">
        <w:rPr>
          <w:color w:val="000000"/>
          <w:szCs w:val="22"/>
        </w:rPr>
        <w:t>1/10); komuni (</w:t>
      </w:r>
      <w:r w:rsidRPr="00756170">
        <w:rPr>
          <w:color w:val="000000"/>
          <w:szCs w:val="22"/>
        </w:rPr>
        <w:sym w:font="Symbol" w:char="F0B3"/>
      </w:r>
      <w:r w:rsidRPr="00756170">
        <w:rPr>
          <w:color w:val="000000"/>
          <w:szCs w:val="22"/>
        </w:rPr>
        <w:t>1/100 sa &lt;1/10); mhux komuni (</w:t>
      </w:r>
      <w:r w:rsidRPr="00756170">
        <w:rPr>
          <w:color w:val="000000"/>
          <w:szCs w:val="22"/>
        </w:rPr>
        <w:sym w:font="Symbol" w:char="F0B3"/>
      </w:r>
      <w:r w:rsidRPr="00756170">
        <w:rPr>
          <w:color w:val="000000"/>
          <w:szCs w:val="22"/>
        </w:rPr>
        <w:t>1/1</w:t>
      </w:r>
      <w:r w:rsidR="00BD7C01">
        <w:rPr>
          <w:color w:val="000000"/>
          <w:szCs w:val="22"/>
        </w:rPr>
        <w:t> </w:t>
      </w:r>
      <w:r w:rsidRPr="00756170">
        <w:rPr>
          <w:color w:val="000000"/>
          <w:szCs w:val="22"/>
        </w:rPr>
        <w:t>000 sa &lt;1/100); rari (≥1/10</w:t>
      </w:r>
      <w:r w:rsidR="00BD7C01">
        <w:rPr>
          <w:color w:val="000000"/>
          <w:szCs w:val="22"/>
        </w:rPr>
        <w:t> </w:t>
      </w:r>
      <w:r w:rsidRPr="00756170">
        <w:rPr>
          <w:color w:val="000000"/>
          <w:szCs w:val="22"/>
        </w:rPr>
        <w:t>000 sa &lt;1/1</w:t>
      </w:r>
      <w:r w:rsidR="00BD7C01">
        <w:rPr>
          <w:color w:val="000000"/>
          <w:szCs w:val="22"/>
        </w:rPr>
        <w:t> </w:t>
      </w:r>
      <w:r w:rsidRPr="00756170">
        <w:rPr>
          <w:color w:val="000000"/>
          <w:szCs w:val="22"/>
        </w:rPr>
        <w:t>000); rari ħafna (&lt;1/10</w:t>
      </w:r>
      <w:r w:rsidR="00BD7C01">
        <w:rPr>
          <w:color w:val="000000"/>
          <w:szCs w:val="22"/>
        </w:rPr>
        <w:t> </w:t>
      </w:r>
      <w:r w:rsidRPr="00756170">
        <w:rPr>
          <w:color w:val="000000"/>
          <w:szCs w:val="22"/>
        </w:rPr>
        <w:t>000); mhux magħruf (</w:t>
      </w:r>
      <w:r w:rsidRPr="00756170">
        <w:rPr>
          <w:bCs/>
          <w:noProof/>
          <w:color w:val="000000"/>
          <w:szCs w:val="22"/>
        </w:rPr>
        <w:t>ma tistax tittieħed stima mid-</w:t>
      </w:r>
      <w:r w:rsidRPr="00004F5E">
        <w:rPr>
          <w:bCs/>
          <w:i/>
          <w:iCs/>
          <w:noProof/>
          <w:color w:val="000000"/>
          <w:szCs w:val="22"/>
        </w:rPr>
        <w:t>data</w:t>
      </w:r>
      <w:r w:rsidRPr="00756170">
        <w:rPr>
          <w:bCs/>
          <w:noProof/>
          <w:color w:val="000000"/>
          <w:szCs w:val="22"/>
        </w:rPr>
        <w:t xml:space="preserve"> disponibbli)</w:t>
      </w:r>
      <w:r w:rsidRPr="00756170">
        <w:rPr>
          <w:color w:val="000000"/>
          <w:szCs w:val="22"/>
        </w:rPr>
        <w:t xml:space="preserve">. </w:t>
      </w:r>
      <w:r w:rsidRPr="00756170">
        <w:rPr>
          <w:noProof/>
        </w:rPr>
        <w:t xml:space="preserve">F’kull sezzjoni ta’ frekwenza, l-effetti mhux </w:t>
      </w:r>
      <w:r w:rsidRPr="00756170">
        <w:rPr>
          <w:noProof/>
          <w:szCs w:val="22"/>
        </w:rPr>
        <w:t xml:space="preserve">mixtieqa huma </w:t>
      </w:r>
      <w:r w:rsidRPr="00756170">
        <w:rPr>
          <w:rFonts w:eastAsia="Times New Roman"/>
          <w:color w:val="000000"/>
          <w:szCs w:val="22"/>
        </w:rPr>
        <w:t>mniżżla</w:t>
      </w:r>
      <w:r w:rsidRPr="00756170">
        <w:rPr>
          <w:noProof/>
          <w:szCs w:val="22"/>
        </w:rPr>
        <w:t xml:space="preserve"> skont is-serjetà tagħhom, bl-aktar serji jitniżżlu l-ewwel</w:t>
      </w:r>
      <w:r w:rsidRPr="00756170">
        <w:rPr>
          <w:rFonts w:hint="cs"/>
          <w:noProof/>
        </w:rPr>
        <w:t>.</w:t>
      </w:r>
    </w:p>
    <w:p w14:paraId="4C537371" w14:textId="77777777" w:rsidR="006A0D76" w:rsidRPr="00756170" w:rsidRDefault="006A0D76" w:rsidP="008E552D">
      <w:pPr>
        <w:tabs>
          <w:tab w:val="clear" w:pos="567"/>
        </w:tabs>
        <w:spacing w:line="240" w:lineRule="auto"/>
        <w:rPr>
          <w:color w:val="000000"/>
          <w:szCs w:val="22"/>
        </w:rPr>
      </w:pPr>
    </w:p>
    <w:p w14:paraId="4C537372" w14:textId="1F42136E" w:rsidR="006A0D76" w:rsidRPr="00004F5E" w:rsidRDefault="006A0D76" w:rsidP="008E552D">
      <w:pPr>
        <w:keepNext/>
        <w:tabs>
          <w:tab w:val="clear" w:pos="567"/>
        </w:tabs>
        <w:spacing w:line="240" w:lineRule="auto"/>
        <w:rPr>
          <w:b/>
          <w:bCs/>
          <w:color w:val="000000"/>
          <w:szCs w:val="22"/>
          <w:lang w:val="en-GB"/>
        </w:rPr>
      </w:pPr>
      <w:r w:rsidRPr="00004F5E">
        <w:rPr>
          <w:b/>
          <w:bCs/>
          <w:color w:val="000000"/>
          <w:szCs w:val="22"/>
        </w:rPr>
        <w:t>Tabella </w:t>
      </w:r>
      <w:r w:rsidR="00BD7C01" w:rsidRPr="00004F5E">
        <w:rPr>
          <w:b/>
          <w:bCs/>
          <w:color w:val="000000"/>
          <w:szCs w:val="22"/>
          <w:lang w:val="en-GB"/>
        </w:rPr>
        <w:t>6</w:t>
      </w:r>
    </w:p>
    <w:p w14:paraId="4C537373" w14:textId="77777777" w:rsidR="006A0D76" w:rsidRPr="00756170" w:rsidRDefault="006A0D76" w:rsidP="008E552D">
      <w:pPr>
        <w:keepNext/>
        <w:tabs>
          <w:tab w:val="clear" w:pos="567"/>
        </w:tabs>
        <w:spacing w:line="240" w:lineRule="auto"/>
        <w:rPr>
          <w:color w:val="000000"/>
          <w:szCs w:val="22"/>
        </w:rPr>
      </w:pPr>
    </w:p>
    <w:tbl>
      <w:tblPr>
        <w:tblW w:w="0" w:type="auto"/>
        <w:tblInd w:w="108" w:type="dxa"/>
        <w:tblLayout w:type="fixed"/>
        <w:tblLook w:val="0000" w:firstRow="0" w:lastRow="0" w:firstColumn="0" w:lastColumn="0" w:noHBand="0" w:noVBand="0"/>
      </w:tblPr>
      <w:tblGrid>
        <w:gridCol w:w="567"/>
        <w:gridCol w:w="1843"/>
        <w:gridCol w:w="6320"/>
      </w:tblGrid>
      <w:tr w:rsidR="006A0D76" w:rsidRPr="00756170" w14:paraId="4C537375" w14:textId="77777777" w:rsidTr="00817D38">
        <w:trPr>
          <w:cantSplit/>
        </w:trPr>
        <w:tc>
          <w:tcPr>
            <w:tcW w:w="8730" w:type="dxa"/>
            <w:gridSpan w:val="3"/>
            <w:tcBorders>
              <w:top w:val="single" w:sz="4" w:space="0" w:color="auto"/>
              <w:left w:val="single" w:sz="4" w:space="0" w:color="000000"/>
              <w:right w:val="single" w:sz="4" w:space="0" w:color="000000"/>
            </w:tcBorders>
          </w:tcPr>
          <w:p w14:paraId="4C537374" w14:textId="77777777" w:rsidR="006A0D76" w:rsidRPr="00756170" w:rsidRDefault="006A0D76" w:rsidP="008E552D">
            <w:pPr>
              <w:pStyle w:val="Table"/>
              <w:keepNext/>
              <w:keepLines w:val="0"/>
              <w:spacing w:before="0" w:after="0"/>
              <w:rPr>
                <w:rFonts w:ascii="Times New Roman" w:hAnsi="Times New Roman"/>
                <w:b/>
                <w:bCs/>
                <w:color w:val="000000"/>
                <w:szCs w:val="22"/>
                <w:lang w:val="sv-SE"/>
              </w:rPr>
            </w:pPr>
            <w:r w:rsidRPr="00756170">
              <w:rPr>
                <w:rFonts w:ascii="Times New Roman" w:hAnsi="Times New Roman"/>
                <w:b/>
                <w:snapToGrid w:val="0"/>
                <w:color w:val="000000"/>
                <w:szCs w:val="22"/>
                <w:lang w:val="nb-NO"/>
              </w:rPr>
              <w:t>Disturbi tad-demm u tas-sistema limfatika</w:t>
            </w:r>
          </w:p>
        </w:tc>
      </w:tr>
      <w:tr w:rsidR="006A0D76" w:rsidRPr="00756170" w14:paraId="4C537379" w14:textId="77777777" w:rsidTr="00817D38">
        <w:trPr>
          <w:cantSplit/>
        </w:trPr>
        <w:tc>
          <w:tcPr>
            <w:tcW w:w="567" w:type="dxa"/>
            <w:tcBorders>
              <w:left w:val="single" w:sz="4" w:space="0" w:color="000000"/>
            </w:tcBorders>
          </w:tcPr>
          <w:p w14:paraId="4C537376"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nb-NO"/>
              </w:rPr>
            </w:pPr>
          </w:p>
        </w:tc>
        <w:tc>
          <w:tcPr>
            <w:tcW w:w="1843" w:type="dxa"/>
          </w:tcPr>
          <w:p w14:paraId="4C537377"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magħruf</w:t>
            </w:r>
            <w:proofErr w:type="spellEnd"/>
            <w:r w:rsidRPr="00756170">
              <w:rPr>
                <w:rFonts w:ascii="Times New Roman" w:hAnsi="Times New Roman"/>
                <w:color w:val="000000"/>
                <w:szCs w:val="22"/>
              </w:rPr>
              <w:t>:</w:t>
            </w:r>
          </w:p>
        </w:tc>
        <w:tc>
          <w:tcPr>
            <w:tcW w:w="6320" w:type="dxa"/>
            <w:tcBorders>
              <w:right w:val="single" w:sz="4" w:space="0" w:color="000000"/>
            </w:tcBorders>
          </w:tcPr>
          <w:p w14:paraId="4C537378"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rPr>
              <w:t>Panċitopenija</w:t>
            </w:r>
            <w:r w:rsidRPr="00756170">
              <w:rPr>
                <w:rFonts w:ascii="Times New Roman" w:hAnsi="Times New Roman"/>
                <w:color w:val="000000"/>
                <w:szCs w:val="22"/>
                <w:vertAlign w:val="superscript"/>
              </w:rPr>
              <w:t>1</w:t>
            </w:r>
            <w:r w:rsidRPr="00756170">
              <w:rPr>
                <w:rFonts w:ascii="Times New Roman" w:hAnsi="Times New Roman"/>
                <w:color w:val="000000"/>
                <w:szCs w:val="22"/>
              </w:rPr>
              <w:t>, tromboċitopenija</w:t>
            </w:r>
            <w:r w:rsidRPr="00756170">
              <w:rPr>
                <w:rFonts w:ascii="Times New Roman" w:hAnsi="Times New Roman"/>
                <w:color w:val="000000"/>
                <w:szCs w:val="22"/>
                <w:vertAlign w:val="superscript"/>
              </w:rPr>
              <w:t>1</w:t>
            </w:r>
            <w:r w:rsidRPr="00756170">
              <w:rPr>
                <w:rFonts w:ascii="Times New Roman" w:hAnsi="Times New Roman"/>
                <w:color w:val="000000"/>
                <w:szCs w:val="22"/>
                <w:lang w:val="mt-MT"/>
              </w:rPr>
              <w:t>, anemija aggravata</w:t>
            </w:r>
            <w:r w:rsidRPr="00756170">
              <w:rPr>
                <w:rFonts w:ascii="Times New Roman" w:hAnsi="Times New Roman"/>
                <w:color w:val="000000"/>
                <w:szCs w:val="22"/>
                <w:vertAlign w:val="superscript"/>
              </w:rPr>
              <w:t>1</w:t>
            </w:r>
            <w:r w:rsidRPr="00756170">
              <w:rPr>
                <w:rFonts w:ascii="Times New Roman" w:hAnsi="Times New Roman"/>
                <w:color w:val="000000"/>
                <w:szCs w:val="22"/>
                <w:lang w:val="mt-MT"/>
              </w:rPr>
              <w:t>, newtropenija</w:t>
            </w:r>
            <w:r w:rsidRPr="00756170">
              <w:rPr>
                <w:rFonts w:ascii="Times New Roman" w:hAnsi="Times New Roman"/>
                <w:color w:val="000000"/>
                <w:szCs w:val="22"/>
                <w:vertAlign w:val="superscript"/>
              </w:rPr>
              <w:t>1</w:t>
            </w:r>
          </w:p>
        </w:tc>
      </w:tr>
      <w:tr w:rsidR="006A0D76" w:rsidRPr="00756170" w14:paraId="4C53737B" w14:textId="77777777" w:rsidTr="00817D38">
        <w:trPr>
          <w:cantSplit/>
        </w:trPr>
        <w:tc>
          <w:tcPr>
            <w:tcW w:w="8730" w:type="dxa"/>
            <w:gridSpan w:val="3"/>
            <w:tcBorders>
              <w:left w:val="single" w:sz="4" w:space="0" w:color="000000"/>
              <w:right w:val="single" w:sz="4" w:space="0" w:color="000000"/>
            </w:tcBorders>
          </w:tcPr>
          <w:p w14:paraId="4C53737A" w14:textId="44F029FE" w:rsidR="006A0D76" w:rsidRPr="00756170" w:rsidRDefault="006A0D76" w:rsidP="008E552D">
            <w:pPr>
              <w:pStyle w:val="Table"/>
              <w:keepNext/>
              <w:keepLines w:val="0"/>
              <w:spacing w:before="0" w:after="0"/>
              <w:rPr>
                <w:rFonts w:ascii="Times New Roman" w:hAnsi="Times New Roman"/>
                <w:color w:val="000000"/>
                <w:szCs w:val="22"/>
              </w:rPr>
            </w:pPr>
            <w:r w:rsidRPr="00756170">
              <w:rPr>
                <w:rFonts w:ascii="Times New Roman" w:hAnsi="Times New Roman"/>
                <w:b/>
                <w:bCs/>
                <w:noProof/>
                <w:color w:val="000000"/>
                <w:szCs w:val="22"/>
                <w:lang w:val="sv-SE"/>
              </w:rPr>
              <w:t xml:space="preserve">Disturbi fis-sistema </w:t>
            </w:r>
            <w:r w:rsidR="008B4241">
              <w:rPr>
                <w:rFonts w:ascii="Times New Roman" w:hAnsi="Times New Roman"/>
                <w:b/>
                <w:bCs/>
                <w:noProof/>
                <w:color w:val="000000"/>
                <w:szCs w:val="22"/>
                <w:lang w:val="sv-SE"/>
              </w:rPr>
              <w:t>immunitarja</w:t>
            </w:r>
          </w:p>
        </w:tc>
      </w:tr>
      <w:tr w:rsidR="006A0D76" w:rsidRPr="00756170" w14:paraId="4C53737F" w14:textId="77777777" w:rsidTr="00817D38">
        <w:trPr>
          <w:cantSplit/>
        </w:trPr>
        <w:tc>
          <w:tcPr>
            <w:tcW w:w="567" w:type="dxa"/>
            <w:tcBorders>
              <w:left w:val="single" w:sz="4" w:space="0" w:color="000000"/>
            </w:tcBorders>
          </w:tcPr>
          <w:p w14:paraId="4C53737C" w14:textId="77777777" w:rsidR="006A0D76" w:rsidRPr="00756170" w:rsidRDefault="006A0D76" w:rsidP="008E552D">
            <w:pPr>
              <w:pStyle w:val="Table"/>
              <w:keepLines w:val="0"/>
              <w:widowControl w:val="0"/>
              <w:snapToGrid w:val="0"/>
              <w:spacing w:before="0" w:after="0"/>
              <w:rPr>
                <w:rFonts w:ascii="Times New Roman" w:hAnsi="Times New Roman"/>
                <w:b/>
                <w:color w:val="000000"/>
                <w:szCs w:val="22"/>
                <w:lang w:val="mt-MT"/>
              </w:rPr>
            </w:pPr>
          </w:p>
        </w:tc>
        <w:tc>
          <w:tcPr>
            <w:tcW w:w="1843" w:type="dxa"/>
          </w:tcPr>
          <w:p w14:paraId="4C53737D"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magħruf</w:t>
            </w:r>
            <w:proofErr w:type="spellEnd"/>
            <w:r w:rsidRPr="00756170">
              <w:rPr>
                <w:rFonts w:ascii="Times New Roman" w:hAnsi="Times New Roman"/>
                <w:color w:val="000000"/>
                <w:szCs w:val="22"/>
              </w:rPr>
              <w:t>:</w:t>
            </w:r>
          </w:p>
        </w:tc>
        <w:tc>
          <w:tcPr>
            <w:tcW w:w="6320" w:type="dxa"/>
            <w:tcBorders>
              <w:right w:val="single" w:sz="4" w:space="0" w:color="000000"/>
            </w:tcBorders>
          </w:tcPr>
          <w:p w14:paraId="4C53737E"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Reazzjonijiet</w:t>
            </w:r>
            <w:proofErr w:type="spellEnd"/>
            <w:r w:rsidRPr="00756170">
              <w:rPr>
                <w:rFonts w:ascii="Times New Roman" w:hAnsi="Times New Roman"/>
                <w:color w:val="000000"/>
                <w:szCs w:val="22"/>
              </w:rPr>
              <w:t xml:space="preserve"> ta’ </w:t>
            </w:r>
            <w:proofErr w:type="spellStart"/>
            <w:r w:rsidRPr="00756170">
              <w:rPr>
                <w:rFonts w:ascii="Times New Roman" w:hAnsi="Times New Roman"/>
                <w:color w:val="000000"/>
                <w:szCs w:val="22"/>
              </w:rPr>
              <w:t>sensittività</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eċċessiva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inkluż</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reazzjonijiet</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anafilattiċi</w:t>
            </w:r>
            <w:proofErr w:type="spellEnd"/>
            <w:r w:rsidRPr="00756170">
              <w:rPr>
                <w:rFonts w:ascii="Times New Roman" w:hAnsi="Times New Roman"/>
                <w:color w:val="000000"/>
                <w:szCs w:val="22"/>
              </w:rPr>
              <w:t xml:space="preserve"> u </w:t>
            </w:r>
            <w:proofErr w:type="spellStart"/>
            <w:r w:rsidRPr="00756170">
              <w:rPr>
                <w:rFonts w:ascii="Times New Roman" w:hAnsi="Times New Roman"/>
                <w:color w:val="000000"/>
                <w:szCs w:val="22"/>
              </w:rPr>
              <w:t>anġjoedima</w:t>
            </w:r>
            <w:proofErr w:type="spellEnd"/>
            <w:r w:rsidRPr="00756170">
              <w:rPr>
                <w:rFonts w:ascii="Times New Roman" w:hAnsi="Times New Roman"/>
                <w:color w:val="000000"/>
                <w:szCs w:val="22"/>
              </w:rPr>
              <w:t>)</w:t>
            </w:r>
          </w:p>
        </w:tc>
      </w:tr>
      <w:tr w:rsidR="006A0D76" w:rsidRPr="00756170" w14:paraId="4C537381" w14:textId="77777777" w:rsidTr="00817D38">
        <w:trPr>
          <w:cantSplit/>
        </w:trPr>
        <w:tc>
          <w:tcPr>
            <w:tcW w:w="8730" w:type="dxa"/>
            <w:gridSpan w:val="3"/>
            <w:tcBorders>
              <w:left w:val="single" w:sz="4" w:space="0" w:color="000000"/>
              <w:right w:val="single" w:sz="4" w:space="0" w:color="000000"/>
            </w:tcBorders>
          </w:tcPr>
          <w:p w14:paraId="4C537380" w14:textId="77777777" w:rsidR="006A0D76" w:rsidRPr="00756170" w:rsidRDefault="006A0D76" w:rsidP="008E552D">
            <w:pPr>
              <w:pStyle w:val="Table"/>
              <w:keepNext/>
              <w:keepLines w:val="0"/>
              <w:spacing w:before="0" w:after="0"/>
              <w:rPr>
                <w:rFonts w:ascii="Times New Roman" w:hAnsi="Times New Roman"/>
                <w:b/>
                <w:color w:val="000000"/>
                <w:szCs w:val="22"/>
                <w:lang w:val="mt-MT"/>
              </w:rPr>
            </w:pPr>
            <w:r w:rsidRPr="00756170">
              <w:rPr>
                <w:rFonts w:ascii="Times New Roman" w:hAnsi="Times New Roman"/>
                <w:b/>
                <w:color w:val="000000"/>
                <w:szCs w:val="22"/>
                <w:lang w:val="mt-MT"/>
              </w:rPr>
              <w:t>Disturbi fil-metaboliżmu u n-nutrizzjoni</w:t>
            </w:r>
          </w:p>
        </w:tc>
      </w:tr>
      <w:tr w:rsidR="006A0D76" w:rsidRPr="00756170" w14:paraId="4C537385" w14:textId="77777777" w:rsidTr="00817D38">
        <w:trPr>
          <w:cantSplit/>
        </w:trPr>
        <w:tc>
          <w:tcPr>
            <w:tcW w:w="567" w:type="dxa"/>
            <w:tcBorders>
              <w:left w:val="single" w:sz="4" w:space="0" w:color="000000"/>
            </w:tcBorders>
          </w:tcPr>
          <w:p w14:paraId="4C537382" w14:textId="77777777" w:rsidR="006A0D76" w:rsidRPr="00756170" w:rsidRDefault="006A0D76" w:rsidP="008E552D">
            <w:pPr>
              <w:pStyle w:val="Table"/>
              <w:keepLines w:val="0"/>
              <w:widowControl w:val="0"/>
              <w:snapToGrid w:val="0"/>
              <w:spacing w:before="0" w:after="0"/>
              <w:rPr>
                <w:rFonts w:ascii="Times New Roman" w:hAnsi="Times New Roman"/>
                <w:b/>
                <w:color w:val="000000"/>
                <w:szCs w:val="22"/>
                <w:lang w:val="mt-MT"/>
              </w:rPr>
            </w:pPr>
          </w:p>
        </w:tc>
        <w:tc>
          <w:tcPr>
            <w:tcW w:w="1843" w:type="dxa"/>
          </w:tcPr>
          <w:p w14:paraId="4C537383"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Mhux magħruf:</w:t>
            </w:r>
          </w:p>
        </w:tc>
        <w:tc>
          <w:tcPr>
            <w:tcW w:w="6320" w:type="dxa"/>
            <w:tcBorders>
              <w:right w:val="single" w:sz="4" w:space="0" w:color="000000"/>
            </w:tcBorders>
          </w:tcPr>
          <w:p w14:paraId="4C537384"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Aċidożi metabolika</w:t>
            </w:r>
            <w:r w:rsidRPr="00756170">
              <w:rPr>
                <w:rFonts w:ascii="Times New Roman" w:hAnsi="Times New Roman"/>
                <w:color w:val="000000"/>
                <w:szCs w:val="22"/>
                <w:vertAlign w:val="superscript"/>
              </w:rPr>
              <w:t>1</w:t>
            </w:r>
          </w:p>
        </w:tc>
      </w:tr>
      <w:tr w:rsidR="006A0D76" w:rsidRPr="00756170" w14:paraId="4C537387" w14:textId="77777777" w:rsidTr="00817D38">
        <w:trPr>
          <w:cantSplit/>
        </w:trPr>
        <w:tc>
          <w:tcPr>
            <w:tcW w:w="8730" w:type="dxa"/>
            <w:gridSpan w:val="3"/>
            <w:tcBorders>
              <w:left w:val="single" w:sz="4" w:space="0" w:color="000000"/>
              <w:right w:val="single" w:sz="4" w:space="0" w:color="000000"/>
            </w:tcBorders>
          </w:tcPr>
          <w:p w14:paraId="4C537386" w14:textId="77777777" w:rsidR="006A0D76" w:rsidRPr="00756170" w:rsidRDefault="006A0D76" w:rsidP="008E552D">
            <w:pPr>
              <w:pStyle w:val="Table"/>
              <w:keepNext/>
              <w:keepLines w:val="0"/>
              <w:spacing w:before="0" w:after="0"/>
              <w:rPr>
                <w:rFonts w:ascii="Times New Roman" w:hAnsi="Times New Roman"/>
                <w:color w:val="000000"/>
                <w:szCs w:val="22"/>
              </w:rPr>
            </w:pPr>
            <w:r w:rsidRPr="00756170">
              <w:rPr>
                <w:rFonts w:ascii="Times New Roman" w:hAnsi="Times New Roman"/>
                <w:b/>
                <w:bCs/>
                <w:noProof/>
                <w:color w:val="000000"/>
                <w:szCs w:val="22"/>
                <w:lang w:val="es-ES"/>
              </w:rPr>
              <w:t>Disturbi psikjatriċi</w:t>
            </w:r>
          </w:p>
        </w:tc>
      </w:tr>
      <w:tr w:rsidR="006A0D76" w:rsidRPr="00756170" w14:paraId="4C53738B" w14:textId="77777777" w:rsidTr="00817D38">
        <w:trPr>
          <w:cantSplit/>
        </w:trPr>
        <w:tc>
          <w:tcPr>
            <w:tcW w:w="567" w:type="dxa"/>
            <w:tcBorders>
              <w:left w:val="single" w:sz="4" w:space="0" w:color="000000"/>
            </w:tcBorders>
          </w:tcPr>
          <w:p w14:paraId="4C537388" w14:textId="77777777" w:rsidR="006A0D76" w:rsidRPr="00756170" w:rsidRDefault="006A0D76" w:rsidP="008E552D">
            <w:pPr>
              <w:pStyle w:val="Table"/>
              <w:keepLines w:val="0"/>
              <w:widowControl w:val="0"/>
              <w:snapToGrid w:val="0"/>
              <w:spacing w:before="0" w:after="0"/>
              <w:rPr>
                <w:rFonts w:ascii="Times New Roman" w:hAnsi="Times New Roman"/>
                <w:b/>
                <w:color w:val="000000"/>
                <w:szCs w:val="22"/>
                <w:lang w:val="mt-MT"/>
              </w:rPr>
            </w:pPr>
          </w:p>
        </w:tc>
        <w:tc>
          <w:tcPr>
            <w:tcW w:w="1843" w:type="dxa"/>
          </w:tcPr>
          <w:p w14:paraId="4C537389"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8A"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Ansjetà</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disturbi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fl-irqad</w:t>
            </w:r>
            <w:proofErr w:type="spellEnd"/>
          </w:p>
        </w:tc>
      </w:tr>
      <w:tr w:rsidR="006A0D76" w:rsidRPr="00756170" w14:paraId="4C53738D" w14:textId="77777777" w:rsidTr="00817D38">
        <w:trPr>
          <w:cantSplit/>
        </w:trPr>
        <w:tc>
          <w:tcPr>
            <w:tcW w:w="8730" w:type="dxa"/>
            <w:gridSpan w:val="3"/>
            <w:tcBorders>
              <w:left w:val="single" w:sz="4" w:space="0" w:color="000000"/>
              <w:right w:val="single" w:sz="4" w:space="0" w:color="000000"/>
            </w:tcBorders>
          </w:tcPr>
          <w:p w14:paraId="4C53738C" w14:textId="77777777" w:rsidR="006A0D76" w:rsidRPr="00756170" w:rsidRDefault="006A0D76" w:rsidP="008E552D">
            <w:pPr>
              <w:pStyle w:val="Table"/>
              <w:keepNext/>
              <w:keepLines w:val="0"/>
              <w:spacing w:before="0" w:after="0"/>
              <w:rPr>
                <w:rFonts w:ascii="Times New Roman" w:hAnsi="Times New Roman"/>
                <w:b/>
                <w:color w:val="000000"/>
                <w:szCs w:val="22"/>
                <w:lang w:val="en-GB"/>
              </w:rPr>
            </w:pPr>
            <w:r w:rsidRPr="00756170">
              <w:rPr>
                <w:rFonts w:ascii="Times New Roman" w:hAnsi="Times New Roman"/>
                <w:b/>
                <w:bCs/>
                <w:color w:val="000000"/>
                <w:szCs w:val="22"/>
                <w:lang w:val="sv-SE"/>
              </w:rPr>
              <w:t>Disturbi fis-sistema nervuża</w:t>
            </w:r>
          </w:p>
        </w:tc>
      </w:tr>
      <w:tr w:rsidR="006A0D76" w:rsidRPr="00756170" w14:paraId="4C537391" w14:textId="77777777" w:rsidTr="00817D38">
        <w:trPr>
          <w:cantSplit/>
        </w:trPr>
        <w:tc>
          <w:tcPr>
            <w:tcW w:w="567" w:type="dxa"/>
            <w:tcBorders>
              <w:left w:val="single" w:sz="4" w:space="0" w:color="000000"/>
            </w:tcBorders>
          </w:tcPr>
          <w:p w14:paraId="4C53738E" w14:textId="77777777" w:rsidR="006A0D76" w:rsidRPr="00756170" w:rsidRDefault="006A0D76" w:rsidP="008E552D">
            <w:pPr>
              <w:pStyle w:val="Table"/>
              <w:keepNext/>
              <w:keepLines w:val="0"/>
              <w:spacing w:before="0" w:after="0"/>
              <w:rPr>
                <w:rFonts w:ascii="Times New Roman" w:hAnsi="Times New Roman"/>
                <w:b/>
                <w:color w:val="000000"/>
                <w:szCs w:val="22"/>
              </w:rPr>
            </w:pPr>
          </w:p>
        </w:tc>
        <w:tc>
          <w:tcPr>
            <w:tcW w:w="1843" w:type="dxa"/>
          </w:tcPr>
          <w:p w14:paraId="4C53738F"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90"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Uġigħ</w:t>
            </w:r>
            <w:proofErr w:type="spellEnd"/>
            <w:r w:rsidRPr="00756170">
              <w:rPr>
                <w:rFonts w:ascii="Times New Roman" w:hAnsi="Times New Roman"/>
                <w:color w:val="000000"/>
                <w:szCs w:val="22"/>
              </w:rPr>
              <w:t xml:space="preserve"> ta’ </w:t>
            </w:r>
            <w:proofErr w:type="spellStart"/>
            <w:r w:rsidRPr="00756170">
              <w:rPr>
                <w:rFonts w:ascii="Times New Roman" w:hAnsi="Times New Roman"/>
                <w:color w:val="000000"/>
                <w:szCs w:val="22"/>
              </w:rPr>
              <w:t>ras</w:t>
            </w:r>
            <w:proofErr w:type="spellEnd"/>
          </w:p>
        </w:tc>
      </w:tr>
      <w:tr w:rsidR="006A0D76" w:rsidRPr="00756170" w14:paraId="4C537395" w14:textId="77777777" w:rsidTr="00817D38">
        <w:trPr>
          <w:cantSplit/>
        </w:trPr>
        <w:tc>
          <w:tcPr>
            <w:tcW w:w="567" w:type="dxa"/>
            <w:tcBorders>
              <w:left w:val="single" w:sz="4" w:space="0" w:color="000000"/>
            </w:tcBorders>
          </w:tcPr>
          <w:p w14:paraId="4C537392"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
        </w:tc>
        <w:tc>
          <w:tcPr>
            <w:tcW w:w="1843" w:type="dxa"/>
          </w:tcPr>
          <w:p w14:paraId="4C537393"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94"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Sturdament</w:t>
            </w:r>
            <w:proofErr w:type="spellEnd"/>
          </w:p>
        </w:tc>
      </w:tr>
      <w:tr w:rsidR="006A0D76" w:rsidRPr="00756170" w14:paraId="4C537397" w14:textId="77777777" w:rsidTr="00817D38">
        <w:trPr>
          <w:cantSplit/>
        </w:trPr>
        <w:tc>
          <w:tcPr>
            <w:tcW w:w="8730" w:type="dxa"/>
            <w:gridSpan w:val="3"/>
            <w:tcBorders>
              <w:left w:val="single" w:sz="4" w:space="0" w:color="000000"/>
              <w:right w:val="single" w:sz="4" w:space="0" w:color="000000"/>
            </w:tcBorders>
          </w:tcPr>
          <w:p w14:paraId="4C537396" w14:textId="77777777" w:rsidR="006A0D76" w:rsidRPr="00756170" w:rsidRDefault="006A0D76" w:rsidP="008E552D">
            <w:pPr>
              <w:pStyle w:val="Table"/>
              <w:keepNext/>
              <w:keepLines w:val="0"/>
              <w:spacing w:before="0" w:after="0"/>
              <w:rPr>
                <w:rFonts w:ascii="Times New Roman" w:hAnsi="Times New Roman"/>
                <w:b/>
                <w:color w:val="000000"/>
                <w:szCs w:val="22"/>
                <w:lang w:val="en-GB"/>
              </w:rPr>
            </w:pPr>
            <w:r w:rsidRPr="00756170">
              <w:rPr>
                <w:rFonts w:ascii="Times New Roman" w:hAnsi="Times New Roman"/>
                <w:b/>
                <w:bCs/>
                <w:noProof/>
                <w:color w:val="000000"/>
                <w:szCs w:val="22"/>
                <w:lang w:val="pl-PL"/>
              </w:rPr>
              <w:lastRenderedPageBreak/>
              <w:t>Disturbi fl-għajnejn</w:t>
            </w:r>
          </w:p>
        </w:tc>
      </w:tr>
      <w:tr w:rsidR="006A0D76" w:rsidRPr="00756170" w14:paraId="4C53739B" w14:textId="77777777" w:rsidTr="00817D38">
        <w:trPr>
          <w:cantSplit/>
        </w:trPr>
        <w:tc>
          <w:tcPr>
            <w:tcW w:w="567" w:type="dxa"/>
            <w:tcBorders>
              <w:left w:val="single" w:sz="4" w:space="0" w:color="000000"/>
            </w:tcBorders>
          </w:tcPr>
          <w:p w14:paraId="4C537398" w14:textId="77777777" w:rsidR="006A0D76" w:rsidRPr="00756170" w:rsidRDefault="006A0D76" w:rsidP="008E552D">
            <w:pPr>
              <w:pStyle w:val="Table"/>
              <w:keepNext/>
              <w:keepLines w:val="0"/>
              <w:spacing w:before="0" w:after="0"/>
              <w:rPr>
                <w:rFonts w:ascii="Times New Roman" w:hAnsi="Times New Roman"/>
                <w:b/>
                <w:color w:val="000000"/>
                <w:szCs w:val="22"/>
              </w:rPr>
            </w:pPr>
          </w:p>
        </w:tc>
        <w:tc>
          <w:tcPr>
            <w:tcW w:w="1843" w:type="dxa"/>
          </w:tcPr>
          <w:p w14:paraId="4C537399"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9A"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Katarretti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makulopatija</w:t>
            </w:r>
            <w:proofErr w:type="spellEnd"/>
          </w:p>
        </w:tc>
      </w:tr>
      <w:tr w:rsidR="006A0D76" w:rsidRPr="00756170" w14:paraId="4C53739F" w14:textId="77777777" w:rsidTr="00817D38">
        <w:trPr>
          <w:cantSplit/>
        </w:trPr>
        <w:tc>
          <w:tcPr>
            <w:tcW w:w="567" w:type="dxa"/>
            <w:tcBorders>
              <w:left w:val="single" w:sz="4" w:space="0" w:color="000000"/>
            </w:tcBorders>
          </w:tcPr>
          <w:p w14:paraId="4C53739C" w14:textId="77777777" w:rsidR="006A0D76" w:rsidRPr="00756170" w:rsidRDefault="006A0D76" w:rsidP="008E552D">
            <w:pPr>
              <w:pStyle w:val="Table"/>
              <w:keepLines w:val="0"/>
              <w:widowControl w:val="0"/>
              <w:snapToGrid w:val="0"/>
              <w:spacing w:before="0" w:after="0"/>
              <w:rPr>
                <w:rFonts w:ascii="Times New Roman" w:hAnsi="Times New Roman"/>
                <w:b/>
                <w:color w:val="000000"/>
                <w:szCs w:val="22"/>
              </w:rPr>
            </w:pPr>
          </w:p>
        </w:tc>
        <w:tc>
          <w:tcPr>
            <w:tcW w:w="1843" w:type="dxa"/>
          </w:tcPr>
          <w:p w14:paraId="4C53739D"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Rari:</w:t>
            </w:r>
          </w:p>
        </w:tc>
        <w:tc>
          <w:tcPr>
            <w:tcW w:w="6320" w:type="dxa"/>
            <w:tcBorders>
              <w:right w:val="single" w:sz="4" w:space="0" w:color="000000"/>
            </w:tcBorders>
          </w:tcPr>
          <w:p w14:paraId="4C53739E"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Newrite ottika</w:t>
            </w:r>
          </w:p>
        </w:tc>
      </w:tr>
      <w:tr w:rsidR="006A0D76" w:rsidRPr="00756170" w14:paraId="4C5373A1" w14:textId="77777777" w:rsidTr="00817D38">
        <w:trPr>
          <w:cantSplit/>
        </w:trPr>
        <w:tc>
          <w:tcPr>
            <w:tcW w:w="8730" w:type="dxa"/>
            <w:gridSpan w:val="3"/>
            <w:tcBorders>
              <w:left w:val="single" w:sz="4" w:space="0" w:color="000000"/>
              <w:right w:val="single" w:sz="4" w:space="0" w:color="000000"/>
            </w:tcBorders>
          </w:tcPr>
          <w:p w14:paraId="4C5373A0" w14:textId="77777777" w:rsidR="006A0D76" w:rsidRPr="00756170" w:rsidRDefault="006A0D76" w:rsidP="008E552D">
            <w:pPr>
              <w:pStyle w:val="Table"/>
              <w:keepNext/>
              <w:keepLines w:val="0"/>
              <w:spacing w:before="0" w:after="0"/>
              <w:rPr>
                <w:rFonts w:ascii="Times New Roman" w:hAnsi="Times New Roman"/>
                <w:b/>
                <w:color w:val="000000"/>
                <w:szCs w:val="22"/>
                <w:lang w:val="es-ES"/>
              </w:rPr>
            </w:pPr>
            <w:r w:rsidRPr="00756170">
              <w:rPr>
                <w:rFonts w:ascii="Times New Roman" w:hAnsi="Times New Roman"/>
                <w:b/>
                <w:bCs/>
                <w:noProof/>
                <w:color w:val="000000"/>
                <w:szCs w:val="22"/>
                <w:lang w:val="sv-SE"/>
              </w:rPr>
              <w:t>Disturbi fil-widnejn u fis-sistema labirintika</w:t>
            </w:r>
          </w:p>
        </w:tc>
      </w:tr>
      <w:tr w:rsidR="006A0D76" w:rsidRPr="00756170" w14:paraId="4C5373A5" w14:textId="77777777" w:rsidTr="00817D38">
        <w:trPr>
          <w:cantSplit/>
        </w:trPr>
        <w:tc>
          <w:tcPr>
            <w:tcW w:w="567" w:type="dxa"/>
            <w:tcBorders>
              <w:left w:val="single" w:sz="4" w:space="0" w:color="000000"/>
            </w:tcBorders>
          </w:tcPr>
          <w:p w14:paraId="4C5373A2" w14:textId="77777777" w:rsidR="006A0D76" w:rsidRPr="00756170" w:rsidRDefault="006A0D76" w:rsidP="008E552D">
            <w:pPr>
              <w:pStyle w:val="Table"/>
              <w:keepLines w:val="0"/>
              <w:widowControl w:val="0"/>
              <w:snapToGrid w:val="0"/>
              <w:spacing w:before="0" w:after="0"/>
              <w:rPr>
                <w:rFonts w:ascii="Times New Roman" w:hAnsi="Times New Roman"/>
                <w:b/>
                <w:color w:val="000000"/>
                <w:szCs w:val="22"/>
                <w:lang w:val="es-ES"/>
              </w:rPr>
            </w:pPr>
          </w:p>
        </w:tc>
        <w:tc>
          <w:tcPr>
            <w:tcW w:w="1843" w:type="dxa"/>
          </w:tcPr>
          <w:p w14:paraId="4C5373A3"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A4"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Truxija</w:t>
            </w:r>
            <w:proofErr w:type="spellEnd"/>
          </w:p>
        </w:tc>
      </w:tr>
      <w:tr w:rsidR="006A0D76" w:rsidRPr="00756170" w14:paraId="4C5373A7" w14:textId="77777777" w:rsidTr="00817D38">
        <w:trPr>
          <w:cantSplit/>
        </w:trPr>
        <w:tc>
          <w:tcPr>
            <w:tcW w:w="8730" w:type="dxa"/>
            <w:gridSpan w:val="3"/>
            <w:tcBorders>
              <w:left w:val="single" w:sz="4" w:space="0" w:color="000000"/>
              <w:right w:val="single" w:sz="4" w:space="0" w:color="000000"/>
            </w:tcBorders>
          </w:tcPr>
          <w:p w14:paraId="4C5373A6" w14:textId="77777777" w:rsidR="006A0D76" w:rsidRPr="00756170" w:rsidRDefault="006A0D76" w:rsidP="008E552D">
            <w:pPr>
              <w:keepNext/>
              <w:tabs>
                <w:tab w:val="clear" w:pos="567"/>
              </w:tabs>
              <w:spacing w:line="240" w:lineRule="auto"/>
              <w:rPr>
                <w:b/>
                <w:color w:val="000000"/>
              </w:rPr>
            </w:pPr>
            <w:r w:rsidRPr="00756170">
              <w:rPr>
                <w:b/>
                <w:bCs/>
                <w:noProof/>
                <w:color w:val="000000"/>
                <w:szCs w:val="22"/>
                <w:lang w:val="pl-PL"/>
              </w:rPr>
              <w:t>Disturbi respiratorji, toraċiċi u medjastinali</w:t>
            </w:r>
          </w:p>
        </w:tc>
      </w:tr>
      <w:tr w:rsidR="006A0D76" w:rsidRPr="00756170" w14:paraId="4C5373AB" w14:textId="77777777" w:rsidTr="00817D38">
        <w:trPr>
          <w:cantSplit/>
        </w:trPr>
        <w:tc>
          <w:tcPr>
            <w:tcW w:w="567" w:type="dxa"/>
            <w:tcBorders>
              <w:left w:val="single" w:sz="4" w:space="0" w:color="000000"/>
            </w:tcBorders>
          </w:tcPr>
          <w:p w14:paraId="4C5373A8" w14:textId="77777777" w:rsidR="006A0D76" w:rsidRPr="00756170" w:rsidRDefault="006A0D76" w:rsidP="008E552D">
            <w:pPr>
              <w:pStyle w:val="Table"/>
              <w:keepLines w:val="0"/>
              <w:widowControl w:val="0"/>
              <w:snapToGrid w:val="0"/>
              <w:spacing w:before="0" w:after="0"/>
              <w:rPr>
                <w:rFonts w:ascii="Times New Roman" w:hAnsi="Times New Roman"/>
                <w:b/>
                <w:color w:val="000000"/>
                <w:szCs w:val="22"/>
                <w:lang w:val="es-ES"/>
              </w:rPr>
            </w:pPr>
          </w:p>
        </w:tc>
        <w:tc>
          <w:tcPr>
            <w:tcW w:w="1843" w:type="dxa"/>
          </w:tcPr>
          <w:p w14:paraId="4C5373A9"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AA"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Uġigħ fil-larinġi</w:t>
            </w:r>
          </w:p>
        </w:tc>
      </w:tr>
      <w:tr w:rsidR="006A0D76" w:rsidRPr="00756170" w14:paraId="4C5373AD" w14:textId="77777777" w:rsidTr="00817D38">
        <w:trPr>
          <w:cantSplit/>
        </w:trPr>
        <w:tc>
          <w:tcPr>
            <w:tcW w:w="8730" w:type="dxa"/>
            <w:gridSpan w:val="3"/>
            <w:tcBorders>
              <w:left w:val="single" w:sz="4" w:space="0" w:color="000000"/>
              <w:right w:val="single" w:sz="4" w:space="0" w:color="000000"/>
            </w:tcBorders>
          </w:tcPr>
          <w:p w14:paraId="4C5373AC" w14:textId="77777777" w:rsidR="006A0D76" w:rsidRPr="00756170" w:rsidRDefault="006A0D76" w:rsidP="008E552D">
            <w:pPr>
              <w:keepNext/>
              <w:tabs>
                <w:tab w:val="clear" w:pos="567"/>
              </w:tabs>
              <w:spacing w:line="240" w:lineRule="auto"/>
              <w:rPr>
                <w:b/>
                <w:color w:val="000000"/>
              </w:rPr>
            </w:pPr>
            <w:r w:rsidRPr="00756170">
              <w:rPr>
                <w:b/>
                <w:color w:val="000000"/>
              </w:rPr>
              <w:t>Disturbi gastro-intestinali</w:t>
            </w:r>
          </w:p>
        </w:tc>
      </w:tr>
      <w:tr w:rsidR="006A0D76" w:rsidRPr="00756170" w14:paraId="4C5373B1" w14:textId="77777777" w:rsidTr="00817D38">
        <w:trPr>
          <w:cantSplit/>
        </w:trPr>
        <w:tc>
          <w:tcPr>
            <w:tcW w:w="567" w:type="dxa"/>
            <w:tcBorders>
              <w:left w:val="single" w:sz="4" w:space="0" w:color="000000"/>
            </w:tcBorders>
          </w:tcPr>
          <w:p w14:paraId="4C5373AE" w14:textId="77777777" w:rsidR="006A0D76" w:rsidRPr="00756170" w:rsidRDefault="006A0D76" w:rsidP="008E552D">
            <w:pPr>
              <w:pStyle w:val="Table"/>
              <w:keepNext/>
              <w:keepLines w:val="0"/>
              <w:spacing w:before="0" w:after="0"/>
              <w:rPr>
                <w:rFonts w:ascii="Times New Roman" w:hAnsi="Times New Roman"/>
                <w:b/>
                <w:color w:val="000000"/>
                <w:szCs w:val="22"/>
              </w:rPr>
            </w:pPr>
          </w:p>
        </w:tc>
        <w:tc>
          <w:tcPr>
            <w:tcW w:w="1843" w:type="dxa"/>
          </w:tcPr>
          <w:p w14:paraId="4C5373AF"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B0"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it-IT"/>
              </w:rPr>
            </w:pPr>
            <w:r w:rsidRPr="00756170">
              <w:rPr>
                <w:rFonts w:ascii="Times New Roman" w:hAnsi="Times New Roman"/>
                <w:color w:val="000000"/>
                <w:szCs w:val="22"/>
                <w:lang w:val="it-IT"/>
              </w:rPr>
              <w:t>Dijarea, stitikezza, rimettar, tqalligħ, uġigħ addominali, nefħa addominali, dispepsja</w:t>
            </w:r>
          </w:p>
        </w:tc>
      </w:tr>
      <w:tr w:rsidR="006A0D76" w:rsidRPr="00756170" w14:paraId="4C5373B5" w14:textId="77777777" w:rsidTr="00817D38">
        <w:trPr>
          <w:cantSplit/>
        </w:trPr>
        <w:tc>
          <w:tcPr>
            <w:tcW w:w="567" w:type="dxa"/>
            <w:tcBorders>
              <w:left w:val="single" w:sz="4" w:space="0" w:color="000000"/>
            </w:tcBorders>
          </w:tcPr>
          <w:p w14:paraId="4C5373B2" w14:textId="77777777" w:rsidR="006A0D76" w:rsidRPr="00756170" w:rsidRDefault="006A0D76" w:rsidP="008E552D">
            <w:pPr>
              <w:pStyle w:val="Table"/>
              <w:keepNext/>
              <w:keepLines w:val="0"/>
              <w:spacing w:before="0" w:after="0"/>
              <w:rPr>
                <w:rFonts w:ascii="Times New Roman" w:hAnsi="Times New Roman"/>
                <w:color w:val="000000"/>
                <w:szCs w:val="22"/>
                <w:lang w:val="it-IT"/>
              </w:rPr>
            </w:pPr>
          </w:p>
        </w:tc>
        <w:tc>
          <w:tcPr>
            <w:tcW w:w="1843" w:type="dxa"/>
          </w:tcPr>
          <w:p w14:paraId="4C5373B3"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B4"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Emorraġija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gastrointestinali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ulċera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fl-istonku</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inklużi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ħafna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ulċeri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ulċera</w:t>
            </w:r>
            <w:proofErr w:type="spellEnd"/>
            <w:r w:rsidRPr="00756170">
              <w:rPr>
                <w:rFonts w:ascii="Times New Roman" w:hAnsi="Times New Roman"/>
                <w:color w:val="000000"/>
                <w:szCs w:val="22"/>
              </w:rPr>
              <w:t xml:space="preserve"> fid-</w:t>
            </w:r>
            <w:proofErr w:type="spellStart"/>
            <w:r w:rsidRPr="00756170">
              <w:rPr>
                <w:rFonts w:ascii="Times New Roman" w:hAnsi="Times New Roman"/>
                <w:color w:val="000000"/>
                <w:szCs w:val="22"/>
              </w:rPr>
              <w:t>duwodenu</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gastrite</w:t>
            </w:r>
            <w:proofErr w:type="spellEnd"/>
          </w:p>
        </w:tc>
      </w:tr>
      <w:tr w:rsidR="006A0D76" w:rsidRPr="00756170" w14:paraId="4C5373B9" w14:textId="77777777" w:rsidTr="00817D38">
        <w:trPr>
          <w:cantSplit/>
        </w:trPr>
        <w:tc>
          <w:tcPr>
            <w:tcW w:w="567" w:type="dxa"/>
            <w:tcBorders>
              <w:left w:val="single" w:sz="4" w:space="0" w:color="000000"/>
            </w:tcBorders>
          </w:tcPr>
          <w:p w14:paraId="4C5373B6" w14:textId="77777777" w:rsidR="006A0D76" w:rsidRPr="00756170" w:rsidRDefault="006A0D76" w:rsidP="008E552D">
            <w:pPr>
              <w:pStyle w:val="Table"/>
              <w:keepNext/>
              <w:keepLines w:val="0"/>
              <w:spacing w:before="0" w:after="0"/>
              <w:rPr>
                <w:rFonts w:ascii="Times New Roman" w:hAnsi="Times New Roman"/>
                <w:color w:val="000000"/>
                <w:szCs w:val="22"/>
              </w:rPr>
            </w:pPr>
          </w:p>
        </w:tc>
        <w:tc>
          <w:tcPr>
            <w:tcW w:w="1843" w:type="dxa"/>
          </w:tcPr>
          <w:p w14:paraId="4C5373B7"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r w:rsidRPr="00756170">
              <w:rPr>
                <w:rFonts w:ascii="Times New Roman" w:hAnsi="Times New Roman"/>
                <w:color w:val="000000"/>
                <w:szCs w:val="22"/>
              </w:rPr>
              <w:t>Rari:</w:t>
            </w:r>
          </w:p>
        </w:tc>
        <w:tc>
          <w:tcPr>
            <w:tcW w:w="6320" w:type="dxa"/>
            <w:tcBorders>
              <w:right w:val="single" w:sz="4" w:space="0" w:color="000000"/>
            </w:tcBorders>
          </w:tcPr>
          <w:p w14:paraId="4C5373B8"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Esofaġite</w:t>
            </w:r>
            <w:proofErr w:type="spellEnd"/>
          </w:p>
        </w:tc>
      </w:tr>
      <w:tr w:rsidR="006A0D76" w:rsidRPr="00756170" w14:paraId="4C5373BD" w14:textId="77777777" w:rsidTr="00817D38">
        <w:trPr>
          <w:cantSplit/>
        </w:trPr>
        <w:tc>
          <w:tcPr>
            <w:tcW w:w="567" w:type="dxa"/>
            <w:tcBorders>
              <w:left w:val="single" w:sz="4" w:space="0" w:color="000000"/>
            </w:tcBorders>
          </w:tcPr>
          <w:p w14:paraId="4C5373BA"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
        </w:tc>
        <w:tc>
          <w:tcPr>
            <w:tcW w:w="1843" w:type="dxa"/>
          </w:tcPr>
          <w:p w14:paraId="4C5373BB"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Mhux magħruf:</w:t>
            </w:r>
          </w:p>
        </w:tc>
        <w:tc>
          <w:tcPr>
            <w:tcW w:w="6320" w:type="dxa"/>
            <w:tcBorders>
              <w:right w:val="single" w:sz="4" w:space="0" w:color="000000"/>
            </w:tcBorders>
          </w:tcPr>
          <w:p w14:paraId="4C5373BC"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Perforazzjoni gastrointestinali</w:t>
            </w:r>
            <w:r w:rsidRPr="00756170">
              <w:rPr>
                <w:rFonts w:ascii="Times New Roman" w:hAnsi="Times New Roman"/>
                <w:color w:val="000000"/>
                <w:szCs w:val="22"/>
                <w:vertAlign w:val="superscript"/>
                <w:lang w:val="it-IT"/>
              </w:rPr>
              <w:t>1</w:t>
            </w:r>
            <w:r w:rsidRPr="00756170">
              <w:rPr>
                <w:rFonts w:ascii="Times New Roman" w:hAnsi="Times New Roman"/>
                <w:color w:val="000000"/>
                <w:szCs w:val="22"/>
                <w:lang w:val="it-IT"/>
              </w:rPr>
              <w:t>, pankreatite akuta</w:t>
            </w:r>
            <w:r w:rsidRPr="00756170">
              <w:rPr>
                <w:rFonts w:ascii="Times New Roman" w:hAnsi="Times New Roman"/>
                <w:color w:val="000000"/>
                <w:szCs w:val="22"/>
                <w:vertAlign w:val="superscript"/>
                <w:lang w:val="it-IT"/>
              </w:rPr>
              <w:t>1</w:t>
            </w:r>
          </w:p>
        </w:tc>
      </w:tr>
      <w:tr w:rsidR="006A0D76" w:rsidRPr="00756170" w14:paraId="4C5373BF" w14:textId="77777777" w:rsidTr="00817D38">
        <w:trPr>
          <w:cantSplit/>
        </w:trPr>
        <w:tc>
          <w:tcPr>
            <w:tcW w:w="8730" w:type="dxa"/>
            <w:gridSpan w:val="3"/>
            <w:tcBorders>
              <w:left w:val="single" w:sz="4" w:space="0" w:color="000000"/>
              <w:right w:val="single" w:sz="4" w:space="0" w:color="000000"/>
            </w:tcBorders>
          </w:tcPr>
          <w:p w14:paraId="4C5373BE" w14:textId="77777777" w:rsidR="006A0D76" w:rsidRPr="00756170" w:rsidRDefault="006A0D76" w:rsidP="008E552D">
            <w:pPr>
              <w:pStyle w:val="Table"/>
              <w:keepNext/>
              <w:keepLines w:val="0"/>
              <w:spacing w:before="0" w:after="0"/>
              <w:rPr>
                <w:rFonts w:ascii="Times New Roman" w:hAnsi="Times New Roman"/>
                <w:color w:val="000000"/>
                <w:szCs w:val="22"/>
                <w:lang w:val="es-ES"/>
              </w:rPr>
            </w:pPr>
            <w:r w:rsidRPr="00756170">
              <w:rPr>
                <w:rFonts w:ascii="Times New Roman" w:hAnsi="Times New Roman"/>
                <w:b/>
                <w:bCs/>
                <w:noProof/>
                <w:color w:val="000000"/>
                <w:szCs w:val="22"/>
                <w:lang w:val="es-ES"/>
              </w:rPr>
              <w:t>Disturbi fil-fwied u fil-marrara</w:t>
            </w:r>
          </w:p>
        </w:tc>
      </w:tr>
      <w:tr w:rsidR="006A0D76" w:rsidRPr="00756170" w14:paraId="4C5373C3" w14:textId="77777777" w:rsidTr="00817D38">
        <w:trPr>
          <w:cantSplit/>
        </w:trPr>
        <w:tc>
          <w:tcPr>
            <w:tcW w:w="567" w:type="dxa"/>
            <w:tcBorders>
              <w:left w:val="single" w:sz="4" w:space="0" w:color="000000"/>
            </w:tcBorders>
          </w:tcPr>
          <w:p w14:paraId="4C5373C0" w14:textId="77777777" w:rsidR="006A0D76" w:rsidRPr="00756170" w:rsidRDefault="006A0D76" w:rsidP="008E552D">
            <w:pPr>
              <w:pStyle w:val="Table"/>
              <w:keepNext/>
              <w:keepLines w:val="0"/>
              <w:spacing w:before="0" w:after="0"/>
              <w:rPr>
                <w:rFonts w:ascii="Times New Roman" w:hAnsi="Times New Roman"/>
                <w:b/>
                <w:color w:val="000000"/>
                <w:szCs w:val="22"/>
                <w:lang w:val="mt-MT"/>
              </w:rPr>
            </w:pPr>
          </w:p>
        </w:tc>
        <w:tc>
          <w:tcPr>
            <w:tcW w:w="1843" w:type="dxa"/>
          </w:tcPr>
          <w:p w14:paraId="4C5373C1"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C2"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Żieda</w:t>
            </w:r>
            <w:proofErr w:type="spellEnd"/>
            <w:r w:rsidRPr="00756170">
              <w:rPr>
                <w:rFonts w:ascii="Times New Roman" w:hAnsi="Times New Roman"/>
                <w:color w:val="000000"/>
                <w:szCs w:val="22"/>
              </w:rPr>
              <w:t xml:space="preserve"> </w:t>
            </w:r>
            <w:proofErr w:type="gramStart"/>
            <w:r w:rsidRPr="00756170">
              <w:rPr>
                <w:rFonts w:ascii="Times New Roman" w:hAnsi="Times New Roman"/>
                <w:color w:val="000000"/>
                <w:szCs w:val="22"/>
              </w:rPr>
              <w:t>fit-transaminases</w:t>
            </w:r>
            <w:proofErr w:type="gramEnd"/>
          </w:p>
        </w:tc>
      </w:tr>
      <w:tr w:rsidR="006A0D76" w:rsidRPr="00756170" w14:paraId="4C5373C7" w14:textId="77777777" w:rsidTr="00817D38">
        <w:trPr>
          <w:cantSplit/>
        </w:trPr>
        <w:tc>
          <w:tcPr>
            <w:tcW w:w="567" w:type="dxa"/>
            <w:tcBorders>
              <w:left w:val="single" w:sz="4" w:space="0" w:color="000000"/>
            </w:tcBorders>
          </w:tcPr>
          <w:p w14:paraId="4C5373C4" w14:textId="77777777" w:rsidR="006A0D76" w:rsidRPr="00756170" w:rsidRDefault="006A0D76" w:rsidP="008E552D">
            <w:pPr>
              <w:pStyle w:val="Table"/>
              <w:keepNext/>
              <w:keepLines w:val="0"/>
              <w:spacing w:before="0" w:after="0"/>
              <w:rPr>
                <w:rFonts w:ascii="Times New Roman" w:hAnsi="Times New Roman"/>
                <w:b/>
                <w:color w:val="000000"/>
                <w:szCs w:val="22"/>
                <w:lang w:val="mt-MT"/>
              </w:rPr>
            </w:pPr>
          </w:p>
        </w:tc>
        <w:tc>
          <w:tcPr>
            <w:tcW w:w="1843" w:type="dxa"/>
          </w:tcPr>
          <w:p w14:paraId="4C5373C5"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C6"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Epatite</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kolelitijażi</w:t>
            </w:r>
            <w:proofErr w:type="spellEnd"/>
          </w:p>
        </w:tc>
      </w:tr>
      <w:tr w:rsidR="006A0D76" w:rsidRPr="00756170" w14:paraId="4C5373CB" w14:textId="77777777" w:rsidTr="00817D38">
        <w:trPr>
          <w:cantSplit/>
        </w:trPr>
        <w:tc>
          <w:tcPr>
            <w:tcW w:w="567" w:type="dxa"/>
            <w:tcBorders>
              <w:left w:val="single" w:sz="4" w:space="0" w:color="000000"/>
            </w:tcBorders>
          </w:tcPr>
          <w:p w14:paraId="4C5373C8" w14:textId="77777777" w:rsidR="006A0D76" w:rsidRPr="00756170" w:rsidRDefault="006A0D76" w:rsidP="008E552D">
            <w:pPr>
              <w:pStyle w:val="Table"/>
              <w:keepLines w:val="0"/>
              <w:widowControl w:val="0"/>
              <w:snapToGrid w:val="0"/>
              <w:spacing w:before="0" w:after="0"/>
              <w:rPr>
                <w:rFonts w:ascii="Times New Roman" w:hAnsi="Times New Roman"/>
                <w:b/>
                <w:color w:val="000000"/>
                <w:szCs w:val="22"/>
                <w:lang w:val="mt-MT"/>
              </w:rPr>
            </w:pPr>
          </w:p>
        </w:tc>
        <w:tc>
          <w:tcPr>
            <w:tcW w:w="1843" w:type="dxa"/>
          </w:tcPr>
          <w:p w14:paraId="4C5373C9"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magħruf</w:t>
            </w:r>
            <w:proofErr w:type="spellEnd"/>
            <w:r w:rsidRPr="00756170">
              <w:rPr>
                <w:rFonts w:ascii="Times New Roman" w:hAnsi="Times New Roman"/>
                <w:color w:val="000000"/>
                <w:szCs w:val="22"/>
              </w:rPr>
              <w:t>:</w:t>
            </w:r>
          </w:p>
        </w:tc>
        <w:tc>
          <w:tcPr>
            <w:tcW w:w="6320" w:type="dxa"/>
            <w:tcBorders>
              <w:right w:val="single" w:sz="4" w:space="0" w:color="000000"/>
            </w:tcBorders>
          </w:tcPr>
          <w:p w14:paraId="4C5373CA"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Insuffiċjenza</w:t>
            </w:r>
            <w:proofErr w:type="spellEnd"/>
            <w:r w:rsidRPr="00756170">
              <w:rPr>
                <w:rFonts w:ascii="Times New Roman" w:hAnsi="Times New Roman"/>
                <w:color w:val="000000"/>
                <w:szCs w:val="22"/>
              </w:rPr>
              <w:t xml:space="preserve"> epatika</w:t>
            </w:r>
            <w:r w:rsidRPr="00756170">
              <w:rPr>
                <w:rFonts w:ascii="Times New Roman" w:hAnsi="Times New Roman"/>
                <w:color w:val="000000"/>
                <w:szCs w:val="22"/>
                <w:vertAlign w:val="superscript"/>
              </w:rPr>
              <w:t>1</w:t>
            </w:r>
            <w:r w:rsidR="000010E0" w:rsidRPr="00756170">
              <w:rPr>
                <w:rFonts w:ascii="Times New Roman" w:hAnsi="Times New Roman"/>
                <w:color w:val="000000"/>
                <w:szCs w:val="22"/>
                <w:vertAlign w:val="superscript"/>
                <w:lang w:val="mt-MT"/>
              </w:rPr>
              <w:t>, 2</w:t>
            </w:r>
          </w:p>
        </w:tc>
      </w:tr>
      <w:tr w:rsidR="006A0D76" w:rsidRPr="00756170" w14:paraId="4C5373CD" w14:textId="77777777" w:rsidTr="00817D38">
        <w:trPr>
          <w:cantSplit/>
        </w:trPr>
        <w:tc>
          <w:tcPr>
            <w:tcW w:w="8730" w:type="dxa"/>
            <w:gridSpan w:val="3"/>
            <w:tcBorders>
              <w:left w:val="single" w:sz="4" w:space="0" w:color="000000"/>
              <w:right w:val="single" w:sz="4" w:space="0" w:color="000000"/>
            </w:tcBorders>
          </w:tcPr>
          <w:p w14:paraId="4C5373CC" w14:textId="77777777" w:rsidR="006A0D76" w:rsidRPr="00756170" w:rsidRDefault="006A0D76" w:rsidP="008E552D">
            <w:pPr>
              <w:pStyle w:val="Table"/>
              <w:keepNext/>
              <w:keepLines w:val="0"/>
              <w:spacing w:before="0" w:after="0"/>
              <w:rPr>
                <w:rFonts w:ascii="Times New Roman" w:hAnsi="Times New Roman"/>
                <w:b/>
                <w:color w:val="000000"/>
                <w:szCs w:val="22"/>
                <w:lang w:val="pt-PT"/>
              </w:rPr>
            </w:pPr>
            <w:r w:rsidRPr="00756170">
              <w:rPr>
                <w:rFonts w:ascii="Times New Roman" w:hAnsi="Times New Roman"/>
                <w:b/>
                <w:bCs/>
                <w:noProof/>
                <w:color w:val="000000"/>
                <w:szCs w:val="22"/>
                <w:lang w:val="sv-SE"/>
              </w:rPr>
              <w:t>Disturbi fil-ġilda u fit-tessuti ta’ taħt il-ġilda</w:t>
            </w:r>
          </w:p>
        </w:tc>
      </w:tr>
      <w:tr w:rsidR="006A0D76" w:rsidRPr="00756170" w14:paraId="4C5373D1" w14:textId="77777777" w:rsidTr="00817D38">
        <w:trPr>
          <w:cantSplit/>
        </w:trPr>
        <w:tc>
          <w:tcPr>
            <w:tcW w:w="567" w:type="dxa"/>
            <w:tcBorders>
              <w:left w:val="single" w:sz="4" w:space="0" w:color="000000"/>
            </w:tcBorders>
          </w:tcPr>
          <w:p w14:paraId="4C5373CE" w14:textId="77777777" w:rsidR="006A0D76" w:rsidRPr="00756170" w:rsidRDefault="006A0D76" w:rsidP="008E552D">
            <w:pPr>
              <w:pStyle w:val="Table"/>
              <w:keepNext/>
              <w:keepLines w:val="0"/>
              <w:spacing w:before="0" w:after="0"/>
              <w:rPr>
                <w:rFonts w:ascii="Times New Roman" w:hAnsi="Times New Roman"/>
                <w:b/>
                <w:color w:val="000000"/>
                <w:szCs w:val="22"/>
                <w:lang w:val="mt-MT"/>
              </w:rPr>
            </w:pPr>
          </w:p>
        </w:tc>
        <w:tc>
          <w:tcPr>
            <w:tcW w:w="1843" w:type="dxa"/>
          </w:tcPr>
          <w:p w14:paraId="4C5373CF"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D0"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Raxx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ħakk</w:t>
            </w:r>
            <w:proofErr w:type="spellEnd"/>
          </w:p>
        </w:tc>
      </w:tr>
      <w:tr w:rsidR="006A0D76" w:rsidRPr="00756170" w14:paraId="4C5373D5" w14:textId="77777777" w:rsidTr="00817D38">
        <w:trPr>
          <w:cantSplit/>
        </w:trPr>
        <w:tc>
          <w:tcPr>
            <w:tcW w:w="567" w:type="dxa"/>
            <w:tcBorders>
              <w:left w:val="single" w:sz="4" w:space="0" w:color="000000"/>
            </w:tcBorders>
          </w:tcPr>
          <w:p w14:paraId="4C5373D2" w14:textId="77777777" w:rsidR="006A0D76" w:rsidRPr="00756170" w:rsidRDefault="006A0D76" w:rsidP="008E552D">
            <w:pPr>
              <w:pStyle w:val="Table"/>
              <w:keepNext/>
              <w:keepLines w:val="0"/>
              <w:spacing w:before="0" w:after="0"/>
              <w:rPr>
                <w:rFonts w:ascii="Times New Roman" w:hAnsi="Times New Roman"/>
                <w:color w:val="000000"/>
                <w:szCs w:val="22"/>
              </w:rPr>
            </w:pPr>
          </w:p>
        </w:tc>
        <w:tc>
          <w:tcPr>
            <w:tcW w:w="1843" w:type="dxa"/>
          </w:tcPr>
          <w:p w14:paraId="4C5373D3"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D4"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pt-PT"/>
              </w:rPr>
            </w:pPr>
            <w:r w:rsidRPr="00756170">
              <w:rPr>
                <w:rFonts w:ascii="Times New Roman" w:hAnsi="Times New Roman"/>
                <w:color w:val="000000"/>
                <w:szCs w:val="22"/>
                <w:lang w:val="pt-PT"/>
              </w:rPr>
              <w:t>Tibdil fil-lewn tal-ġilda</w:t>
            </w:r>
          </w:p>
        </w:tc>
      </w:tr>
      <w:tr w:rsidR="0016466A" w:rsidRPr="00756170" w14:paraId="4C5373D9" w14:textId="77777777" w:rsidTr="00632F8C">
        <w:trPr>
          <w:cantSplit/>
        </w:trPr>
        <w:tc>
          <w:tcPr>
            <w:tcW w:w="567" w:type="dxa"/>
            <w:tcBorders>
              <w:left w:val="single" w:sz="4" w:space="0" w:color="000000"/>
            </w:tcBorders>
          </w:tcPr>
          <w:p w14:paraId="4C5373D6" w14:textId="77777777" w:rsidR="0016466A" w:rsidRPr="00756170" w:rsidRDefault="0016466A" w:rsidP="008E552D">
            <w:pPr>
              <w:pStyle w:val="Table"/>
              <w:keepNext/>
              <w:keepLines w:val="0"/>
              <w:widowControl w:val="0"/>
              <w:snapToGrid w:val="0"/>
              <w:spacing w:before="0" w:after="0"/>
              <w:rPr>
                <w:rFonts w:ascii="Times New Roman" w:hAnsi="Times New Roman"/>
                <w:color w:val="000000"/>
                <w:szCs w:val="22"/>
                <w:lang w:val="mt-MT"/>
              </w:rPr>
            </w:pPr>
          </w:p>
        </w:tc>
        <w:tc>
          <w:tcPr>
            <w:tcW w:w="1843" w:type="dxa"/>
          </w:tcPr>
          <w:p w14:paraId="4C5373D7" w14:textId="77777777" w:rsidR="0016466A" w:rsidRPr="00756170" w:rsidRDefault="0016466A" w:rsidP="008E552D">
            <w:pPr>
              <w:pStyle w:val="Table"/>
              <w:keepNext/>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Rari:</w:t>
            </w:r>
          </w:p>
        </w:tc>
        <w:tc>
          <w:tcPr>
            <w:tcW w:w="6320" w:type="dxa"/>
            <w:tcBorders>
              <w:right w:val="single" w:sz="4" w:space="0" w:color="000000"/>
            </w:tcBorders>
          </w:tcPr>
          <w:p w14:paraId="4C5373D8" w14:textId="77777777" w:rsidR="0016466A" w:rsidRPr="00756170" w:rsidRDefault="0016466A" w:rsidP="008E552D">
            <w:pPr>
              <w:pStyle w:val="Table"/>
              <w:keepNext/>
              <w:keepLines w:val="0"/>
              <w:widowControl w:val="0"/>
              <w:snapToGrid w:val="0"/>
              <w:spacing w:before="0" w:after="0"/>
              <w:rPr>
                <w:rFonts w:ascii="Times New Roman" w:hAnsi="Times New Roman"/>
                <w:color w:val="000000"/>
                <w:szCs w:val="22"/>
                <w:lang w:val="mt-MT"/>
              </w:rPr>
            </w:pPr>
            <w:r w:rsidRPr="00756170">
              <w:rPr>
                <w:rFonts w:ascii="Times New Roman" w:hAnsi="Times New Roman"/>
                <w:color w:val="000000"/>
                <w:szCs w:val="22"/>
                <w:lang w:val="mt-MT"/>
              </w:rPr>
              <w:t>Reazzjoni mill-mediċina b’eosinofilija u sintomi sistemiċi (DRESS)</w:t>
            </w:r>
          </w:p>
        </w:tc>
      </w:tr>
      <w:tr w:rsidR="006A0D76" w:rsidRPr="00756170" w14:paraId="4C5373DD" w14:textId="77777777" w:rsidTr="00817D38">
        <w:trPr>
          <w:cantSplit/>
        </w:trPr>
        <w:tc>
          <w:tcPr>
            <w:tcW w:w="567" w:type="dxa"/>
            <w:tcBorders>
              <w:left w:val="single" w:sz="4" w:space="0" w:color="000000"/>
            </w:tcBorders>
          </w:tcPr>
          <w:p w14:paraId="4C5373DA"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mt-MT"/>
              </w:rPr>
            </w:pPr>
          </w:p>
        </w:tc>
        <w:tc>
          <w:tcPr>
            <w:tcW w:w="1843" w:type="dxa"/>
          </w:tcPr>
          <w:p w14:paraId="4C5373DB"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magħruf</w:t>
            </w:r>
            <w:proofErr w:type="spellEnd"/>
            <w:r w:rsidRPr="00756170">
              <w:rPr>
                <w:rFonts w:ascii="Times New Roman" w:hAnsi="Times New Roman"/>
                <w:color w:val="000000"/>
                <w:szCs w:val="22"/>
              </w:rPr>
              <w:t>:</w:t>
            </w:r>
          </w:p>
        </w:tc>
        <w:tc>
          <w:tcPr>
            <w:tcW w:w="6320" w:type="dxa"/>
            <w:tcBorders>
              <w:right w:val="single" w:sz="4" w:space="0" w:color="000000"/>
            </w:tcBorders>
          </w:tcPr>
          <w:p w14:paraId="4C5373DC"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pt-PT"/>
              </w:rPr>
            </w:pPr>
            <w:r w:rsidRPr="00756170">
              <w:rPr>
                <w:rFonts w:ascii="Times New Roman" w:hAnsi="Times New Roman"/>
                <w:color w:val="000000"/>
                <w:szCs w:val="22"/>
                <w:lang w:val="pt-PT"/>
              </w:rPr>
              <w:t>Sindrome ta’ Stevens-Johnson</w:t>
            </w:r>
            <w:r w:rsidRPr="00756170">
              <w:rPr>
                <w:rFonts w:ascii="Times New Roman" w:hAnsi="Times New Roman"/>
                <w:color w:val="000000"/>
                <w:szCs w:val="22"/>
                <w:vertAlign w:val="superscript"/>
              </w:rPr>
              <w:t>1</w:t>
            </w:r>
            <w:r w:rsidRPr="00756170">
              <w:rPr>
                <w:rFonts w:ascii="Times New Roman" w:hAnsi="Times New Roman"/>
                <w:color w:val="000000"/>
                <w:szCs w:val="22"/>
              </w:rPr>
              <w:t xml:space="preserve">, </w:t>
            </w:r>
            <w:r w:rsidRPr="00756170">
              <w:rPr>
                <w:rFonts w:ascii="Times New Roman" w:hAnsi="Times New Roman"/>
                <w:color w:val="000000"/>
                <w:szCs w:val="22"/>
                <w:lang w:val="pt-PT"/>
              </w:rPr>
              <w:t xml:space="preserve">vaskulite kkawżata minn </w:t>
            </w:r>
            <w:r w:rsidRPr="00756170">
              <w:rPr>
                <w:rStyle w:val="shorttext"/>
                <w:rFonts w:ascii="Times New Roman" w:hAnsi="Times New Roman"/>
                <w:lang w:val="mt-MT"/>
              </w:rPr>
              <w:t>sensittività eċċessiva</w:t>
            </w:r>
            <w:r w:rsidRPr="00756170">
              <w:rPr>
                <w:rFonts w:ascii="Times New Roman" w:hAnsi="Times New Roman"/>
                <w:color w:val="000000"/>
                <w:szCs w:val="22"/>
                <w:vertAlign w:val="superscript"/>
                <w:lang w:val="nb-NO"/>
              </w:rPr>
              <w:t>1</w:t>
            </w:r>
            <w:r w:rsidRPr="00756170">
              <w:rPr>
                <w:rFonts w:ascii="Times New Roman" w:hAnsi="Times New Roman"/>
                <w:color w:val="000000"/>
                <w:szCs w:val="22"/>
                <w:lang w:val="pt-PT"/>
              </w:rPr>
              <w:t>, urtikarja</w:t>
            </w:r>
            <w:r w:rsidRPr="00756170">
              <w:rPr>
                <w:rFonts w:ascii="Times New Roman" w:hAnsi="Times New Roman"/>
                <w:color w:val="000000"/>
                <w:szCs w:val="22"/>
                <w:vertAlign w:val="superscript"/>
                <w:lang w:val="pt-PT"/>
              </w:rPr>
              <w:t>1</w:t>
            </w:r>
            <w:r w:rsidRPr="00756170">
              <w:rPr>
                <w:rFonts w:ascii="Times New Roman" w:hAnsi="Times New Roman"/>
                <w:color w:val="000000"/>
                <w:szCs w:val="22"/>
                <w:lang w:val="nb-NO"/>
              </w:rPr>
              <w:t>, eritema multiforme</w:t>
            </w:r>
            <w:r w:rsidRPr="00756170">
              <w:rPr>
                <w:rFonts w:ascii="Times New Roman" w:hAnsi="Times New Roman"/>
                <w:color w:val="000000"/>
                <w:szCs w:val="22"/>
                <w:vertAlign w:val="superscript"/>
                <w:lang w:val="nb-NO"/>
              </w:rPr>
              <w:t>1</w:t>
            </w:r>
            <w:r w:rsidRPr="00756170">
              <w:rPr>
                <w:rFonts w:ascii="Times New Roman" w:hAnsi="Times New Roman"/>
                <w:color w:val="000000"/>
                <w:szCs w:val="22"/>
                <w:lang w:val="nb-NO"/>
              </w:rPr>
              <w:t>, alopeċja</w:t>
            </w:r>
            <w:r w:rsidRPr="00756170">
              <w:rPr>
                <w:rFonts w:ascii="Times New Roman" w:hAnsi="Times New Roman"/>
                <w:color w:val="000000"/>
                <w:szCs w:val="22"/>
                <w:vertAlign w:val="superscript"/>
                <w:lang w:val="nb-NO"/>
              </w:rPr>
              <w:t>1</w:t>
            </w:r>
            <w:r w:rsidRPr="00756170">
              <w:rPr>
                <w:rFonts w:ascii="Times New Roman" w:hAnsi="Times New Roman"/>
                <w:color w:val="000000"/>
                <w:szCs w:val="22"/>
              </w:rPr>
              <w:t xml:space="preserve">, </w:t>
            </w:r>
            <w:proofErr w:type="spellStart"/>
            <w:r w:rsidRPr="00756170">
              <w:rPr>
                <w:rFonts w:ascii="Times New Roman" w:eastAsia="SimSun" w:hAnsi="Times New Roman"/>
                <w:szCs w:val="22"/>
                <w:lang w:val="en-GB"/>
              </w:rPr>
              <w:t>nekrolisi</w:t>
            </w:r>
            <w:proofErr w:type="spellEnd"/>
            <w:r w:rsidRPr="00756170">
              <w:rPr>
                <w:rFonts w:ascii="Times New Roman" w:eastAsia="SimSun" w:hAnsi="Times New Roman"/>
                <w:szCs w:val="22"/>
                <w:lang w:val="en-GB"/>
              </w:rPr>
              <w:t xml:space="preserve"> </w:t>
            </w:r>
            <w:proofErr w:type="spellStart"/>
            <w:r w:rsidRPr="00756170">
              <w:rPr>
                <w:rFonts w:ascii="Times New Roman" w:eastAsia="SimSun" w:hAnsi="Times New Roman"/>
                <w:szCs w:val="22"/>
                <w:lang w:val="en-GB"/>
              </w:rPr>
              <w:t>tossika</w:t>
            </w:r>
            <w:proofErr w:type="spellEnd"/>
            <w:r w:rsidRPr="00756170">
              <w:rPr>
                <w:rFonts w:ascii="Times New Roman" w:eastAsia="SimSun" w:hAnsi="Times New Roman"/>
                <w:szCs w:val="22"/>
                <w:lang w:val="en-GB"/>
              </w:rPr>
              <w:t xml:space="preserve"> </w:t>
            </w:r>
            <w:proofErr w:type="spellStart"/>
            <w:r w:rsidRPr="00756170">
              <w:rPr>
                <w:rFonts w:ascii="Times New Roman" w:eastAsia="SimSun" w:hAnsi="Times New Roman"/>
                <w:szCs w:val="22"/>
                <w:lang w:val="en-GB"/>
              </w:rPr>
              <w:t>tal-epidermide</w:t>
            </w:r>
            <w:proofErr w:type="spellEnd"/>
            <w:r w:rsidRPr="00756170">
              <w:rPr>
                <w:rFonts w:ascii="Times New Roman" w:hAnsi="Times New Roman"/>
                <w:color w:val="000000"/>
                <w:szCs w:val="22"/>
              </w:rPr>
              <w:t xml:space="preserve"> (TEN)</w:t>
            </w:r>
            <w:r w:rsidRPr="00756170">
              <w:rPr>
                <w:rFonts w:ascii="Times New Roman" w:hAnsi="Times New Roman"/>
                <w:color w:val="000000"/>
                <w:szCs w:val="22"/>
                <w:vertAlign w:val="superscript"/>
              </w:rPr>
              <w:t>1</w:t>
            </w:r>
          </w:p>
        </w:tc>
      </w:tr>
      <w:tr w:rsidR="006A0D76" w:rsidRPr="00756170" w14:paraId="4C5373DF" w14:textId="77777777" w:rsidTr="00817D38">
        <w:trPr>
          <w:cantSplit/>
        </w:trPr>
        <w:tc>
          <w:tcPr>
            <w:tcW w:w="8730" w:type="dxa"/>
            <w:gridSpan w:val="3"/>
            <w:tcBorders>
              <w:left w:val="single" w:sz="4" w:space="0" w:color="000000"/>
              <w:right w:val="single" w:sz="4" w:space="0" w:color="000000"/>
            </w:tcBorders>
          </w:tcPr>
          <w:p w14:paraId="4C5373DE" w14:textId="77777777" w:rsidR="006A0D76" w:rsidRPr="00756170" w:rsidRDefault="006A0D76" w:rsidP="008E552D">
            <w:pPr>
              <w:pStyle w:val="Table"/>
              <w:keepNext/>
              <w:keepLines w:val="0"/>
              <w:spacing w:before="0" w:after="0"/>
              <w:rPr>
                <w:rFonts w:ascii="Times New Roman" w:hAnsi="Times New Roman"/>
                <w:color w:val="000000"/>
                <w:szCs w:val="22"/>
                <w:lang w:val="pt-PT"/>
              </w:rPr>
            </w:pPr>
            <w:r w:rsidRPr="00756170">
              <w:rPr>
                <w:rFonts w:ascii="Times New Roman" w:hAnsi="Times New Roman"/>
                <w:b/>
                <w:bCs/>
                <w:noProof/>
                <w:color w:val="000000"/>
                <w:szCs w:val="22"/>
                <w:lang w:val="sv-SE"/>
              </w:rPr>
              <w:t>Disturbi fil-kliewi u fis-sistema urinarja</w:t>
            </w:r>
          </w:p>
        </w:tc>
      </w:tr>
      <w:tr w:rsidR="006A0D76" w:rsidRPr="00756170" w14:paraId="4C5373E3" w14:textId="77777777" w:rsidTr="00817D38">
        <w:trPr>
          <w:cantSplit/>
        </w:trPr>
        <w:tc>
          <w:tcPr>
            <w:tcW w:w="567" w:type="dxa"/>
            <w:tcBorders>
              <w:left w:val="single" w:sz="4" w:space="0" w:color="000000"/>
            </w:tcBorders>
          </w:tcPr>
          <w:p w14:paraId="4C5373E0" w14:textId="77777777" w:rsidR="006A0D76" w:rsidRPr="00756170" w:rsidRDefault="006A0D76" w:rsidP="008E552D">
            <w:pPr>
              <w:pStyle w:val="Table"/>
              <w:keepNext/>
              <w:keepLines w:val="0"/>
              <w:spacing w:before="0" w:after="0"/>
              <w:rPr>
                <w:rFonts w:ascii="Times New Roman" w:hAnsi="Times New Roman"/>
                <w:color w:val="000000"/>
                <w:szCs w:val="22"/>
                <w:lang w:val="da-DK"/>
              </w:rPr>
            </w:pPr>
          </w:p>
        </w:tc>
        <w:tc>
          <w:tcPr>
            <w:tcW w:w="1843" w:type="dxa"/>
          </w:tcPr>
          <w:p w14:paraId="4C5373E1"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ħafna</w:t>
            </w:r>
            <w:proofErr w:type="spellEnd"/>
            <w:r w:rsidRPr="00756170">
              <w:rPr>
                <w:rFonts w:ascii="Times New Roman" w:hAnsi="Times New Roman"/>
                <w:color w:val="000000"/>
                <w:szCs w:val="22"/>
              </w:rPr>
              <w:t>:</w:t>
            </w:r>
          </w:p>
        </w:tc>
        <w:tc>
          <w:tcPr>
            <w:tcW w:w="6320" w:type="dxa"/>
            <w:tcBorders>
              <w:right w:val="single" w:sz="4" w:space="0" w:color="000000"/>
            </w:tcBorders>
          </w:tcPr>
          <w:p w14:paraId="4C5373E2"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pt-PT"/>
              </w:rPr>
            </w:pPr>
            <w:r w:rsidRPr="00756170">
              <w:rPr>
                <w:rFonts w:ascii="Times New Roman" w:hAnsi="Times New Roman"/>
                <w:color w:val="000000"/>
                <w:szCs w:val="22"/>
                <w:lang w:val="pt-PT"/>
              </w:rPr>
              <w:t>Żieda tal-kreatinina fid-demm</w:t>
            </w:r>
          </w:p>
        </w:tc>
      </w:tr>
      <w:tr w:rsidR="006A0D76" w:rsidRPr="00756170" w14:paraId="4C5373E7" w14:textId="77777777" w:rsidTr="00817D38">
        <w:trPr>
          <w:cantSplit/>
        </w:trPr>
        <w:tc>
          <w:tcPr>
            <w:tcW w:w="567" w:type="dxa"/>
            <w:tcBorders>
              <w:left w:val="single" w:sz="4" w:space="0" w:color="000000"/>
            </w:tcBorders>
          </w:tcPr>
          <w:p w14:paraId="4C5373E4" w14:textId="77777777" w:rsidR="006A0D76" w:rsidRPr="00756170" w:rsidRDefault="006A0D76" w:rsidP="008E552D">
            <w:pPr>
              <w:pStyle w:val="Table"/>
              <w:keepNext/>
              <w:keepLines w:val="0"/>
              <w:spacing w:before="0" w:after="0"/>
              <w:rPr>
                <w:rFonts w:ascii="Times New Roman" w:hAnsi="Times New Roman"/>
                <w:color w:val="000000"/>
                <w:szCs w:val="22"/>
                <w:lang w:val="pt-PT"/>
              </w:rPr>
            </w:pPr>
          </w:p>
        </w:tc>
        <w:tc>
          <w:tcPr>
            <w:tcW w:w="1843" w:type="dxa"/>
          </w:tcPr>
          <w:p w14:paraId="4C5373E5"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E6"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Proteina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fl-awrina</w:t>
            </w:r>
            <w:proofErr w:type="spellEnd"/>
          </w:p>
        </w:tc>
      </w:tr>
      <w:tr w:rsidR="006A0D76" w:rsidRPr="00756170" w14:paraId="4C5373EB" w14:textId="77777777" w:rsidTr="00817D38">
        <w:trPr>
          <w:cantSplit/>
        </w:trPr>
        <w:tc>
          <w:tcPr>
            <w:tcW w:w="567" w:type="dxa"/>
            <w:tcBorders>
              <w:left w:val="single" w:sz="4" w:space="0" w:color="000000"/>
            </w:tcBorders>
          </w:tcPr>
          <w:p w14:paraId="4C5373E8" w14:textId="77777777" w:rsidR="006A0D76" w:rsidRPr="00756170" w:rsidRDefault="006A0D76" w:rsidP="008E552D">
            <w:pPr>
              <w:pStyle w:val="Table"/>
              <w:keepNext/>
              <w:keepLines w:val="0"/>
              <w:spacing w:before="0" w:after="0"/>
              <w:rPr>
                <w:rFonts w:ascii="Times New Roman" w:hAnsi="Times New Roman"/>
                <w:color w:val="000000"/>
                <w:szCs w:val="22"/>
              </w:rPr>
            </w:pPr>
          </w:p>
        </w:tc>
        <w:tc>
          <w:tcPr>
            <w:tcW w:w="1843" w:type="dxa"/>
          </w:tcPr>
          <w:p w14:paraId="4C5373E9"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right w:val="single" w:sz="4" w:space="0" w:color="000000"/>
            </w:tcBorders>
          </w:tcPr>
          <w:p w14:paraId="4C5373EA"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de-CH"/>
              </w:rPr>
            </w:pPr>
            <w:r w:rsidRPr="00756170">
              <w:rPr>
                <w:rFonts w:ascii="Times New Roman" w:hAnsi="Times New Roman"/>
                <w:color w:val="000000"/>
                <w:szCs w:val="22"/>
                <w:lang w:val="de-CH"/>
              </w:rPr>
              <w:t>Disturbi tal-kanali tal-kliewi</w:t>
            </w:r>
            <w:r w:rsidR="000010E0" w:rsidRPr="00756170">
              <w:rPr>
                <w:rFonts w:ascii="Times New Roman" w:hAnsi="Times New Roman"/>
                <w:color w:val="000000"/>
                <w:szCs w:val="22"/>
                <w:vertAlign w:val="superscript"/>
                <w:lang w:val="mt-MT"/>
              </w:rPr>
              <w:t>2</w:t>
            </w:r>
            <w:r w:rsidRPr="00756170">
              <w:rPr>
                <w:rFonts w:ascii="Times New Roman" w:hAnsi="Times New Roman"/>
                <w:color w:val="000000"/>
                <w:szCs w:val="22"/>
                <w:lang w:val="de-CH"/>
              </w:rPr>
              <w:t xml:space="preserve"> (sindrome Fanconi akkwistat), zokkor fl-awrina</w:t>
            </w:r>
          </w:p>
        </w:tc>
      </w:tr>
      <w:tr w:rsidR="006A0D76" w:rsidRPr="00756170" w14:paraId="4C5373EF" w14:textId="77777777" w:rsidTr="00817D38">
        <w:trPr>
          <w:cantSplit/>
        </w:trPr>
        <w:tc>
          <w:tcPr>
            <w:tcW w:w="567" w:type="dxa"/>
            <w:tcBorders>
              <w:left w:val="single" w:sz="4" w:space="0" w:color="000000"/>
            </w:tcBorders>
          </w:tcPr>
          <w:p w14:paraId="4C5373EC"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lang w:val="de-CH"/>
              </w:rPr>
            </w:pPr>
          </w:p>
        </w:tc>
        <w:tc>
          <w:tcPr>
            <w:tcW w:w="1843" w:type="dxa"/>
          </w:tcPr>
          <w:p w14:paraId="4C5373ED"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magħruf</w:t>
            </w:r>
            <w:proofErr w:type="spellEnd"/>
            <w:r w:rsidRPr="00756170">
              <w:rPr>
                <w:rFonts w:ascii="Times New Roman" w:hAnsi="Times New Roman"/>
                <w:color w:val="000000"/>
                <w:szCs w:val="22"/>
              </w:rPr>
              <w:t>:</w:t>
            </w:r>
          </w:p>
        </w:tc>
        <w:tc>
          <w:tcPr>
            <w:tcW w:w="6320" w:type="dxa"/>
            <w:tcBorders>
              <w:right w:val="single" w:sz="4" w:space="0" w:color="000000"/>
            </w:tcBorders>
          </w:tcPr>
          <w:p w14:paraId="4C5373EE"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vertAlign w:val="superscript"/>
                <w:lang w:val="mt-MT"/>
              </w:rPr>
            </w:pPr>
            <w:proofErr w:type="spellStart"/>
            <w:r w:rsidRPr="00756170">
              <w:rPr>
                <w:rFonts w:ascii="Times New Roman" w:hAnsi="Times New Roman"/>
                <w:color w:val="000000"/>
                <w:szCs w:val="22"/>
              </w:rPr>
              <w:t>Insuffiċjenza</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tal-kliewi</w:t>
            </w:r>
            <w:proofErr w:type="spellEnd"/>
            <w:r w:rsidRPr="00756170">
              <w:rPr>
                <w:rFonts w:ascii="Times New Roman" w:hAnsi="Times New Roman"/>
                <w:color w:val="000000"/>
                <w:szCs w:val="22"/>
              </w:rPr>
              <w:t xml:space="preserve"> akuta</w:t>
            </w:r>
            <w:r w:rsidRPr="00756170">
              <w:rPr>
                <w:rFonts w:ascii="Times New Roman" w:hAnsi="Times New Roman"/>
                <w:color w:val="000000"/>
                <w:szCs w:val="22"/>
                <w:vertAlign w:val="superscript"/>
              </w:rPr>
              <w:t>1</w:t>
            </w:r>
            <w:r w:rsidR="000010E0" w:rsidRPr="00756170">
              <w:rPr>
                <w:rFonts w:ascii="Times New Roman" w:hAnsi="Times New Roman"/>
                <w:color w:val="000000"/>
                <w:szCs w:val="22"/>
                <w:vertAlign w:val="superscript"/>
                <w:lang w:val="mt-MT"/>
              </w:rPr>
              <w:t>, 2</w:t>
            </w:r>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nefropatija</w:t>
            </w:r>
            <w:proofErr w:type="spellEnd"/>
            <w:r w:rsidRPr="00756170">
              <w:rPr>
                <w:rFonts w:ascii="Times New Roman" w:hAnsi="Times New Roman"/>
                <w:color w:val="000000"/>
                <w:szCs w:val="22"/>
              </w:rPr>
              <w:t xml:space="preserve"> tubulointerstizjali</w:t>
            </w:r>
            <w:r w:rsidRPr="00756170">
              <w:rPr>
                <w:rFonts w:ascii="Times New Roman" w:hAnsi="Times New Roman"/>
                <w:color w:val="000000"/>
                <w:szCs w:val="22"/>
                <w:vertAlign w:val="superscript"/>
              </w:rPr>
              <w:t>1</w:t>
            </w:r>
            <w:r w:rsidRPr="00756170">
              <w:rPr>
                <w:rFonts w:ascii="Times New Roman" w:hAnsi="Times New Roman"/>
                <w:color w:val="000000"/>
                <w:szCs w:val="22"/>
                <w:lang w:val="mt-MT"/>
              </w:rPr>
              <w:t>, nefrolitijażi</w:t>
            </w:r>
            <w:r w:rsidRPr="00756170">
              <w:rPr>
                <w:rFonts w:ascii="Times New Roman" w:hAnsi="Times New Roman"/>
                <w:color w:val="000000"/>
                <w:szCs w:val="22"/>
                <w:vertAlign w:val="superscript"/>
              </w:rPr>
              <w:t>1</w:t>
            </w:r>
            <w:r w:rsidRPr="00756170">
              <w:rPr>
                <w:rFonts w:ascii="Times New Roman" w:hAnsi="Times New Roman"/>
                <w:color w:val="000000"/>
                <w:szCs w:val="22"/>
                <w:lang w:val="mt-MT"/>
              </w:rPr>
              <w:t>, nekrożi tubulari renali</w:t>
            </w:r>
            <w:r w:rsidRPr="00756170">
              <w:rPr>
                <w:rFonts w:ascii="Times New Roman" w:hAnsi="Times New Roman"/>
                <w:color w:val="000000"/>
                <w:szCs w:val="22"/>
                <w:vertAlign w:val="superscript"/>
                <w:lang w:val="mt-MT"/>
              </w:rPr>
              <w:t>1</w:t>
            </w:r>
          </w:p>
        </w:tc>
      </w:tr>
      <w:tr w:rsidR="006A0D76" w:rsidRPr="00756170" w14:paraId="4C5373F1" w14:textId="77777777" w:rsidTr="00817D38">
        <w:trPr>
          <w:cantSplit/>
        </w:trPr>
        <w:tc>
          <w:tcPr>
            <w:tcW w:w="8730" w:type="dxa"/>
            <w:gridSpan w:val="3"/>
            <w:tcBorders>
              <w:left w:val="single" w:sz="4" w:space="0" w:color="000000"/>
              <w:right w:val="single" w:sz="4" w:space="0" w:color="000000"/>
            </w:tcBorders>
          </w:tcPr>
          <w:p w14:paraId="4C5373F0" w14:textId="77777777" w:rsidR="006A0D76" w:rsidRPr="00756170" w:rsidRDefault="006A0D76" w:rsidP="008E552D">
            <w:pPr>
              <w:pStyle w:val="Table"/>
              <w:keepNext/>
              <w:keepLines w:val="0"/>
              <w:spacing w:before="0" w:after="0"/>
              <w:rPr>
                <w:rFonts w:ascii="Times New Roman" w:hAnsi="Times New Roman"/>
                <w:b/>
                <w:color w:val="000000"/>
                <w:szCs w:val="22"/>
                <w:lang w:val="mt-MT"/>
              </w:rPr>
            </w:pPr>
            <w:r w:rsidRPr="00756170">
              <w:rPr>
                <w:rFonts w:ascii="Times New Roman" w:hAnsi="Times New Roman"/>
                <w:b/>
                <w:bCs/>
                <w:noProof/>
                <w:color w:val="000000"/>
                <w:szCs w:val="22"/>
                <w:lang w:val="pl-PL"/>
              </w:rPr>
              <w:t>Disturbi ġenerali u kondizzjonijiet ta' mnejn jingħata</w:t>
            </w:r>
          </w:p>
        </w:tc>
      </w:tr>
      <w:tr w:rsidR="006A0D76" w:rsidRPr="00756170" w14:paraId="4C5373F5" w14:textId="77777777" w:rsidTr="00817D38">
        <w:trPr>
          <w:cantSplit/>
        </w:trPr>
        <w:tc>
          <w:tcPr>
            <w:tcW w:w="567" w:type="dxa"/>
            <w:tcBorders>
              <w:left w:val="single" w:sz="4" w:space="0" w:color="000000"/>
              <w:bottom w:val="single" w:sz="4" w:space="0" w:color="auto"/>
            </w:tcBorders>
          </w:tcPr>
          <w:p w14:paraId="4C5373F2" w14:textId="77777777" w:rsidR="006A0D76" w:rsidRPr="00756170" w:rsidRDefault="006A0D76" w:rsidP="008E552D">
            <w:pPr>
              <w:pStyle w:val="Table"/>
              <w:keepNext/>
              <w:keepLines w:val="0"/>
              <w:spacing w:before="0" w:after="0"/>
              <w:rPr>
                <w:rFonts w:ascii="Times New Roman" w:hAnsi="Times New Roman"/>
                <w:b/>
                <w:color w:val="000000"/>
                <w:szCs w:val="22"/>
                <w:lang w:val="mt-MT"/>
              </w:rPr>
            </w:pPr>
          </w:p>
        </w:tc>
        <w:tc>
          <w:tcPr>
            <w:tcW w:w="1843" w:type="dxa"/>
            <w:tcBorders>
              <w:bottom w:val="single" w:sz="4" w:space="0" w:color="auto"/>
            </w:tcBorders>
          </w:tcPr>
          <w:p w14:paraId="4C5373F3"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proofErr w:type="spellStart"/>
            <w:r w:rsidRPr="00756170">
              <w:rPr>
                <w:rFonts w:ascii="Times New Roman" w:hAnsi="Times New Roman"/>
                <w:color w:val="000000"/>
                <w:szCs w:val="22"/>
              </w:rPr>
              <w:t>Mhux</w:t>
            </w:r>
            <w:proofErr w:type="spellEnd"/>
            <w:r w:rsidRPr="00756170">
              <w:rPr>
                <w:rFonts w:ascii="Times New Roman" w:hAnsi="Times New Roman"/>
                <w:color w:val="000000"/>
                <w:szCs w:val="22"/>
              </w:rPr>
              <w:t xml:space="preserve"> </w:t>
            </w:r>
            <w:proofErr w:type="spellStart"/>
            <w:r w:rsidRPr="00756170">
              <w:rPr>
                <w:rFonts w:ascii="Times New Roman" w:hAnsi="Times New Roman"/>
                <w:color w:val="000000"/>
                <w:szCs w:val="22"/>
              </w:rPr>
              <w:t>komuni</w:t>
            </w:r>
            <w:proofErr w:type="spellEnd"/>
            <w:r w:rsidRPr="00756170">
              <w:rPr>
                <w:rFonts w:ascii="Times New Roman" w:hAnsi="Times New Roman"/>
                <w:color w:val="000000"/>
                <w:szCs w:val="22"/>
              </w:rPr>
              <w:t>:</w:t>
            </w:r>
          </w:p>
        </w:tc>
        <w:tc>
          <w:tcPr>
            <w:tcW w:w="6320" w:type="dxa"/>
            <w:tcBorders>
              <w:bottom w:val="single" w:sz="4" w:space="0" w:color="auto"/>
              <w:right w:val="single" w:sz="4" w:space="0" w:color="000000"/>
            </w:tcBorders>
          </w:tcPr>
          <w:p w14:paraId="4C5373F4" w14:textId="77777777" w:rsidR="006A0D76" w:rsidRPr="00756170" w:rsidRDefault="006A0D76" w:rsidP="008E552D">
            <w:pPr>
              <w:pStyle w:val="Table"/>
              <w:keepLines w:val="0"/>
              <w:widowControl w:val="0"/>
              <w:snapToGrid w:val="0"/>
              <w:spacing w:before="0" w:after="0"/>
              <w:rPr>
                <w:rFonts w:ascii="Times New Roman" w:hAnsi="Times New Roman"/>
                <w:color w:val="000000"/>
                <w:szCs w:val="22"/>
              </w:rPr>
            </w:pPr>
            <w:r w:rsidRPr="00756170">
              <w:rPr>
                <w:rFonts w:ascii="Times New Roman" w:hAnsi="Times New Roman"/>
                <w:color w:val="000000"/>
                <w:szCs w:val="22"/>
              </w:rPr>
              <w:t xml:space="preserve">Deni, edema, </w:t>
            </w:r>
            <w:proofErr w:type="spellStart"/>
            <w:r w:rsidRPr="00756170">
              <w:rPr>
                <w:rFonts w:ascii="Times New Roman" w:hAnsi="Times New Roman"/>
                <w:color w:val="000000"/>
                <w:szCs w:val="22"/>
              </w:rPr>
              <w:t>għeja</w:t>
            </w:r>
            <w:proofErr w:type="spellEnd"/>
          </w:p>
        </w:tc>
      </w:tr>
    </w:tbl>
    <w:p w14:paraId="4C5373F6" w14:textId="77777777" w:rsidR="000010E0" w:rsidRPr="00756170" w:rsidRDefault="006A0D76" w:rsidP="008E552D">
      <w:pPr>
        <w:spacing w:line="240" w:lineRule="auto"/>
        <w:ind w:left="567" w:hanging="567"/>
        <w:rPr>
          <w:color w:val="000000"/>
        </w:rPr>
      </w:pPr>
      <w:r w:rsidRPr="00756170">
        <w:rPr>
          <w:color w:val="000000"/>
          <w:vertAlign w:val="superscript"/>
        </w:rPr>
        <w:t>1</w:t>
      </w:r>
      <w:r w:rsidRPr="00756170">
        <w:rPr>
          <w:color w:val="000000"/>
          <w:vertAlign w:val="superscript"/>
        </w:rPr>
        <w:tab/>
      </w:r>
      <w:r w:rsidRPr="00756170">
        <w:rPr>
          <w:color w:val="000000"/>
        </w:rPr>
        <w:t>Reazzjonijiet avversi rrappurtati wara t-tqegħid fis-suq. Dawn jiġu minn rapporti spontanji li għalihom mhux dejjem ikun possibli li tiġi stabbilita l-frekwenza jew ir-relazzjoni mal-kawża għall-esponiment mal-prodott mediċinali.</w:t>
      </w:r>
    </w:p>
    <w:p w14:paraId="4C5373F7" w14:textId="77777777" w:rsidR="006A0D76" w:rsidRPr="00756170" w:rsidRDefault="000010E0" w:rsidP="008E552D">
      <w:pPr>
        <w:spacing w:line="240" w:lineRule="auto"/>
        <w:ind w:left="567" w:hanging="567"/>
        <w:rPr>
          <w:color w:val="000000"/>
        </w:rPr>
      </w:pPr>
      <w:r w:rsidRPr="00756170">
        <w:rPr>
          <w:color w:val="000000"/>
          <w:vertAlign w:val="superscript"/>
        </w:rPr>
        <w:t>2</w:t>
      </w:r>
      <w:r w:rsidRPr="00756170">
        <w:rPr>
          <w:color w:val="000000"/>
          <w:vertAlign w:val="superscript"/>
        </w:rPr>
        <w:tab/>
      </w:r>
      <w:r w:rsidRPr="00756170">
        <w:rPr>
          <w:color w:val="000000"/>
        </w:rPr>
        <w:t>Kienu rrappurtati forom gravi b’rabta ma’ tibdiliet fil-konoxxenza fil-kuntest ta’ enċefalopatija iperammonemika.</w:t>
      </w:r>
    </w:p>
    <w:p w14:paraId="4C5373F8" w14:textId="77777777" w:rsidR="006A0D76" w:rsidRPr="00756170" w:rsidRDefault="006A0D76" w:rsidP="008E552D">
      <w:pPr>
        <w:pStyle w:val="Text"/>
        <w:widowControl w:val="0"/>
        <w:spacing w:before="0"/>
        <w:jc w:val="left"/>
        <w:rPr>
          <w:color w:val="000000"/>
          <w:sz w:val="22"/>
          <w:szCs w:val="22"/>
          <w:u w:val="single"/>
          <w:lang w:val="mt-MT"/>
        </w:rPr>
      </w:pPr>
    </w:p>
    <w:p w14:paraId="4C5373F9"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Deskrizzjoni ta’ reazzjonijiet avversi magħżula</w:t>
      </w:r>
    </w:p>
    <w:p w14:paraId="4C5373FA" w14:textId="1240D047" w:rsidR="006A0D76" w:rsidRPr="00756170" w:rsidRDefault="006A0D76" w:rsidP="008E552D">
      <w:pPr>
        <w:tabs>
          <w:tab w:val="clear" w:pos="567"/>
        </w:tabs>
        <w:spacing w:line="240" w:lineRule="auto"/>
        <w:rPr>
          <w:color w:val="000000"/>
          <w:szCs w:val="22"/>
        </w:rPr>
      </w:pPr>
      <w:r w:rsidRPr="00756170">
        <w:rPr>
          <w:color w:val="000000"/>
          <w:szCs w:val="22"/>
        </w:rPr>
        <w:t xml:space="preserve">Kalkli u disturbi tal-marrara marbuta magħhom kienu rrappurtati f’madwar 2% tal-pazjenti. Żidiet f’transaminase tal-fwied kienu rrappurtati bħala reazzjoni avversa għall-mediċina f’2% tal-pazjenti. Żidiet ta' transaminase tal-fwied akbar minn 10 darbiet il-limitu ta’ fuq tal-medda normali, li jindika li hemm epatite, ma kienux komuni (0.3%). Waqt l-esperjenza ta’ wara t-tqegħid fis-suq, insuffiċjenza epatika, li kultant wasslet għall-mewt, kienet irrappurtata </w:t>
      </w:r>
      <w:r w:rsidR="00242893" w:rsidRPr="00756170">
        <w:t>b’</w:t>
      </w:r>
      <w:r w:rsidRPr="00756170">
        <w:rPr>
          <w:color w:val="000000"/>
          <w:szCs w:val="22"/>
        </w:rPr>
        <w:t>deferasirox</w:t>
      </w:r>
      <w:r w:rsidRPr="00756170">
        <w:rPr>
          <w:rStyle w:val="hps"/>
        </w:rPr>
        <w:t xml:space="preserve"> </w:t>
      </w:r>
      <w:r w:rsidRPr="00756170">
        <w:rPr>
          <w:color w:val="000000"/>
          <w:szCs w:val="22"/>
        </w:rPr>
        <w:t>(ara sezzjoni</w:t>
      </w:r>
      <w:r w:rsidR="001C4CEF">
        <w:rPr>
          <w:color w:val="000000"/>
          <w:szCs w:val="22"/>
        </w:rPr>
        <w:t> </w:t>
      </w:r>
      <w:r w:rsidRPr="00756170">
        <w:rPr>
          <w:color w:val="000000"/>
          <w:szCs w:val="22"/>
        </w:rPr>
        <w:t xml:space="preserve">4.4). Kien hemm rapport li saru wara li l-prodott ħareġ fis-suq dwar aċidożi metabolika. Il-biċċa l-kbira ta’ dawn il-pazjenti kellhom insuffiċjenza renali, tubulopatija renali (is-sindrome Fanconi) jew dijarea, jew kundizzjonijiet fejn l-iżbilanċ bejn l-aċdu u l-bażi hi kumplikazzjoni magħrufa (ara sezzjoni 4.4). </w:t>
      </w:r>
      <w:r w:rsidRPr="00756170">
        <w:rPr>
          <w:rFonts w:hint="eastAsia"/>
          <w:color w:val="000000"/>
          <w:szCs w:val="22"/>
        </w:rPr>
        <w:t>Kienu osservati każijiet ta</w:t>
      </w:r>
      <w:r w:rsidRPr="00756170">
        <w:rPr>
          <w:rFonts w:hint="eastAsia"/>
          <w:color w:val="000000"/>
          <w:szCs w:val="22"/>
        </w:rPr>
        <w:t>’</w:t>
      </w:r>
      <w:r w:rsidRPr="00756170">
        <w:rPr>
          <w:rFonts w:hint="eastAsia"/>
          <w:color w:val="000000"/>
          <w:szCs w:val="22"/>
        </w:rPr>
        <w:t xml:space="preserve"> pankreatite akuta serja mingħajr kondizzjonijiet sottostanti dokumentati fil-marrara.</w:t>
      </w:r>
      <w:r w:rsidRPr="00756170">
        <w:rPr>
          <w:color w:val="000000"/>
          <w:szCs w:val="22"/>
        </w:rPr>
        <w:t xml:space="preserve"> Bħal ma jiġri b’kelaturi tal-ħadid oħrajn, telf tas-smigħ ta’ frekwenzi għoljin u opaċità tal-lenti (katarretti bikrija) kienu osservati f’okkażjonijiet mhux komuni f’pazjenti kkurati b’deferasirox (ara sezzjoni</w:t>
      </w:r>
      <w:r w:rsidR="001C4CEF">
        <w:rPr>
          <w:color w:val="000000"/>
          <w:szCs w:val="22"/>
        </w:rPr>
        <w:t> </w:t>
      </w:r>
      <w:r w:rsidRPr="00756170">
        <w:rPr>
          <w:color w:val="000000"/>
          <w:szCs w:val="22"/>
        </w:rPr>
        <w:t>4.4).</w:t>
      </w:r>
    </w:p>
    <w:p w14:paraId="4C5373FB" w14:textId="77777777" w:rsidR="006A0D76" w:rsidRPr="00756170" w:rsidRDefault="006A0D76" w:rsidP="008E552D">
      <w:pPr>
        <w:tabs>
          <w:tab w:val="clear" w:pos="567"/>
        </w:tabs>
        <w:spacing w:line="240" w:lineRule="auto"/>
        <w:rPr>
          <w:color w:val="000000"/>
          <w:szCs w:val="22"/>
        </w:rPr>
      </w:pPr>
    </w:p>
    <w:p w14:paraId="4C5373FC" w14:textId="77777777" w:rsidR="006A0D76" w:rsidRPr="00756170" w:rsidRDefault="006A0D76" w:rsidP="008E552D">
      <w:pPr>
        <w:keepNext/>
        <w:tabs>
          <w:tab w:val="clear" w:pos="567"/>
        </w:tabs>
        <w:suppressAutoHyphens w:val="0"/>
        <w:spacing w:line="240" w:lineRule="auto"/>
        <w:rPr>
          <w:color w:val="000000"/>
          <w:szCs w:val="22"/>
          <w:u w:val="single"/>
        </w:rPr>
      </w:pPr>
      <w:r w:rsidRPr="00756170">
        <w:rPr>
          <w:color w:val="000000"/>
          <w:szCs w:val="22"/>
          <w:u w:val="single"/>
        </w:rPr>
        <w:t>Tneħħija tal-kreatinina f’trasfużjoni b’tagħbija żejda ta’ ħadid</w:t>
      </w:r>
    </w:p>
    <w:p w14:paraId="4C5373FD" w14:textId="49594371" w:rsidR="006A0D76" w:rsidRPr="00756170" w:rsidRDefault="006A0D76" w:rsidP="008E552D">
      <w:pPr>
        <w:tabs>
          <w:tab w:val="clear" w:pos="567"/>
        </w:tabs>
        <w:spacing w:line="240" w:lineRule="auto"/>
        <w:rPr>
          <w:color w:val="000000"/>
          <w:szCs w:val="22"/>
        </w:rPr>
      </w:pPr>
      <w:r w:rsidRPr="00756170">
        <w:rPr>
          <w:color w:val="000000"/>
          <w:szCs w:val="22"/>
        </w:rPr>
        <w:t>F’meta-analiżi retrospettiva ta’ 2</w:t>
      </w:r>
      <w:r w:rsidR="00BD7C01">
        <w:rPr>
          <w:color w:val="000000"/>
          <w:szCs w:val="22"/>
        </w:rPr>
        <w:t> </w:t>
      </w:r>
      <w:r w:rsidRPr="00756170">
        <w:rPr>
          <w:color w:val="000000"/>
          <w:szCs w:val="22"/>
        </w:rPr>
        <w:t xml:space="preserve">102 adulti u pazjenti pedjatriċi b’beta-talessimja b’trasfużjoni b’tagħbija żejda ta’ ħadid ittrattati b’deferasirox pilloli li jinxterdu f’żewġ studji randomizzati u f’erba’ </w:t>
      </w:r>
      <w:r w:rsidRPr="00756170">
        <w:rPr>
          <w:color w:val="000000"/>
          <w:szCs w:val="22"/>
        </w:rPr>
        <w:lastRenderedPageBreak/>
        <w:t xml:space="preserve">studji </w:t>
      </w:r>
      <w:r w:rsidRPr="00756170">
        <w:rPr>
          <w:i/>
          <w:color w:val="000000"/>
          <w:szCs w:val="22"/>
        </w:rPr>
        <w:t xml:space="preserve">open label </w:t>
      </w:r>
      <w:r w:rsidRPr="00756170">
        <w:rPr>
          <w:color w:val="000000"/>
          <w:szCs w:val="22"/>
        </w:rPr>
        <w:t xml:space="preserve">li damu għaddejjin sa ħames snin, tnaqqis ta’ 13.2% fil-medja li biha titneħħa l-kreatinina f’pazjenti adulti (95% CI: </w:t>
      </w:r>
      <w:r w:rsidRPr="00756170">
        <w:rPr>
          <w:color w:val="000000"/>
          <w:szCs w:val="22"/>
        </w:rPr>
        <w:noBreakHyphen/>
        <w:t xml:space="preserve">14.4% sa </w:t>
      </w:r>
      <w:r w:rsidRPr="00756170">
        <w:rPr>
          <w:color w:val="000000"/>
          <w:szCs w:val="22"/>
        </w:rPr>
        <w:noBreakHyphen/>
        <w:t xml:space="preserve">12.1%; n=935) u 9.9% (95% CI: </w:t>
      </w:r>
      <w:r w:rsidRPr="00756170">
        <w:rPr>
          <w:color w:val="000000"/>
          <w:szCs w:val="22"/>
        </w:rPr>
        <w:noBreakHyphen/>
        <w:t xml:space="preserve">11.1% sa </w:t>
      </w:r>
      <w:r w:rsidRPr="00756170">
        <w:rPr>
          <w:color w:val="000000"/>
          <w:szCs w:val="22"/>
        </w:rPr>
        <w:noBreakHyphen/>
        <w:t>8.6%; n=1</w:t>
      </w:r>
      <w:r w:rsidR="00BD7C01">
        <w:rPr>
          <w:color w:val="000000"/>
          <w:szCs w:val="22"/>
        </w:rPr>
        <w:t> </w:t>
      </w:r>
      <w:r w:rsidRPr="00756170">
        <w:rPr>
          <w:color w:val="000000"/>
          <w:szCs w:val="22"/>
        </w:rPr>
        <w:t>142) f’pazjenti pedjatriċi osservati matul l-ewwel sena mit-trattament. F’250 pazjent li kienu segwiti għal ħames snin, ma kienx hemm aktar tnaqqis fil-medja tal-livelli tat-tneħħija tal-kreatinina.</w:t>
      </w:r>
    </w:p>
    <w:p w14:paraId="4C5373FE" w14:textId="77777777" w:rsidR="006A0D76" w:rsidRPr="00756170" w:rsidRDefault="006A0D76" w:rsidP="008E552D">
      <w:pPr>
        <w:tabs>
          <w:tab w:val="clear" w:pos="567"/>
        </w:tabs>
        <w:spacing w:line="240" w:lineRule="auto"/>
        <w:rPr>
          <w:color w:val="000000"/>
          <w:szCs w:val="22"/>
        </w:rPr>
      </w:pPr>
    </w:p>
    <w:p w14:paraId="4C5373FF" w14:textId="77777777" w:rsidR="006A0D76" w:rsidRPr="00756170" w:rsidRDefault="006A0D76" w:rsidP="008E552D">
      <w:pPr>
        <w:keepNext/>
        <w:tabs>
          <w:tab w:val="clear" w:pos="567"/>
        </w:tabs>
        <w:suppressAutoHyphens w:val="0"/>
        <w:spacing w:line="240" w:lineRule="auto"/>
        <w:rPr>
          <w:color w:val="000000"/>
          <w:szCs w:val="22"/>
          <w:u w:val="single"/>
        </w:rPr>
      </w:pPr>
      <w:r w:rsidRPr="00756170">
        <w:rPr>
          <w:color w:val="000000"/>
          <w:szCs w:val="22"/>
          <w:u w:val="single"/>
        </w:rPr>
        <w:t xml:space="preserve">Studju kliniku f’pazjenti b’sindromi </w:t>
      </w:r>
      <w:r w:rsidRPr="00756170">
        <w:rPr>
          <w:color w:val="000000"/>
          <w:szCs w:val="22"/>
        </w:rPr>
        <w:t>ta’ talessimja mhux dipendenti fuq trasfużjoni</w:t>
      </w:r>
    </w:p>
    <w:p w14:paraId="4C537400" w14:textId="77777777" w:rsidR="006A0D76" w:rsidRPr="00756170" w:rsidRDefault="006A0D76" w:rsidP="008E552D">
      <w:pPr>
        <w:tabs>
          <w:tab w:val="clear" w:pos="567"/>
        </w:tabs>
        <w:spacing w:line="240" w:lineRule="auto"/>
        <w:rPr>
          <w:color w:val="000000"/>
          <w:szCs w:val="22"/>
        </w:rPr>
      </w:pPr>
      <w:r w:rsidRPr="00756170">
        <w:rPr>
          <w:color w:val="000000"/>
          <w:szCs w:val="22"/>
        </w:rPr>
        <w:t>Fi studju klinku ta’ sena fost pazjenti b’sindromi ta’ talessimja mhux dipendenti fuq trasfużjoni u b’tagħbija ta' ħadid (pilloli li jinxterdu b’doża ta’ 10 mg/kg/kuljum), l-aktar episodji avversi b’rabta mal-mediċina studjata kienu d-dijarrea (9.1%), raxx (9.1%) u dardir (7.3%). Kienu rrappurtati valuri mhux normali ta’ kreatinina tas-serum u ta’ tneħħija tal-kreatinina f’5.5% u 1.8%, rispettivament, tal-pazjenti. Kienu rrappurtati żidiet fit-transaminases tal-fwied darbtejn aktar mil-linja bażi u ħames darbiet aktar mill-ogħla limitu ta’ x’inhu normali fost 1.8% tal-pazjenti.</w:t>
      </w:r>
    </w:p>
    <w:p w14:paraId="4C537401" w14:textId="77777777" w:rsidR="006A0D76" w:rsidRPr="00756170" w:rsidRDefault="006A0D76" w:rsidP="008E552D">
      <w:pPr>
        <w:pStyle w:val="Text"/>
        <w:widowControl w:val="0"/>
        <w:spacing w:before="0"/>
        <w:jc w:val="left"/>
        <w:rPr>
          <w:color w:val="000000"/>
          <w:sz w:val="22"/>
          <w:szCs w:val="22"/>
          <w:u w:val="single"/>
          <w:lang w:val="mt-MT"/>
        </w:rPr>
      </w:pPr>
    </w:p>
    <w:p w14:paraId="4C537402" w14:textId="77777777" w:rsidR="006A0D76" w:rsidRPr="00756170" w:rsidRDefault="006A0D76" w:rsidP="008E552D">
      <w:pPr>
        <w:pStyle w:val="Text"/>
        <w:keepNext/>
        <w:spacing w:before="0"/>
        <w:jc w:val="left"/>
        <w:rPr>
          <w:i/>
          <w:color w:val="000000"/>
          <w:sz w:val="22"/>
          <w:szCs w:val="22"/>
          <w:u w:val="single"/>
          <w:lang w:val="mt-MT"/>
        </w:rPr>
      </w:pPr>
      <w:r w:rsidRPr="00756170">
        <w:rPr>
          <w:i/>
          <w:color w:val="000000"/>
          <w:sz w:val="22"/>
          <w:szCs w:val="22"/>
          <w:u w:val="single"/>
          <w:lang w:val="mt-MT"/>
        </w:rPr>
        <w:t>Popolazzjoni pedjatrika</w:t>
      </w:r>
    </w:p>
    <w:p w14:paraId="4C537403" w14:textId="77777777" w:rsidR="006A0D76" w:rsidRPr="00756170" w:rsidRDefault="006A0D76" w:rsidP="008E552D">
      <w:pPr>
        <w:pStyle w:val="Text"/>
        <w:widowControl w:val="0"/>
        <w:spacing w:before="0"/>
        <w:jc w:val="left"/>
        <w:rPr>
          <w:color w:val="000000"/>
          <w:sz w:val="22"/>
          <w:szCs w:val="22"/>
          <w:lang w:val="mt-MT"/>
        </w:rPr>
      </w:pPr>
      <w:r w:rsidRPr="00756170">
        <w:rPr>
          <w:color w:val="000000"/>
          <w:sz w:val="22"/>
          <w:szCs w:val="22"/>
          <w:lang w:val="mt-MT"/>
        </w:rPr>
        <w:t>F’żewġ studji kliniċi, l-iżvilupp fiżiku u sesswali ta’ pazjenti pedjatriċi kkurati b’deferasirox sa 5 snin ma kenux affettwati (ara sezzjoni 4.4).</w:t>
      </w:r>
    </w:p>
    <w:p w14:paraId="4C537404" w14:textId="77777777" w:rsidR="006A0D76" w:rsidRPr="00756170" w:rsidRDefault="006A0D76" w:rsidP="008E552D">
      <w:pPr>
        <w:pStyle w:val="Text"/>
        <w:widowControl w:val="0"/>
        <w:spacing w:before="0"/>
        <w:jc w:val="left"/>
        <w:rPr>
          <w:color w:val="000000"/>
          <w:sz w:val="22"/>
          <w:szCs w:val="22"/>
          <w:lang w:val="mt-MT"/>
        </w:rPr>
      </w:pPr>
    </w:p>
    <w:p w14:paraId="4C537405" w14:textId="77777777" w:rsidR="006A0D76" w:rsidRPr="00756170" w:rsidRDefault="006A0D76" w:rsidP="008E552D">
      <w:pPr>
        <w:pStyle w:val="Text"/>
        <w:widowControl w:val="0"/>
        <w:spacing w:before="0"/>
        <w:jc w:val="left"/>
        <w:rPr>
          <w:color w:val="000000"/>
          <w:sz w:val="22"/>
          <w:szCs w:val="22"/>
          <w:lang w:val="mt-MT"/>
        </w:rPr>
      </w:pPr>
      <w:r w:rsidRPr="00756170">
        <w:rPr>
          <w:color w:val="000000"/>
          <w:sz w:val="22"/>
          <w:szCs w:val="22"/>
          <w:lang w:val="mt-MT"/>
        </w:rPr>
        <w:t>Dijarea tiġi rrappurtata aktar ta’ spiss f’pazjenti pedjatriċi li għandhom bejn 2 u 5 snin milli f’pazjenti akbar fl-età.</w:t>
      </w:r>
    </w:p>
    <w:p w14:paraId="4C537406" w14:textId="77777777" w:rsidR="006A0D76" w:rsidRPr="00756170" w:rsidRDefault="006A0D76" w:rsidP="008E552D">
      <w:pPr>
        <w:pStyle w:val="Text"/>
        <w:widowControl w:val="0"/>
        <w:spacing w:before="0"/>
        <w:jc w:val="left"/>
        <w:rPr>
          <w:color w:val="000000"/>
          <w:sz w:val="22"/>
          <w:szCs w:val="22"/>
          <w:lang w:val="mt-MT"/>
        </w:rPr>
      </w:pPr>
    </w:p>
    <w:p w14:paraId="4C537407" w14:textId="77777777" w:rsidR="006A0D76" w:rsidRPr="00756170" w:rsidRDefault="006A0D76" w:rsidP="008E552D">
      <w:pPr>
        <w:tabs>
          <w:tab w:val="clear" w:pos="567"/>
        </w:tabs>
        <w:spacing w:line="240" w:lineRule="auto"/>
        <w:rPr>
          <w:color w:val="000000"/>
          <w:szCs w:val="22"/>
        </w:rPr>
      </w:pPr>
      <w:r w:rsidRPr="00756170">
        <w:rPr>
          <w:color w:val="000000"/>
          <w:szCs w:val="22"/>
        </w:rPr>
        <w:t>Tubulopatija tal-kliewi kienet irrappurtata l-biċċa l-kbira fi tfal u adoloxxenti b’talassemija beta kkurati b’deferasirox.</w:t>
      </w:r>
      <w:r w:rsidRPr="00756170">
        <w:t xml:space="preserve"> </w:t>
      </w:r>
      <w:r w:rsidRPr="00756170">
        <w:rPr>
          <w:color w:val="000000"/>
          <w:szCs w:val="22"/>
        </w:rPr>
        <w:t>Fir-rapporti ta’ wara t-tqeg</w:t>
      </w:r>
      <w:r w:rsidRPr="00756170">
        <w:rPr>
          <w:rFonts w:hint="eastAsia"/>
          <w:color w:val="000000"/>
          <w:szCs w:val="22"/>
        </w:rPr>
        <w:t>ħ</w:t>
      </w:r>
      <w:r w:rsidRPr="00756170">
        <w:rPr>
          <w:color w:val="000000"/>
          <w:szCs w:val="22"/>
        </w:rPr>
        <w:t>id fis-suq, se</w:t>
      </w:r>
      <w:r w:rsidRPr="00756170">
        <w:rPr>
          <w:rFonts w:hint="eastAsia"/>
          <w:color w:val="000000"/>
          <w:szCs w:val="22"/>
        </w:rPr>
        <w:t>ħħ</w:t>
      </w:r>
      <w:r w:rsidRPr="00756170">
        <w:rPr>
          <w:color w:val="000000"/>
          <w:szCs w:val="22"/>
        </w:rPr>
        <w:t xml:space="preserve"> proporzjon g</w:t>
      </w:r>
      <w:r w:rsidRPr="00756170">
        <w:rPr>
          <w:rFonts w:hint="eastAsia"/>
          <w:color w:val="000000"/>
          <w:szCs w:val="22"/>
        </w:rPr>
        <w:t>ħ</w:t>
      </w:r>
      <w:r w:rsidRPr="00756170">
        <w:rPr>
          <w:color w:val="000000"/>
          <w:szCs w:val="22"/>
        </w:rPr>
        <w:t>oli ta’ każijiet ta’ aċidożi metabolika fit-tfal fil-kuntest tas-sindrome Fanconi.</w:t>
      </w:r>
    </w:p>
    <w:p w14:paraId="4C537408" w14:textId="77777777" w:rsidR="006A0D76" w:rsidRPr="00756170" w:rsidRDefault="006A0D76" w:rsidP="008E552D">
      <w:pPr>
        <w:tabs>
          <w:tab w:val="clear" w:pos="567"/>
        </w:tabs>
        <w:spacing w:line="240" w:lineRule="auto"/>
        <w:rPr>
          <w:color w:val="000000"/>
          <w:szCs w:val="22"/>
        </w:rPr>
      </w:pPr>
    </w:p>
    <w:p w14:paraId="4C537409" w14:textId="77777777" w:rsidR="006A0D76" w:rsidRPr="00756170" w:rsidRDefault="006A0D76" w:rsidP="008E552D">
      <w:pPr>
        <w:tabs>
          <w:tab w:val="clear" w:pos="567"/>
        </w:tabs>
        <w:spacing w:line="240" w:lineRule="auto"/>
        <w:rPr>
          <w:color w:val="000000"/>
          <w:szCs w:val="22"/>
        </w:rPr>
      </w:pPr>
      <w:r w:rsidRPr="00756170">
        <w:rPr>
          <w:color w:val="000000"/>
          <w:szCs w:val="22"/>
        </w:rPr>
        <w:t>Kienet irrappurtata pankreatite akuta, speċjalment fi tfal u adolexxenti.</w:t>
      </w:r>
    </w:p>
    <w:p w14:paraId="4C53740A" w14:textId="77777777" w:rsidR="006A0D76" w:rsidRPr="00756170" w:rsidRDefault="006A0D76" w:rsidP="008E552D">
      <w:pPr>
        <w:autoSpaceDE w:val="0"/>
        <w:autoSpaceDN w:val="0"/>
        <w:adjustRightInd w:val="0"/>
        <w:spacing w:line="240" w:lineRule="auto"/>
        <w:rPr>
          <w:color w:val="000000"/>
          <w:szCs w:val="22"/>
          <w:u w:val="single"/>
        </w:rPr>
      </w:pPr>
    </w:p>
    <w:p w14:paraId="4C53740B" w14:textId="77777777" w:rsidR="006A0D76" w:rsidRPr="00756170" w:rsidRDefault="006A0D76" w:rsidP="008E552D">
      <w:pPr>
        <w:keepNext/>
        <w:spacing w:line="240" w:lineRule="auto"/>
        <w:rPr>
          <w:color w:val="000000"/>
          <w:szCs w:val="22"/>
          <w:u w:val="single"/>
          <w:lang w:val="it-IT"/>
        </w:rPr>
      </w:pPr>
      <w:r w:rsidRPr="00756170">
        <w:rPr>
          <w:color w:val="000000"/>
          <w:szCs w:val="22"/>
          <w:u w:val="single"/>
          <w:lang w:val="it-IT"/>
        </w:rPr>
        <w:t>Rappurtar ta’ reazzjonijiet avversi suspettati</w:t>
      </w:r>
    </w:p>
    <w:p w14:paraId="4C53740C" w14:textId="007D3147" w:rsidR="006A0D76" w:rsidRPr="00756170" w:rsidRDefault="006A0D76" w:rsidP="008E552D">
      <w:pPr>
        <w:spacing w:line="240" w:lineRule="auto"/>
        <w:rPr>
          <w:color w:val="000000"/>
          <w:szCs w:val="22"/>
          <w:lang w:val="it-IT"/>
        </w:rPr>
      </w:pPr>
      <w:r w:rsidRPr="00756170">
        <w:rPr>
          <w:color w:val="000000"/>
          <w:szCs w:val="22"/>
          <w:lang w:val="it-IT"/>
        </w:rPr>
        <w:t xml:space="preserve">Huwa importanti li jiġu rrappurtati reazzjonijiet avversi suspettati wara l-awtorizzazzjoni tal-prodott mediċinali. Dan jippermetti monitoraġġ kontinwu tal-bilanċ bejn il-benefiċċju u r-riskju tal-prodott mediċinali. Il-professjonisti </w:t>
      </w:r>
      <w:r w:rsidR="00D6019C" w:rsidRPr="00756170">
        <w:rPr>
          <w:color w:val="000000"/>
          <w:szCs w:val="22"/>
          <w:lang w:val="it-IT"/>
        </w:rPr>
        <w:t>ta</w:t>
      </w:r>
      <w:r w:rsidRPr="00756170">
        <w:rPr>
          <w:color w:val="000000"/>
          <w:szCs w:val="22"/>
          <w:lang w:val="it-IT"/>
        </w:rPr>
        <w:t xml:space="preserve">l-kura tas-saħħa huma mitluba jirrappurtaw kwalunkwe reazzjoni avversa suspettata permezz </w:t>
      </w:r>
      <w:r w:rsidRPr="00756170">
        <w:rPr>
          <w:color w:val="000000"/>
          <w:szCs w:val="22"/>
          <w:shd w:val="pct15" w:color="auto" w:fill="auto"/>
          <w:lang w:val="it-IT"/>
        </w:rPr>
        <w:t>tas-sistema ta’ rappurtar nazzjonali mni</w:t>
      </w:r>
      <w:r w:rsidRPr="00756170">
        <w:rPr>
          <w:szCs w:val="22"/>
          <w:shd w:val="pct15" w:color="auto" w:fill="auto"/>
        </w:rPr>
        <w:t>żż</w:t>
      </w:r>
      <w:r w:rsidRPr="00756170">
        <w:rPr>
          <w:color w:val="000000"/>
          <w:szCs w:val="22"/>
          <w:shd w:val="pct15" w:color="auto" w:fill="auto"/>
          <w:lang w:val="it-IT"/>
        </w:rPr>
        <w:t>la f’</w:t>
      </w:r>
      <w:r>
        <w:fldChar w:fldCharType="begin"/>
      </w:r>
      <w:r>
        <w:instrText>HYPERLINK "https://www.ema.europa.eu/documents/template-form/qrd-appendix-v-adverse-drug-reaction-reporting-details_en.docx"</w:instrText>
      </w:r>
      <w:r>
        <w:fldChar w:fldCharType="separate"/>
      </w:r>
      <w:r w:rsidRPr="00756170">
        <w:rPr>
          <w:rStyle w:val="Hyperlink"/>
          <w:shd w:val="pct15" w:color="auto" w:fill="auto"/>
          <w:lang w:val="it-IT"/>
        </w:rPr>
        <w:t>Appendiċi V</w:t>
      </w:r>
      <w:r>
        <w:fldChar w:fldCharType="end"/>
      </w:r>
      <w:r w:rsidRPr="00756170">
        <w:rPr>
          <w:color w:val="000000"/>
          <w:szCs w:val="22"/>
          <w:lang w:val="it-IT"/>
        </w:rPr>
        <w:t>.</w:t>
      </w:r>
    </w:p>
    <w:p w14:paraId="4C53740D" w14:textId="77777777" w:rsidR="006A0D76" w:rsidRPr="00756170" w:rsidRDefault="006A0D76" w:rsidP="008E552D">
      <w:pPr>
        <w:tabs>
          <w:tab w:val="clear" w:pos="567"/>
        </w:tabs>
        <w:spacing w:line="240" w:lineRule="auto"/>
        <w:rPr>
          <w:color w:val="000000"/>
          <w:szCs w:val="22"/>
        </w:rPr>
      </w:pPr>
    </w:p>
    <w:p w14:paraId="4C53740E"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4.9</w:t>
      </w:r>
      <w:r w:rsidRPr="00756170">
        <w:rPr>
          <w:b/>
          <w:color w:val="000000"/>
          <w:szCs w:val="22"/>
        </w:rPr>
        <w:tab/>
        <w:t>Doża eċċessiva</w:t>
      </w:r>
    </w:p>
    <w:p w14:paraId="4C53740F" w14:textId="77777777" w:rsidR="006A0D76" w:rsidRPr="00756170" w:rsidRDefault="006A0D76" w:rsidP="008E552D">
      <w:pPr>
        <w:keepNext/>
        <w:tabs>
          <w:tab w:val="clear" w:pos="567"/>
        </w:tabs>
        <w:spacing w:line="240" w:lineRule="auto"/>
        <w:rPr>
          <w:color w:val="000000"/>
          <w:szCs w:val="22"/>
        </w:rPr>
      </w:pPr>
    </w:p>
    <w:p w14:paraId="4C537410" w14:textId="77777777" w:rsidR="001A4032" w:rsidRPr="00756170" w:rsidRDefault="001A4032" w:rsidP="008E552D">
      <w:pPr>
        <w:tabs>
          <w:tab w:val="clear" w:pos="567"/>
        </w:tabs>
        <w:spacing w:line="240" w:lineRule="auto"/>
        <w:rPr>
          <w:color w:val="000000"/>
          <w:szCs w:val="22"/>
        </w:rPr>
      </w:pPr>
      <w:r w:rsidRPr="00756170">
        <w:rPr>
          <w:color w:val="000000"/>
          <w:szCs w:val="22"/>
        </w:rPr>
        <w:t>Sinjali bikrija ta’ doża eċċessiva huma effetti diġestivi bħalma huma uġigħ fl-addome, dijarea, dardir u rimettar. Kienu rrappurtati disturbi epatiċi u renali, fosthom każijiet ta’ żieda tal-enzimi u kreatinina fil-fwied hekk kif il-pazjenti bdew jirkupraw wara li twaqqaf it-trattament. Doża waħda ta’ 90 mg/kg mogħtija bi żball wasslet għas-sindrome ta’ Fanconi li ssolviet wara t-trattament.</w:t>
      </w:r>
    </w:p>
    <w:p w14:paraId="4C537411" w14:textId="77777777" w:rsidR="001A4032" w:rsidRPr="00756170" w:rsidRDefault="001A4032" w:rsidP="008E552D">
      <w:pPr>
        <w:tabs>
          <w:tab w:val="clear" w:pos="567"/>
        </w:tabs>
        <w:spacing w:line="240" w:lineRule="auto"/>
        <w:rPr>
          <w:color w:val="000000"/>
          <w:szCs w:val="22"/>
        </w:rPr>
      </w:pPr>
    </w:p>
    <w:p w14:paraId="4C537412" w14:textId="77777777" w:rsidR="001A4032" w:rsidRPr="00756170" w:rsidRDefault="001A4032" w:rsidP="008E552D">
      <w:pPr>
        <w:tabs>
          <w:tab w:val="clear" w:pos="567"/>
        </w:tabs>
        <w:spacing w:line="240" w:lineRule="auto"/>
        <w:rPr>
          <w:color w:val="000000"/>
          <w:szCs w:val="22"/>
        </w:rPr>
      </w:pPr>
      <w:r w:rsidRPr="00756170">
        <w:rPr>
          <w:color w:val="000000"/>
          <w:szCs w:val="22"/>
        </w:rPr>
        <w:t>M’hemmx antidotu speċifiku għal deferasirox. Jistgħu jkunu indikati proċeduri standard kif ukoll trattament sintomatiku biex tkun amministrata d-doża eċċessiva, kif jixraq medikament.</w:t>
      </w:r>
    </w:p>
    <w:p w14:paraId="4C537413" w14:textId="77777777" w:rsidR="006A0D76" w:rsidRPr="00756170" w:rsidRDefault="006A0D76" w:rsidP="008E552D">
      <w:pPr>
        <w:tabs>
          <w:tab w:val="clear" w:pos="567"/>
        </w:tabs>
        <w:spacing w:line="240" w:lineRule="auto"/>
        <w:rPr>
          <w:color w:val="000000"/>
          <w:szCs w:val="22"/>
        </w:rPr>
      </w:pPr>
    </w:p>
    <w:p w14:paraId="4C537414" w14:textId="77777777" w:rsidR="006A0D76" w:rsidRPr="00756170" w:rsidRDefault="006A0D76" w:rsidP="008E552D">
      <w:pPr>
        <w:tabs>
          <w:tab w:val="clear" w:pos="567"/>
        </w:tabs>
        <w:spacing w:line="240" w:lineRule="auto"/>
        <w:rPr>
          <w:color w:val="000000"/>
          <w:szCs w:val="22"/>
        </w:rPr>
      </w:pPr>
    </w:p>
    <w:p w14:paraId="4C537415"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5.</w:t>
      </w:r>
      <w:r w:rsidRPr="00756170">
        <w:rPr>
          <w:b/>
          <w:color w:val="000000"/>
          <w:szCs w:val="22"/>
        </w:rPr>
        <w:tab/>
      </w:r>
      <w:r w:rsidRPr="00756170">
        <w:rPr>
          <w:b/>
          <w:szCs w:val="24"/>
        </w:rPr>
        <w:t>PROPRJETAJIET FARMAKOLOĠIĊI</w:t>
      </w:r>
    </w:p>
    <w:p w14:paraId="4C537416" w14:textId="77777777" w:rsidR="006A0D76" w:rsidRPr="00756170" w:rsidRDefault="006A0D76" w:rsidP="008E552D">
      <w:pPr>
        <w:keepNext/>
        <w:tabs>
          <w:tab w:val="clear" w:pos="567"/>
        </w:tabs>
        <w:spacing w:line="240" w:lineRule="auto"/>
        <w:rPr>
          <w:color w:val="000000"/>
          <w:szCs w:val="22"/>
        </w:rPr>
      </w:pPr>
    </w:p>
    <w:p w14:paraId="4C537417"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5.1</w:t>
      </w:r>
      <w:r w:rsidRPr="00756170">
        <w:rPr>
          <w:b/>
          <w:color w:val="000000"/>
          <w:szCs w:val="22"/>
        </w:rPr>
        <w:tab/>
      </w:r>
      <w:r w:rsidRPr="00756170">
        <w:rPr>
          <w:b/>
          <w:szCs w:val="24"/>
        </w:rPr>
        <w:t>Proprjetajiet farmakodinamiċi</w:t>
      </w:r>
    </w:p>
    <w:p w14:paraId="4C537418" w14:textId="77777777" w:rsidR="006A0D76" w:rsidRPr="00756170" w:rsidRDefault="006A0D76" w:rsidP="008E552D">
      <w:pPr>
        <w:keepNext/>
        <w:spacing w:line="240" w:lineRule="auto"/>
        <w:rPr>
          <w:color w:val="000000"/>
          <w:szCs w:val="22"/>
        </w:rPr>
      </w:pPr>
    </w:p>
    <w:p w14:paraId="4C537419" w14:textId="77777777" w:rsidR="006A0D76" w:rsidRPr="00756170" w:rsidRDefault="006A0D76" w:rsidP="008E552D">
      <w:pPr>
        <w:keepNext/>
        <w:tabs>
          <w:tab w:val="clear" w:pos="567"/>
        </w:tabs>
        <w:spacing w:line="240" w:lineRule="auto"/>
        <w:rPr>
          <w:color w:val="000000"/>
          <w:szCs w:val="22"/>
        </w:rPr>
      </w:pPr>
      <w:r w:rsidRPr="00756170">
        <w:rPr>
          <w:color w:val="000000"/>
          <w:szCs w:val="22"/>
        </w:rPr>
        <w:t>Kategorija farmakoterapewtika: Aġenti tal-kelatur tal-ħadid, Kodiċi ATC: V03AC03</w:t>
      </w:r>
    </w:p>
    <w:p w14:paraId="4C53741A" w14:textId="77777777" w:rsidR="006A0D76" w:rsidRPr="00756170" w:rsidRDefault="006A0D76" w:rsidP="008E552D">
      <w:pPr>
        <w:keepNext/>
        <w:tabs>
          <w:tab w:val="clear" w:pos="567"/>
        </w:tabs>
        <w:spacing w:line="240" w:lineRule="auto"/>
        <w:rPr>
          <w:color w:val="000000"/>
          <w:szCs w:val="22"/>
        </w:rPr>
      </w:pPr>
    </w:p>
    <w:p w14:paraId="4C53741B"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t>Mekkaniżmu ta’ azzjoni</w:t>
      </w:r>
    </w:p>
    <w:p w14:paraId="4C53741C" w14:textId="77777777" w:rsidR="006A0D76" w:rsidRPr="00756170" w:rsidRDefault="006A0D76" w:rsidP="008E552D">
      <w:pPr>
        <w:tabs>
          <w:tab w:val="clear" w:pos="567"/>
        </w:tabs>
        <w:spacing w:line="240" w:lineRule="auto"/>
        <w:rPr>
          <w:color w:val="000000"/>
          <w:szCs w:val="22"/>
        </w:rPr>
      </w:pPr>
      <w:r w:rsidRPr="00756170">
        <w:rPr>
          <w:color w:val="000000"/>
          <w:szCs w:val="22"/>
        </w:rPr>
        <w:t>Deferasirox huwa kelatur attiv meta jittieħed mill-ħalq li huwa selettiv ħafna għall-ħadid (III). Huwa ligand tridentat li jeħel mal-molekula tal-ħadid b’affinità għolja f’proporzjon ta’ 2:1. Deferasirox jinkuraġġixxi l-eskrezzjoni tal-ħadid, l-aktar mal-ippurgar. Deferasirox għandu affinità baxxa għaż-żingu u r-ram, u ma jikkawżax livelli baxxi kostanti ta’ dawn il-metalli fis-serum.</w:t>
      </w:r>
    </w:p>
    <w:p w14:paraId="4C53741D" w14:textId="77777777" w:rsidR="006A0D76" w:rsidRPr="00756170" w:rsidRDefault="006A0D76" w:rsidP="008E552D">
      <w:pPr>
        <w:tabs>
          <w:tab w:val="clear" w:pos="567"/>
        </w:tabs>
        <w:spacing w:line="240" w:lineRule="auto"/>
        <w:rPr>
          <w:color w:val="000000"/>
          <w:szCs w:val="22"/>
        </w:rPr>
      </w:pPr>
    </w:p>
    <w:p w14:paraId="4C53741E" w14:textId="77777777" w:rsidR="006A0D76" w:rsidRPr="00756170" w:rsidRDefault="006A0D76" w:rsidP="008E552D">
      <w:pPr>
        <w:keepNext/>
        <w:tabs>
          <w:tab w:val="clear" w:pos="567"/>
        </w:tabs>
        <w:spacing w:line="240" w:lineRule="auto"/>
        <w:rPr>
          <w:color w:val="000000"/>
          <w:szCs w:val="22"/>
          <w:u w:val="single"/>
        </w:rPr>
      </w:pPr>
      <w:r w:rsidRPr="00756170">
        <w:rPr>
          <w:color w:val="000000"/>
          <w:szCs w:val="22"/>
          <w:u w:val="single"/>
        </w:rPr>
        <w:lastRenderedPageBreak/>
        <w:t>Effetti farmakodinamiċi</w:t>
      </w:r>
    </w:p>
    <w:p w14:paraId="4C53741F" w14:textId="77777777" w:rsidR="006A0D76" w:rsidRPr="00756170" w:rsidRDefault="006A0D76" w:rsidP="008E552D">
      <w:pPr>
        <w:tabs>
          <w:tab w:val="clear" w:pos="567"/>
        </w:tabs>
        <w:spacing w:line="240" w:lineRule="auto"/>
        <w:rPr>
          <w:color w:val="000000"/>
          <w:szCs w:val="22"/>
        </w:rPr>
      </w:pPr>
      <w:r w:rsidRPr="00756170">
        <w:rPr>
          <w:color w:val="000000"/>
          <w:szCs w:val="22"/>
        </w:rPr>
        <w:t>Fi studju dwar il-metaboliżmu tal-bilanċ tal-ħadid f’pazjenti talassemiċi adulti li għandhom tagħbija żejda tal-ħadid, deferasirox bdożi ta’ 10, 20 u 40 mg/kg (formulazzjoni ta’ pillola li tinxtered)</w:t>
      </w:r>
      <w:r w:rsidRPr="00756170" w:rsidDel="00C044D7">
        <w:rPr>
          <w:color w:val="000000"/>
          <w:szCs w:val="22"/>
        </w:rPr>
        <w:t xml:space="preserve"> </w:t>
      </w:r>
      <w:r w:rsidRPr="00756170">
        <w:rPr>
          <w:color w:val="000000"/>
          <w:szCs w:val="22"/>
        </w:rPr>
        <w:t>kuljum (formulazzjoni ta’ pillola li tinxtered)</w:t>
      </w:r>
      <w:r w:rsidRPr="00756170" w:rsidDel="00C044D7">
        <w:rPr>
          <w:color w:val="000000"/>
          <w:szCs w:val="22"/>
        </w:rPr>
        <w:t xml:space="preserve"> </w:t>
      </w:r>
      <w:r w:rsidRPr="00756170">
        <w:rPr>
          <w:color w:val="000000"/>
          <w:szCs w:val="22"/>
        </w:rPr>
        <w:t>wasslu għal medja ta’ eskrezzjoni netta ta’ 0.119, 0.329 u 0.445 mg/Fe/kg piż tal-ġisem kuljum, rispettivament.</w:t>
      </w:r>
    </w:p>
    <w:p w14:paraId="4C537420" w14:textId="77777777" w:rsidR="006A0D76" w:rsidRPr="00756170" w:rsidRDefault="006A0D76" w:rsidP="008E552D">
      <w:pPr>
        <w:tabs>
          <w:tab w:val="clear" w:pos="567"/>
        </w:tabs>
        <w:spacing w:line="240" w:lineRule="auto"/>
        <w:rPr>
          <w:szCs w:val="22"/>
        </w:rPr>
      </w:pPr>
    </w:p>
    <w:p w14:paraId="4C537421" w14:textId="77777777" w:rsidR="006A0D76" w:rsidRPr="00756170" w:rsidRDefault="006A0D76" w:rsidP="008E552D">
      <w:pPr>
        <w:keepNext/>
        <w:tabs>
          <w:tab w:val="clear" w:pos="567"/>
        </w:tabs>
        <w:spacing w:line="240" w:lineRule="auto"/>
        <w:rPr>
          <w:szCs w:val="22"/>
          <w:u w:val="single"/>
        </w:rPr>
      </w:pPr>
      <w:r w:rsidRPr="00756170">
        <w:rPr>
          <w:szCs w:val="22"/>
          <w:u w:val="single"/>
        </w:rPr>
        <w:t>Effikaċja klinika u sigurtà</w:t>
      </w:r>
    </w:p>
    <w:p w14:paraId="4C537422" w14:textId="6595A1D0" w:rsidR="006A0D76" w:rsidRPr="00756170" w:rsidRDefault="006A0D76" w:rsidP="008E552D">
      <w:pPr>
        <w:tabs>
          <w:tab w:val="clear" w:pos="567"/>
        </w:tabs>
        <w:spacing w:line="240" w:lineRule="auto"/>
        <w:rPr>
          <w:szCs w:val="22"/>
        </w:rPr>
      </w:pPr>
      <w:r w:rsidRPr="00756170">
        <w:rPr>
          <w:szCs w:val="22"/>
        </w:rPr>
        <w:t>Twettqu studji dwar l-effikaċja klinika b’</w:t>
      </w:r>
      <w:r w:rsidR="0053722B" w:rsidRPr="00756170">
        <w:rPr>
          <w:szCs w:val="22"/>
        </w:rPr>
        <w:t>EXJADE</w:t>
      </w:r>
      <w:r w:rsidRPr="00756170">
        <w:rPr>
          <w:szCs w:val="22"/>
        </w:rPr>
        <w:t xml:space="preserve"> pilloli li jinxterdu</w:t>
      </w:r>
      <w:r w:rsidR="0053722B" w:rsidRPr="00756170">
        <w:rPr>
          <w:szCs w:val="22"/>
        </w:rPr>
        <w:t xml:space="preserve"> (imsemmijin bħala ‘deferasirox’ hawn taħt)</w:t>
      </w:r>
      <w:r w:rsidRPr="00756170">
        <w:rPr>
          <w:szCs w:val="22"/>
        </w:rPr>
        <w:t>.</w:t>
      </w:r>
      <w:r w:rsidR="00325C6A" w:rsidRPr="00756170">
        <w:rPr>
          <w:szCs w:val="22"/>
        </w:rPr>
        <w:t xml:space="preserve"> Imqabbla mal-formulazzjoni tal-pillola deferasirox li tinxtered, id-doża tal-granuli deferasirox hija 34% anqas mid-doża tal-pilloli deferasirox li jixnterdu, imdawra għall-eqreb pillola sħiħa (ara sezzjoni 5.2).</w:t>
      </w:r>
    </w:p>
    <w:p w14:paraId="4C537423" w14:textId="77777777" w:rsidR="006A0D76" w:rsidRPr="00756170" w:rsidRDefault="006A0D76" w:rsidP="008E552D">
      <w:pPr>
        <w:tabs>
          <w:tab w:val="clear" w:pos="567"/>
        </w:tabs>
        <w:spacing w:line="240" w:lineRule="auto"/>
        <w:rPr>
          <w:szCs w:val="22"/>
        </w:rPr>
      </w:pPr>
    </w:p>
    <w:p w14:paraId="4C537424" w14:textId="77777777" w:rsidR="006A0D76" w:rsidRPr="00756170" w:rsidRDefault="006A0D76" w:rsidP="008E552D">
      <w:pPr>
        <w:tabs>
          <w:tab w:val="clear" w:pos="567"/>
        </w:tabs>
        <w:spacing w:line="240" w:lineRule="auto"/>
        <w:rPr>
          <w:color w:val="000000"/>
          <w:szCs w:val="22"/>
        </w:rPr>
      </w:pPr>
      <w:r w:rsidRPr="00756170">
        <w:rPr>
          <w:color w:val="000000"/>
          <w:szCs w:val="22"/>
        </w:rPr>
        <w:t>Saru investigazzjonijiet dwar deferasirox f’411 pazjenti adulti (</w:t>
      </w:r>
      <w:r w:rsidRPr="00756170">
        <w:rPr>
          <w:rFonts w:ascii="Symbol" w:hAnsi="Symbol"/>
          <w:color w:val="000000"/>
          <w:szCs w:val="22"/>
        </w:rPr>
        <w:t></w:t>
      </w:r>
      <w:r w:rsidRPr="00756170">
        <w:rPr>
          <w:color w:val="000000"/>
          <w:szCs w:val="22"/>
        </w:rPr>
        <w:t>16-il sena) u 292 pazjent pedjatriku (minn 2 sa &lt;16-il sena) b’tagħbija żejda kronika tal-ħadid minħabba trasfużjonijiet tad-demm. 52 tal-pazjenti pedjatriċi kellhom bejn 2 u 5 snin. Il-kundizzjonijiet li kienu jinħtieġu trasfużjonijiet kienu jinkludu beta-talessimja, mard tas-</w:t>
      </w:r>
      <w:r w:rsidRPr="00756170">
        <w:rPr>
          <w:i/>
          <w:color w:val="000000"/>
          <w:szCs w:val="22"/>
        </w:rPr>
        <w:t>sickle cell</w:t>
      </w:r>
      <w:r w:rsidRPr="00756170">
        <w:rPr>
          <w:color w:val="000000"/>
          <w:szCs w:val="22"/>
        </w:rPr>
        <w:t xml:space="preserve"> u mard ieħor konġenitu u anemiji akkwiżiti (sindromi majlodisplastiċi</w:t>
      </w:r>
      <w:r w:rsidR="00124E2F" w:rsidRPr="00756170">
        <w:rPr>
          <w:color w:val="000000"/>
          <w:szCs w:val="22"/>
        </w:rPr>
        <w:t xml:space="preserve"> [MDS]</w:t>
      </w:r>
      <w:r w:rsidRPr="00756170">
        <w:rPr>
          <w:color w:val="000000"/>
          <w:szCs w:val="22"/>
        </w:rPr>
        <w:t xml:space="preserve">, sindrome ta’ </w:t>
      </w:r>
      <w:r w:rsidRPr="00756170">
        <w:rPr>
          <w:i/>
          <w:color w:val="000000"/>
          <w:szCs w:val="22"/>
        </w:rPr>
        <w:t>Diamond-Blackfan</w:t>
      </w:r>
      <w:r w:rsidRPr="00756170">
        <w:rPr>
          <w:color w:val="000000"/>
          <w:szCs w:val="22"/>
        </w:rPr>
        <w:t>, anemija aplastika, u anemiji oħrajn rari ħafna).</w:t>
      </w:r>
    </w:p>
    <w:p w14:paraId="4C537425" w14:textId="77777777" w:rsidR="006A0D76" w:rsidRPr="00756170" w:rsidRDefault="006A0D76" w:rsidP="008E552D">
      <w:pPr>
        <w:tabs>
          <w:tab w:val="clear" w:pos="567"/>
        </w:tabs>
        <w:spacing w:line="240" w:lineRule="auto"/>
        <w:rPr>
          <w:color w:val="000000"/>
          <w:szCs w:val="22"/>
        </w:rPr>
      </w:pPr>
    </w:p>
    <w:p w14:paraId="4C537426" w14:textId="77777777" w:rsidR="006A0D76" w:rsidRPr="00756170" w:rsidRDefault="006A0D76" w:rsidP="008E552D">
      <w:pPr>
        <w:tabs>
          <w:tab w:val="clear" w:pos="567"/>
        </w:tabs>
        <w:spacing w:line="240" w:lineRule="auto"/>
        <w:rPr>
          <w:color w:val="000000"/>
          <w:szCs w:val="22"/>
        </w:rPr>
      </w:pPr>
      <w:r w:rsidRPr="00756170">
        <w:rPr>
          <w:color w:val="000000"/>
          <w:szCs w:val="22"/>
        </w:rPr>
        <w:t xml:space="preserve">L-indikaturi tal-ħadid totali fil-ġisem urew tnaqqis meta pazjenti adulti u pedjatriċi li jsofru minn beta-talessimja u li kellhom trasfużjonijiet frekwenti ngħataw kura b’deferasirox formulazzjoni ta’ pillola li tinxtered b’dożi ta’ 20 u 30 mg/kg kuljum għal sena; il-konċentrazzjoni tal-ħadid fil-fwied tnaqqset b’medja ta’ madwar </w:t>
      </w:r>
      <w:r w:rsidRPr="00756170">
        <w:rPr>
          <w:color w:val="000000"/>
          <w:szCs w:val="22"/>
        </w:rPr>
        <w:noBreakHyphen/>
        <w:t xml:space="preserve">0.4 u </w:t>
      </w:r>
      <w:r w:rsidRPr="00756170">
        <w:rPr>
          <w:color w:val="000000"/>
          <w:szCs w:val="22"/>
        </w:rPr>
        <w:noBreakHyphen/>
        <w:t xml:space="preserve">8.9 mg Fe/g fwied (piż niexef tal-bijopsija (dw)) rispettivament, u l-ferritin fis-serum tnaqqas b’medja ta’ madwar </w:t>
      </w:r>
      <w:r w:rsidRPr="00756170">
        <w:rPr>
          <w:color w:val="000000"/>
          <w:szCs w:val="22"/>
        </w:rPr>
        <w:noBreakHyphen/>
        <w:t xml:space="preserve">36 u </w:t>
      </w:r>
      <w:r w:rsidRPr="00756170">
        <w:rPr>
          <w:color w:val="000000"/>
          <w:szCs w:val="22"/>
        </w:rPr>
        <w:noBreakHyphen/>
        <w:t>926 µg/l rispettivament. B’dawn l-istess dożi, il-proporzjon tal-ħadid eskretat: ħadid li ttieħed kien 1.02 (li juri li kien hemm bilanċ nett tal-ħadid) u 1.67 (li juri li kien hemm tneħħija netta tal-ħadid), rispettivament. Deferasirox wassal għal reazzjonijiet simili f’pazjenti li kellhom tagħbija żejda ta’ ħadid b'anemiji oħrajn. Pazjenti li kienu qed jirċievu trasfużjonijiet mhux frekwenti jew trasfużjonijiet ta’ tibdil tad-demm u li ngħataw dożi ta’ 10 mg/kg (formulazzjoni ta’ pillola li tinxtered)</w:t>
      </w:r>
      <w:r w:rsidRPr="00756170" w:rsidDel="00C044D7">
        <w:rPr>
          <w:color w:val="000000"/>
          <w:szCs w:val="22"/>
        </w:rPr>
        <w:t xml:space="preserve"> </w:t>
      </w:r>
      <w:r w:rsidRPr="00756170">
        <w:rPr>
          <w:color w:val="000000"/>
          <w:szCs w:val="22"/>
        </w:rPr>
        <w:t>kuljum għal sena, żammew il-livelli ta’ ħadid fil-fwied u ta’ ferritin fis-serum u wasslu għal bilanċ nett tal-ħadid. Meta l-livelli ta’ ferritin fis-serum kienu mkejla b’monitoraġġ kull xahar, dawn kienu jirriflettu tibdil fil-konċentrazzjoni tal-ħadid fil-fwied. Dan jindika li t-tendenzi tal-ferritin fis-serum jistgħu jintużaw sabiex ikun monitorat ir-rispons għat-terapija. Tagħrif kliniku limitat (29 pazjent b’funzjoni kardijaka normali mal-linja bażika) bl-użu ta’ MRI jindika li kura b’deferasirox 10</w:t>
      </w:r>
      <w:r w:rsidRPr="00756170">
        <w:rPr>
          <w:color w:val="000000"/>
          <w:szCs w:val="22"/>
        </w:rPr>
        <w:noBreakHyphen/>
        <w:t>30 mg/kg/jum (formulazzjoni ta’ pillola li tinxtered) għal sena tista’ tnaqqas ukoll il-livelli tal-ħadid fil-qalb (medja, MRI T2* żieda minn 18.3 għal 23.0 millisekondi).</w:t>
      </w:r>
    </w:p>
    <w:p w14:paraId="4C537427" w14:textId="77777777" w:rsidR="006A0D76" w:rsidRPr="00756170" w:rsidRDefault="006A0D76" w:rsidP="008E552D">
      <w:pPr>
        <w:tabs>
          <w:tab w:val="clear" w:pos="567"/>
        </w:tabs>
        <w:spacing w:line="240" w:lineRule="auto"/>
        <w:rPr>
          <w:color w:val="000000"/>
          <w:szCs w:val="22"/>
        </w:rPr>
      </w:pPr>
    </w:p>
    <w:p w14:paraId="4C537428" w14:textId="77777777" w:rsidR="006A0D76" w:rsidRPr="00756170" w:rsidRDefault="006A0D76" w:rsidP="008E552D">
      <w:pPr>
        <w:tabs>
          <w:tab w:val="clear" w:pos="567"/>
        </w:tabs>
        <w:spacing w:line="240" w:lineRule="auto"/>
        <w:rPr>
          <w:color w:val="000000"/>
          <w:szCs w:val="22"/>
        </w:rPr>
      </w:pPr>
      <w:r w:rsidRPr="00756170">
        <w:rPr>
          <w:color w:val="000000"/>
          <w:szCs w:val="22"/>
        </w:rPr>
        <w:t>L-analiżi prinċipali tal-istudju kumparattiv pivitali f’586 pazjent li jsofru minn beta-talessimja u tagħbija żejda tal-ħadid mit-trasfużjoni ma wrietx li deferasirox pilloli li jinxterdu</w:t>
      </w:r>
      <w:r w:rsidRPr="00756170" w:rsidDel="00C044D7">
        <w:rPr>
          <w:color w:val="000000"/>
          <w:szCs w:val="22"/>
        </w:rPr>
        <w:t xml:space="preserve"> </w:t>
      </w:r>
      <w:r w:rsidRPr="00756170">
        <w:rPr>
          <w:color w:val="000000"/>
          <w:szCs w:val="22"/>
        </w:rPr>
        <w:t xml:space="preserve">ma kienx inferjuri għal deferoxamine fl-analiżi tal-popolazzjoni totali tal-pazjenti. Minn analiżi li saret wara dan l-istudju deher li, fis-sottogrupp tal-pazjenti li kellhom konċentrazzjoni tal-ħadid fil-fwied </w:t>
      </w:r>
      <w:r w:rsidRPr="00756170">
        <w:rPr>
          <w:rFonts w:ascii="Symbol" w:hAnsi="Symbol"/>
          <w:color w:val="000000"/>
          <w:szCs w:val="22"/>
        </w:rPr>
        <w:t></w:t>
      </w:r>
      <w:r w:rsidRPr="00756170">
        <w:rPr>
          <w:color w:val="000000"/>
          <w:szCs w:val="22"/>
        </w:rPr>
        <w:t xml:space="preserve">7 mg Fe/g piż niexef ikkurati b’deferasirox pilloli li jinxterdu (20 u 30 mg/kg) jew deferoxamine (35 sa </w:t>
      </w:r>
      <w:r w:rsidRPr="00756170">
        <w:rPr>
          <w:rFonts w:ascii="Symbol" w:hAnsi="Symbol"/>
          <w:color w:val="000000"/>
          <w:szCs w:val="22"/>
        </w:rPr>
        <w:t></w:t>
      </w:r>
      <w:r w:rsidRPr="00756170">
        <w:rPr>
          <w:color w:val="000000"/>
          <w:szCs w:val="22"/>
        </w:rPr>
        <w:t>50 mg/kg), il-kriterji li juru li ma kienx inferjuri intlaħqu. Madankollu, f’pazjenti li kellhom konċentrazzjoni tal-ħadid fil-fwied &lt;7mg Fe/g piż niexef ikkurati b’deferasirox pilloli li jinxterdu (5 u 10 mg/kg) jew deferoxamine (20 sa 35 mg/kg), ma ġiex stabbilit jekk ma kienx inferjuri minħabba żbilanċ fid-dużaġġi taż-żewġ kelaturi. Dan l-iżbilanċ seħħ minħabba li l-pazjenti li kienu fuq deferoxamine tħallew fuq id-doża ta’ qabel ma beda l-istudju anki jekk kienet ogħla minn dik speċifikata fil-protokoll. Sitta u ħamsin pazjent taħt is-6 snin ħadu sehem f’dan l-istudju pivitali, 28 minnhom ingħataw deferasirox pilloli li jinxterdu.</w:t>
      </w:r>
    </w:p>
    <w:p w14:paraId="4C537429" w14:textId="77777777" w:rsidR="006A0D76" w:rsidRPr="00756170" w:rsidRDefault="006A0D76" w:rsidP="008E552D">
      <w:pPr>
        <w:tabs>
          <w:tab w:val="clear" w:pos="567"/>
        </w:tabs>
        <w:spacing w:line="240" w:lineRule="auto"/>
        <w:rPr>
          <w:color w:val="000000"/>
          <w:szCs w:val="22"/>
        </w:rPr>
      </w:pPr>
    </w:p>
    <w:p w14:paraId="4C53742A" w14:textId="77777777" w:rsidR="006A0D76" w:rsidRPr="00756170" w:rsidRDefault="006A0D76" w:rsidP="008E552D">
      <w:pPr>
        <w:tabs>
          <w:tab w:val="clear" w:pos="567"/>
        </w:tabs>
        <w:spacing w:line="240" w:lineRule="auto"/>
        <w:rPr>
          <w:color w:val="000000"/>
          <w:szCs w:val="22"/>
        </w:rPr>
      </w:pPr>
      <w:r w:rsidRPr="00756170">
        <w:rPr>
          <w:color w:val="000000"/>
          <w:szCs w:val="22"/>
        </w:rPr>
        <w:t xml:space="preserve">Minn studji ta’ qabel l-użu kliniku u studji kliniċi deher li deferasirox pilloli li jinxterdu jista’ jkun attiv daqs deferoxamine meta jintuża f’proporzjon ta’ doża ta’ 2:1 (i.e. doża ta’ deferasirox pilloli li jinxterdu li tiġi numerikament nofs dik tad-doża ta’ deferoxamine). Għal deferasirox </w:t>
      </w:r>
      <w:r w:rsidR="0069254F" w:rsidRPr="00756170">
        <w:rPr>
          <w:color w:val="000000"/>
        </w:rPr>
        <w:t>granijiet</w:t>
      </w:r>
      <w:r w:rsidRPr="00756170">
        <w:rPr>
          <w:color w:val="000000"/>
          <w:szCs w:val="22"/>
        </w:rPr>
        <w:t xml:space="preserve">, jista’ jiġi kkunsidrat proporzjon tad-doża ta’ 3:1 (jiġifieri. doża ta’ deferasirox </w:t>
      </w:r>
      <w:r w:rsidR="0069254F" w:rsidRPr="00756170">
        <w:rPr>
          <w:color w:val="000000"/>
        </w:rPr>
        <w:t>granijiet</w:t>
      </w:r>
      <w:r w:rsidRPr="00756170">
        <w:rPr>
          <w:color w:val="000000"/>
          <w:szCs w:val="22"/>
        </w:rPr>
        <w:t xml:space="preserve"> li hija numerikament terz tad-doża ta’ deferoxamine). Madankollu, din ir-rakkomandazzjoni ta’ dużaġġ ma kinetx ġiet meqjusa qabel ma bdew l-istudji kliniċi.</w:t>
      </w:r>
    </w:p>
    <w:p w14:paraId="4C53742B" w14:textId="77777777" w:rsidR="006A0D76" w:rsidRPr="00756170" w:rsidRDefault="006A0D76" w:rsidP="008E552D">
      <w:pPr>
        <w:tabs>
          <w:tab w:val="clear" w:pos="567"/>
        </w:tabs>
        <w:spacing w:line="240" w:lineRule="auto"/>
        <w:rPr>
          <w:color w:val="000000"/>
          <w:szCs w:val="22"/>
        </w:rPr>
      </w:pPr>
    </w:p>
    <w:p w14:paraId="4C53742C" w14:textId="77777777" w:rsidR="006A0D76" w:rsidRPr="00756170" w:rsidRDefault="006A0D76" w:rsidP="008E552D">
      <w:pPr>
        <w:tabs>
          <w:tab w:val="clear" w:pos="567"/>
        </w:tabs>
        <w:spacing w:line="240" w:lineRule="auto"/>
        <w:rPr>
          <w:color w:val="000000"/>
          <w:szCs w:val="22"/>
        </w:rPr>
      </w:pPr>
      <w:r w:rsidRPr="00756170">
        <w:rPr>
          <w:color w:val="000000"/>
          <w:szCs w:val="22"/>
        </w:rPr>
        <w:lastRenderedPageBreak/>
        <w:t xml:space="preserve">Minbarra hekk, f’pazjenti b’konċentrazzjoni tal-ħadid fil-fwied ta’ </w:t>
      </w:r>
      <w:r w:rsidRPr="00756170">
        <w:rPr>
          <w:rFonts w:ascii="Symbol" w:hAnsi="Symbol"/>
          <w:color w:val="000000"/>
          <w:szCs w:val="22"/>
        </w:rPr>
        <w:t></w:t>
      </w:r>
      <w:r w:rsidRPr="00756170">
        <w:rPr>
          <w:color w:val="000000"/>
          <w:szCs w:val="22"/>
        </w:rPr>
        <w:t>7 mg Fe/g piż niexef li kellhom diversi anemiji rari jew marda tas-</w:t>
      </w:r>
      <w:r w:rsidRPr="00756170">
        <w:rPr>
          <w:i/>
          <w:color w:val="000000"/>
          <w:szCs w:val="22"/>
        </w:rPr>
        <w:t>sickle cell</w:t>
      </w:r>
      <w:r w:rsidRPr="00756170">
        <w:rPr>
          <w:color w:val="000000"/>
          <w:szCs w:val="22"/>
        </w:rPr>
        <w:t>, meta ngħataw sa 20 u 30 mg/kg deferasirox pilloli li jinxterdu kien hemm tnaqqis fil-konċentrazzjoni tal-ħadid fil-fwied u tal-ferritin fis-serum li jikkumpara ma’ dak li nkiseb f’pazjenti b’beta-talessimja.</w:t>
      </w:r>
    </w:p>
    <w:p w14:paraId="4C53742D" w14:textId="77777777" w:rsidR="006A0D76" w:rsidRPr="00756170" w:rsidRDefault="006A0D76" w:rsidP="008E552D">
      <w:pPr>
        <w:tabs>
          <w:tab w:val="clear" w:pos="567"/>
        </w:tabs>
        <w:spacing w:line="240" w:lineRule="auto"/>
        <w:rPr>
          <w:color w:val="000000"/>
          <w:szCs w:val="22"/>
        </w:rPr>
      </w:pPr>
    </w:p>
    <w:p w14:paraId="4C53742E" w14:textId="77777777" w:rsidR="00124E2F" w:rsidRPr="00756170" w:rsidRDefault="00124E2F" w:rsidP="008E552D">
      <w:pPr>
        <w:tabs>
          <w:tab w:val="clear" w:pos="567"/>
        </w:tabs>
        <w:spacing w:line="240" w:lineRule="auto"/>
        <w:rPr>
          <w:color w:val="000000"/>
          <w:szCs w:val="22"/>
        </w:rPr>
      </w:pPr>
      <w:r w:rsidRPr="00756170">
        <w:rPr>
          <w:color w:val="000000"/>
          <w:szCs w:val="22"/>
        </w:rPr>
        <w:t>Studju randomizzat ikkontrollat bil-plaċebo twettaq fost 225 pazjent b’MDS (riskju Baxx/Int-1) u bi trasfużjoni b’tagħbija żejda ta’ ħadid. Ir-riżultati ta’ dan l-istudju jissuġġerixxu li deferasirox għandu impatt pożittiv fuq is-sopravivenza ħielsa minn episodji (EFS, endpoint kompost li jinkludi episodji kardijaċi jew epatiċi mhux fatali) u fuq il-livelli ta’ ferritin fis-sermu. Il-profil ta’ sigurtà kien konsistenti ma’ studji mgħoddija fost pazjenti adulti b’MDS.</w:t>
      </w:r>
    </w:p>
    <w:p w14:paraId="4C53742F" w14:textId="77777777" w:rsidR="00124E2F" w:rsidRPr="00756170" w:rsidRDefault="00124E2F" w:rsidP="008E552D">
      <w:pPr>
        <w:pStyle w:val="Text"/>
        <w:widowControl w:val="0"/>
        <w:spacing w:before="0"/>
        <w:jc w:val="left"/>
        <w:rPr>
          <w:color w:val="000000"/>
          <w:sz w:val="22"/>
          <w:szCs w:val="22"/>
          <w:lang w:val="mt-MT"/>
        </w:rPr>
      </w:pPr>
    </w:p>
    <w:p w14:paraId="4C537430" w14:textId="77777777" w:rsidR="006A0D76" w:rsidRPr="00756170" w:rsidRDefault="006A0D76" w:rsidP="008E552D">
      <w:pPr>
        <w:pStyle w:val="Text"/>
        <w:widowControl w:val="0"/>
        <w:spacing w:before="0"/>
        <w:jc w:val="left"/>
        <w:rPr>
          <w:color w:val="000000"/>
          <w:sz w:val="22"/>
          <w:szCs w:val="22"/>
          <w:lang w:val="mt-MT"/>
        </w:rPr>
      </w:pPr>
      <w:r w:rsidRPr="00756170">
        <w:rPr>
          <w:color w:val="000000"/>
          <w:sz w:val="22"/>
          <w:szCs w:val="22"/>
          <w:lang w:val="mt-MT"/>
        </w:rPr>
        <w:t>Fi studju ta’ 5 snin imsejjes fuq l-osservazzjoni li matulu 267 tifel u tifla li kellhom bejn sentejn u &lt;6 snin (mas-sħubija) b’emosiderożi transfużjonali ngħataw deferasirox, ma kienx hemm differenzi importanti klinikimant fis-sigurtà u t-tollerabbiltà ta’ Exjade f’pazjenti pedjatriċi li kellhom bejn sentejn u &lt;6 snin imqabblin mal-popolazzjoni sħiħa adulta u pedjatrika ta’ età akbar, inkluż żidiet tal-kreatinina fis-serum ta’ &gt;33% u li qabżu l-ogħla limitu tan-normal f’≥2 okkażjonijiet konsekuttivi (3.1%), u żieda tal-alanina aminotransferasi (ALT) 5 darbiet akbar mill-ogħla limitu tan-normal (4.3%). Kienu rrappurtati episodji individwali ta’ żieda tal-ALT u tal-aspartat aminotrasferasi f’20.0% u fi 8.3%, rispettivament, mill-145 pazjent li temmew l-istudju.</w:t>
      </w:r>
    </w:p>
    <w:p w14:paraId="4C537431" w14:textId="77777777" w:rsidR="006A0D76" w:rsidRPr="00756170" w:rsidRDefault="006A0D76" w:rsidP="008E552D">
      <w:pPr>
        <w:pStyle w:val="Text"/>
        <w:widowControl w:val="0"/>
        <w:spacing w:before="0"/>
        <w:jc w:val="left"/>
        <w:rPr>
          <w:color w:val="000000"/>
          <w:sz w:val="22"/>
          <w:szCs w:val="22"/>
          <w:lang w:val="mt-MT"/>
        </w:rPr>
      </w:pPr>
    </w:p>
    <w:p w14:paraId="4C537432" w14:textId="77777777" w:rsidR="006A0D76" w:rsidRPr="00756170" w:rsidRDefault="006A0D76" w:rsidP="008E552D">
      <w:pPr>
        <w:tabs>
          <w:tab w:val="clear" w:pos="567"/>
        </w:tabs>
        <w:spacing w:line="240" w:lineRule="auto"/>
        <w:rPr>
          <w:color w:val="000000"/>
          <w:szCs w:val="22"/>
        </w:rPr>
      </w:pPr>
      <w:r w:rsidRPr="00756170">
        <w:rPr>
          <w:color w:val="000000"/>
          <w:szCs w:val="22"/>
        </w:rPr>
        <w:t>Fi studju biex jevalwa s-sigurtà ta’ deferasirox f’pilloli miksija b’rita u li jinxterdu, 173 pazjent adulti u pedjatriċi b’talissimja dipendenti fuq trasfużjoni jew sindrome mijelodiplastika kienu ttrattati għal 24 ġimgħa. Kien osservat profil ta’ sigurtà komparabbli għall-pilloli miksija b’rita jew li jinxterdu.</w:t>
      </w:r>
    </w:p>
    <w:p w14:paraId="6A1FB1F0" w14:textId="77777777" w:rsidR="002A3DF4" w:rsidRDefault="002A3DF4" w:rsidP="002A3DF4">
      <w:pPr>
        <w:pStyle w:val="Text"/>
        <w:widowControl w:val="0"/>
        <w:shd w:val="clear" w:color="auto" w:fill="FFFFFF"/>
        <w:spacing w:before="0"/>
        <w:jc w:val="left"/>
        <w:rPr>
          <w:color w:val="000000"/>
          <w:sz w:val="22"/>
          <w:szCs w:val="22"/>
        </w:rPr>
      </w:pPr>
    </w:p>
    <w:p w14:paraId="5CFA23DF" w14:textId="5D218DA2" w:rsidR="002A3DF4" w:rsidRDefault="002A3DF4" w:rsidP="002A3DF4">
      <w:pPr>
        <w:autoSpaceDE w:val="0"/>
        <w:autoSpaceDN w:val="0"/>
      </w:pPr>
      <w:r>
        <w:t>Studju randomizzati open</w:t>
      </w:r>
      <w:r>
        <w:noBreakHyphen/>
        <w:t xml:space="preserve">label 1:1 twettaq f’224 pazjent pedjatriku minn età ta’ sentejn sa &lt;18-il sena </w:t>
      </w:r>
      <w:r w:rsidRPr="009E18F7">
        <w:t xml:space="preserve">b’anemija dipendenti fuq it-trasfużjoni u </w:t>
      </w:r>
      <w:r w:rsidR="00411D5C" w:rsidRPr="009E18F7">
        <w:t>ż</w:t>
      </w:r>
      <w:proofErr w:type="spellStart"/>
      <w:r w:rsidR="00411D5C">
        <w:rPr>
          <w:lang w:val="en-GB"/>
        </w:rPr>
        <w:t>ieda</w:t>
      </w:r>
      <w:proofErr w:type="spellEnd"/>
      <w:r w:rsidR="00411D5C">
        <w:rPr>
          <w:lang w:val="en-GB"/>
        </w:rPr>
        <w:t xml:space="preserve"> fil-</w:t>
      </w:r>
      <w:proofErr w:type="spellStart"/>
      <w:r w:rsidR="00411D5C">
        <w:rPr>
          <w:lang w:val="en-GB"/>
        </w:rPr>
        <w:t>livell</w:t>
      </w:r>
      <w:proofErr w:type="spellEnd"/>
      <w:r w:rsidR="00411D5C">
        <w:rPr>
          <w:lang w:val="en-GB"/>
        </w:rPr>
        <w:t xml:space="preserve"> </w:t>
      </w:r>
      <w:r w:rsidRPr="009E18F7">
        <w:t>ta’ ħadid transfużjonali biex jiġu evalwati l-konformità</w:t>
      </w:r>
      <w:r w:rsidR="00411D5C">
        <w:rPr>
          <w:lang w:val="en-GB"/>
        </w:rPr>
        <w:t xml:space="preserve"> tat-</w:t>
      </w:r>
      <w:proofErr w:type="spellStart"/>
      <w:r w:rsidR="00411D5C">
        <w:rPr>
          <w:lang w:val="en-GB"/>
        </w:rPr>
        <w:t>trattament</w:t>
      </w:r>
      <w:proofErr w:type="spellEnd"/>
      <w:r w:rsidRPr="009E18F7">
        <w:t>, l-effikaċja u s-sigurtà tal-formulazzjoni ta</w:t>
      </w:r>
      <w:r w:rsidR="00411D5C">
        <w:rPr>
          <w:lang w:val="en-GB"/>
        </w:rPr>
        <w:t xml:space="preserve"> </w:t>
      </w:r>
      <w:r w:rsidRPr="009E18F7">
        <w:t>granijiet ta’ deferasirox mqabbla mal-formulazzjoni tal-pilloli li jinxterdu. Il-maġġoranza tal-pazjenti (142, 63.4%) fl-istudju kellhom talassemija</w:t>
      </w:r>
      <w:r w:rsidR="00411D5C" w:rsidRPr="007C0F06">
        <w:t>-</w:t>
      </w:r>
      <w:r w:rsidRPr="009E18F7">
        <w:t>beta maġġuri, 108 (48.2%) pazjenti qatt ma kienu rċevew terapija ta’ k</w:t>
      </w:r>
      <w:r w:rsidR="009A4F01" w:rsidRPr="009E18F7">
        <w:t>e</w:t>
      </w:r>
      <w:r w:rsidRPr="009E18F7">
        <w:t>lazzjoni tal-ħadid (ICT, iron chelation therapy) (età medjana ta’ sentejn, 92.6% minn età ta’ sentejn sa &lt;10 snin) u 116 (51.8%) kienu ttrattati qabel b’ICT (età medjana ta’ 7.5 snin, 71.6% minn età ta’ sentejn sa &lt;10 snin</w:t>
      </w:r>
      <w:r w:rsidR="00674F41" w:rsidRPr="007C0F06">
        <w:t>)</w:t>
      </w:r>
      <w:r w:rsidRPr="009E18F7">
        <w:t xml:space="preserve"> li minnhom 68.1% kienu rċevew deferasirox qabel. Fl-analiżi primarja mwettqa f’pazjenti li qatt ma ngħataw ICT wara 24 ġimgħa ta’ trattament, ir-rata ta’ konformità kienet 84.26% u 86.84% fil-grupp b’deferasirox pilloli li jinxterdu u fil-grupp b’deferasirox granijiet, rispettivament, b’ebda differenza statistikament differenti. Bl-istess mod, ma kien hemm l-ebda differenza statistikament sinifikanti fil-bidliet medji mil-linja bażi fil-valuri ta’ ferritin fis-serum (SF) bejn iż-żewġ gruppi ta’ trattament (</w:t>
      </w:r>
      <w:r w:rsidRPr="009E18F7">
        <w:noBreakHyphen/>
        <w:t>171.52 μg/l [</w:t>
      </w:r>
      <w:r w:rsidR="009A4F01" w:rsidRPr="009E18F7">
        <w:t xml:space="preserve">CI ta’ </w:t>
      </w:r>
      <w:r w:rsidRPr="009E18F7">
        <w:t xml:space="preserve">95%: </w:t>
      </w:r>
      <w:r w:rsidRPr="009E18F7">
        <w:noBreakHyphen/>
        <w:t>517.40, 174.36] għall-pilloli li jinxterdu [DT] u 4.84 μg/l [</w:t>
      </w:r>
      <w:r w:rsidR="009A4F01" w:rsidRPr="009E18F7">
        <w:t xml:space="preserve">CI ta’ </w:t>
      </w:r>
      <w:r w:rsidRPr="009E18F7">
        <w:t xml:space="preserve">95%: </w:t>
      </w:r>
      <w:r w:rsidR="00C0344E">
        <w:noBreakHyphen/>
      </w:r>
      <w:r w:rsidRPr="009E18F7">
        <w:t xml:space="preserve">333.58, 343.27] għall-formulazzjoni tal-granijiet, differenza bejn il-medji [granijiet – DT] 176.36 μg/l [CI ta’ 95%: </w:t>
      </w:r>
      <w:r w:rsidRPr="009E18F7">
        <w:noBreakHyphen/>
        <w:t>129.00, 481.72], valur p ta’ żewġ naħat = 0.25). L-istudju kkonkluda li l-konformità u l-effikaċja tat-trattament ma kinux differenti bejn il-gruppi ta’ deferasirox granijiet u deferasirox pilloli li jinxterdu f’punti ta’ żmien differenti (24 u 48 ġimgħa). Il-profil tas-sigurtà kien ġeneralment komparabbli bejn il-formulazzjonijiet tal-granijiet u l-pilloli li jinxterdu.</w:t>
      </w:r>
    </w:p>
    <w:p w14:paraId="4C537433" w14:textId="77777777" w:rsidR="006A0D76" w:rsidRPr="00756170" w:rsidRDefault="006A0D76" w:rsidP="008E552D">
      <w:pPr>
        <w:tabs>
          <w:tab w:val="clear" w:pos="567"/>
        </w:tabs>
        <w:spacing w:line="240" w:lineRule="auto"/>
        <w:rPr>
          <w:color w:val="000000"/>
          <w:szCs w:val="22"/>
        </w:rPr>
      </w:pPr>
    </w:p>
    <w:p w14:paraId="4C537434" w14:textId="77777777" w:rsidR="006A0D76" w:rsidRPr="00756170" w:rsidRDefault="006A0D76" w:rsidP="008E552D">
      <w:pPr>
        <w:tabs>
          <w:tab w:val="clear" w:pos="567"/>
        </w:tabs>
        <w:spacing w:line="240" w:lineRule="auto"/>
        <w:rPr>
          <w:color w:val="000000"/>
          <w:szCs w:val="22"/>
        </w:rPr>
      </w:pPr>
      <w:r w:rsidRPr="00756170">
        <w:rPr>
          <w:color w:val="000000"/>
          <w:szCs w:val="22"/>
        </w:rPr>
        <w:t>F’pazjenti b’sindromi ta’ talissimja mhux dipendenti fuq trasfużjoni u b’tagħbija żejda ta’ ħadid, it-trattament b’deferasirox pilloli li jinxterdu</w:t>
      </w:r>
      <w:r w:rsidRPr="00756170" w:rsidDel="00E26A4D">
        <w:rPr>
          <w:color w:val="000000"/>
          <w:szCs w:val="22"/>
        </w:rPr>
        <w:t xml:space="preserve"> </w:t>
      </w:r>
      <w:r w:rsidRPr="00756170">
        <w:rPr>
          <w:color w:val="000000"/>
          <w:szCs w:val="22"/>
        </w:rPr>
        <w:t>kien evalwat fi studju randomizzat, double-blind, ikkontrollat bi plaċebo li dam għaddej sena. L-istudju qabbel l-effikaċja taż-żewġ reġimi differenti ta’ deferasirox pillola li tinxtered (dożi inizjali ta’ 5 u 10 mg/kg/kuljum, 55 pazjent f’kull grupp) u l-plaċebo korrispondenti (56 </w:t>
      </w:r>
      <w:r w:rsidRPr="00756170">
        <w:t xml:space="preserve">pazjent). L-istudju inkluda 145 adult u 21 pazjent pedjatriku. Il-parametru tal-effikaċja primarja kien il-bidla fil-konċentrazzjoni ta’ ħadid fil-fwied (LIC) mil-linja bażi wara 12-il xahar ta’ trattament. Wieħed mill-parametri sekondarji tal-effikaċja kien il-bidla ta’ ferritin fis-serum bejn il-linja bażi u r-raba’ kwart. B’doża inizjali ta’10 mg/kg/kuljum, </w:t>
      </w:r>
      <w:r w:rsidRPr="00756170">
        <w:rPr>
          <w:color w:val="000000"/>
          <w:szCs w:val="22"/>
        </w:rPr>
        <w:t xml:space="preserve">deferasirox pilloli li jinxterdu </w:t>
      </w:r>
      <w:r w:rsidRPr="00756170">
        <w:t>wassal għal tnaqqis fl-indikaturi tal-ammont sħiħ ta' ħadid fil-ġisem. Bħala medja, il-konċentrazzjoni ta’ ħadid fil-fwied naqset bi 3.80 mg Fe/g dw f’pazjenti ttrattati b’</w:t>
      </w:r>
      <w:r w:rsidRPr="00756170">
        <w:rPr>
          <w:color w:val="000000"/>
          <w:szCs w:val="22"/>
        </w:rPr>
        <w:t>deferasirox pilloli li jinxterdu</w:t>
      </w:r>
      <w:r w:rsidRPr="00756170">
        <w:t xml:space="preserve"> (doża inizjali ta’ 10mg/kg/kuljum) u żdiedet b’0.38 mg Fe/g dw f’pazjenti ttrattati bi plaċebo (p&lt;0.001). Bħala medja, il-ferritin fis-serum niżel b’222.0 </w:t>
      </w:r>
      <w:r w:rsidRPr="00756170">
        <w:rPr>
          <w:color w:val="000000"/>
          <w:szCs w:val="22"/>
        </w:rPr>
        <w:t>µg/l f’pazjenti ttrattati b’deferasirox pilloli li jinxterdu (doża inizjali ta’ 10 mg/kg/kuljum) u żdied b’115 µg/l f’pazjenti ttrattati bi plaċebo (p&lt;0.001).</w:t>
      </w:r>
    </w:p>
    <w:p w14:paraId="4C537435" w14:textId="77777777" w:rsidR="006A0D76" w:rsidRPr="00756170" w:rsidRDefault="006A0D76" w:rsidP="008E552D">
      <w:pPr>
        <w:tabs>
          <w:tab w:val="clear" w:pos="567"/>
        </w:tabs>
        <w:spacing w:line="240" w:lineRule="auto"/>
        <w:rPr>
          <w:color w:val="000000"/>
          <w:szCs w:val="22"/>
        </w:rPr>
      </w:pPr>
    </w:p>
    <w:p w14:paraId="4C537436"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5.2</w:t>
      </w:r>
      <w:r w:rsidRPr="00756170">
        <w:rPr>
          <w:b/>
          <w:color w:val="000000"/>
          <w:szCs w:val="22"/>
        </w:rPr>
        <w:tab/>
        <w:t>Tagħrif farmakokinetiku</w:t>
      </w:r>
    </w:p>
    <w:p w14:paraId="4C537437" w14:textId="77777777" w:rsidR="006A0D76" w:rsidRPr="00756170" w:rsidRDefault="006A0D76" w:rsidP="008E552D">
      <w:pPr>
        <w:keepNext/>
        <w:spacing w:line="240" w:lineRule="auto"/>
        <w:rPr>
          <w:rFonts w:eastAsia="Times New Roman"/>
          <w:szCs w:val="22"/>
        </w:rPr>
      </w:pPr>
    </w:p>
    <w:p w14:paraId="4C537438" w14:textId="77777777" w:rsidR="006A0D76" w:rsidRPr="00756170" w:rsidRDefault="006A0D76" w:rsidP="008E552D">
      <w:pPr>
        <w:pStyle w:val="CommentText"/>
        <w:rPr>
          <w:sz w:val="22"/>
          <w:szCs w:val="22"/>
          <w:lang w:val="mt-MT"/>
        </w:rPr>
      </w:pPr>
      <w:r w:rsidRPr="00756170">
        <w:rPr>
          <w:sz w:val="22"/>
          <w:szCs w:val="22"/>
          <w:lang w:val="mt-MT"/>
        </w:rPr>
        <w:t xml:space="preserve">EXJADE </w:t>
      </w:r>
      <w:r w:rsidR="0069254F" w:rsidRPr="00756170">
        <w:rPr>
          <w:sz w:val="22"/>
          <w:szCs w:val="22"/>
          <w:lang w:val="mt-MT"/>
        </w:rPr>
        <w:t>granijiet</w:t>
      </w:r>
      <w:r w:rsidRPr="00756170">
        <w:rPr>
          <w:sz w:val="22"/>
          <w:szCs w:val="22"/>
          <w:lang w:val="mt-MT"/>
        </w:rPr>
        <w:t xml:space="preserve"> juru bijodisponibilità ogħla meta mqabbla mal-formulazzjoni ta’ EXJADE pillola li tinxtered. Wara li tkun aġġustata l-qawwa, il-formulazzjoni tal-</w:t>
      </w:r>
      <w:r w:rsidR="0069254F" w:rsidRPr="00756170">
        <w:rPr>
          <w:sz w:val="22"/>
          <w:szCs w:val="22"/>
          <w:lang w:val="mt-MT"/>
        </w:rPr>
        <w:t>granijiet</w:t>
      </w:r>
      <w:r w:rsidRPr="00756170">
        <w:rPr>
          <w:sz w:val="22"/>
          <w:szCs w:val="22"/>
          <w:lang w:val="mt-MT"/>
        </w:rPr>
        <w:t xml:space="preserve"> (qawwa ta’ </w:t>
      </w:r>
      <w:r w:rsidR="004913F3" w:rsidRPr="00756170">
        <w:rPr>
          <w:sz w:val="22"/>
          <w:szCs w:val="22"/>
          <w:lang w:val="mt-MT"/>
        </w:rPr>
        <w:t>4 x 90 </w:t>
      </w:r>
      <w:r w:rsidRPr="00756170">
        <w:rPr>
          <w:sz w:val="22"/>
          <w:szCs w:val="22"/>
          <w:lang w:val="mt-MT"/>
        </w:rPr>
        <w:t>mg) kienet ekwivalenti għal EXJADE pilloli li jinxterdu (qawwa ta’ 500 mg) fir-rigward tal-erja medja taħt il-kurva tal-konċentrazzjoni fil-plażma ħin (AUC) f’kundizzjonijiet ta’ sawm. Is-</w:t>
      </w:r>
      <w:r w:rsidRPr="00756170">
        <w:rPr>
          <w:szCs w:val="22"/>
          <w:lang w:val="mt-MT"/>
        </w:rPr>
        <w:t>C</w:t>
      </w:r>
      <w:r w:rsidRPr="00756170">
        <w:rPr>
          <w:szCs w:val="22"/>
          <w:vertAlign w:val="subscript"/>
          <w:lang w:val="mt-MT"/>
        </w:rPr>
        <w:t>max</w:t>
      </w:r>
      <w:r w:rsidRPr="00756170">
        <w:rPr>
          <w:sz w:val="22"/>
          <w:szCs w:val="22"/>
          <w:lang w:val="mt-MT"/>
        </w:rPr>
        <w:t xml:space="preserve"> żdiedet bi </w:t>
      </w:r>
      <w:r w:rsidR="004913F3" w:rsidRPr="00756170">
        <w:rPr>
          <w:sz w:val="22"/>
          <w:szCs w:val="22"/>
          <w:lang w:val="mt-MT"/>
        </w:rPr>
        <w:t>34</w:t>
      </w:r>
      <w:r w:rsidRPr="00756170">
        <w:rPr>
          <w:sz w:val="22"/>
          <w:szCs w:val="22"/>
          <w:lang w:val="mt-MT"/>
        </w:rPr>
        <w:t xml:space="preserve">% (CI ta’ 90%: </w:t>
      </w:r>
      <w:r w:rsidR="004913F3" w:rsidRPr="00756170">
        <w:rPr>
          <w:szCs w:val="22"/>
          <w:lang w:val="mt-MT"/>
        </w:rPr>
        <w:t>27.9</w:t>
      </w:r>
      <w:r w:rsidRPr="00756170">
        <w:rPr>
          <w:szCs w:val="22"/>
          <w:lang w:val="mt-MT"/>
        </w:rPr>
        <w:t xml:space="preserve">% </w:t>
      </w:r>
      <w:r w:rsidRPr="00756170">
        <w:rPr>
          <w:szCs w:val="22"/>
          <w:lang w:val="mt-MT"/>
        </w:rPr>
        <w:noBreakHyphen/>
        <w:t xml:space="preserve"> 40.</w:t>
      </w:r>
      <w:r w:rsidR="004913F3" w:rsidRPr="00756170">
        <w:rPr>
          <w:szCs w:val="22"/>
          <w:lang w:val="mt-MT"/>
        </w:rPr>
        <w:t>3</w:t>
      </w:r>
      <w:r w:rsidRPr="00756170">
        <w:rPr>
          <w:szCs w:val="22"/>
          <w:lang w:val="mt-MT"/>
        </w:rPr>
        <w:t>%</w:t>
      </w:r>
      <w:r w:rsidRPr="00756170">
        <w:rPr>
          <w:sz w:val="22"/>
          <w:szCs w:val="22"/>
          <w:lang w:val="mt-MT"/>
        </w:rPr>
        <w:t>); madankollu analiżi klinika ta’ esponiment/rispons ma wriet l-ebda evidenza ta’ effetti klinikament rilevanti ta’ din iż-żieda.</w:t>
      </w:r>
    </w:p>
    <w:p w14:paraId="4C537439" w14:textId="77777777" w:rsidR="006A0D76" w:rsidRPr="00756170" w:rsidRDefault="006A0D76" w:rsidP="008E552D">
      <w:pPr>
        <w:keepNext/>
        <w:spacing w:line="240" w:lineRule="auto"/>
        <w:rPr>
          <w:color w:val="000000"/>
          <w:szCs w:val="22"/>
          <w:u w:val="single"/>
        </w:rPr>
      </w:pPr>
    </w:p>
    <w:p w14:paraId="4C53743A" w14:textId="77777777" w:rsidR="006A0D76" w:rsidRPr="00756170" w:rsidRDefault="006A0D76" w:rsidP="008E552D">
      <w:pPr>
        <w:keepNext/>
        <w:spacing w:line="240" w:lineRule="auto"/>
        <w:rPr>
          <w:color w:val="000000"/>
          <w:szCs w:val="22"/>
          <w:u w:val="single"/>
        </w:rPr>
      </w:pPr>
      <w:r w:rsidRPr="00756170">
        <w:rPr>
          <w:color w:val="000000"/>
          <w:szCs w:val="22"/>
          <w:u w:val="single"/>
        </w:rPr>
        <w:t>Assorbiment</w:t>
      </w:r>
    </w:p>
    <w:p w14:paraId="4C53743B" w14:textId="77777777" w:rsidR="006A0D76" w:rsidRPr="00756170" w:rsidRDefault="006A0D76" w:rsidP="008E552D">
      <w:pPr>
        <w:spacing w:line="240" w:lineRule="auto"/>
      </w:pPr>
      <w:r w:rsidRPr="00756170">
        <w:rPr>
          <w:color w:val="000000"/>
          <w:szCs w:val="22"/>
        </w:rPr>
        <w:t>Deferasirox (</w:t>
      </w:r>
      <w:r w:rsidRPr="00756170">
        <w:rPr>
          <w:rStyle w:val="hps"/>
        </w:rPr>
        <w:t>formulazzjoni</w:t>
      </w:r>
      <w:r w:rsidRPr="00756170">
        <w:t xml:space="preserve"> ta’ </w:t>
      </w:r>
      <w:r w:rsidRPr="00756170">
        <w:rPr>
          <w:rStyle w:val="hps"/>
        </w:rPr>
        <w:t>pillola li tinxtered)</w:t>
      </w:r>
      <w:r w:rsidRPr="00756170">
        <w:rPr>
          <w:color w:val="000000"/>
          <w:szCs w:val="22"/>
        </w:rPr>
        <w:t xml:space="preserve"> jiġi assorbit wara li jittieħed mill-ħalq u tintlaħaq l-ogħla konċentrazzjoni fil-plażma (t</w:t>
      </w:r>
      <w:r w:rsidRPr="00756170">
        <w:rPr>
          <w:color w:val="000000"/>
          <w:szCs w:val="22"/>
          <w:vertAlign w:val="subscript"/>
        </w:rPr>
        <w:t>max</w:t>
      </w:r>
      <w:r w:rsidRPr="00756170">
        <w:rPr>
          <w:color w:val="000000"/>
          <w:szCs w:val="22"/>
        </w:rPr>
        <w:t>) f'ħin medju ta’ madwar 1.5 sa 4 sigħat. Il-biodisponibiltà assoluta (AUC) ta’ deferasirox (</w:t>
      </w:r>
      <w:r w:rsidRPr="00756170">
        <w:rPr>
          <w:rStyle w:val="hps"/>
        </w:rPr>
        <w:t>formulazzjoni</w:t>
      </w:r>
      <w:r w:rsidRPr="00756170">
        <w:t xml:space="preserve"> ta’ </w:t>
      </w:r>
      <w:r w:rsidRPr="00756170">
        <w:rPr>
          <w:rStyle w:val="hps"/>
        </w:rPr>
        <w:t>pillola li tinxtered)</w:t>
      </w:r>
      <w:r w:rsidRPr="00756170" w:rsidDel="006906A2">
        <w:rPr>
          <w:color w:val="000000"/>
          <w:szCs w:val="22"/>
        </w:rPr>
        <w:t xml:space="preserve"> </w:t>
      </w:r>
      <w:r w:rsidRPr="00756170">
        <w:rPr>
          <w:color w:val="000000"/>
          <w:szCs w:val="22"/>
        </w:rPr>
        <w:t xml:space="preserve">hija madwar 70% meta mqabbla ma’ doża li tingħata għal ġol-vina. </w:t>
      </w:r>
      <w:r w:rsidRPr="00756170">
        <w:rPr>
          <w:rStyle w:val="hps"/>
        </w:rPr>
        <w:t>Il-bijodisponibilità</w:t>
      </w:r>
      <w:r w:rsidRPr="00756170">
        <w:t xml:space="preserve"> </w:t>
      </w:r>
      <w:r w:rsidRPr="00756170">
        <w:rPr>
          <w:rStyle w:val="hps"/>
        </w:rPr>
        <w:t>assoluta</w:t>
      </w:r>
      <w:r w:rsidRPr="00756170">
        <w:t xml:space="preserve"> </w:t>
      </w:r>
      <w:r w:rsidRPr="00756170">
        <w:rPr>
          <w:rStyle w:val="hps"/>
        </w:rPr>
        <w:t>tal-formulazzjoni</w:t>
      </w:r>
      <w:r w:rsidRPr="00756170">
        <w:t xml:space="preserve"> </w:t>
      </w:r>
      <w:r w:rsidRPr="00756170">
        <w:rPr>
          <w:lang w:val="it-IT"/>
        </w:rPr>
        <w:t>tal-</w:t>
      </w:r>
      <w:r w:rsidR="004913F3" w:rsidRPr="00756170">
        <w:rPr>
          <w:rStyle w:val="hps"/>
        </w:rPr>
        <w:t>granijiet</w:t>
      </w:r>
      <w:r w:rsidRPr="00756170">
        <w:t xml:space="preserve"> </w:t>
      </w:r>
      <w:r w:rsidRPr="00756170">
        <w:rPr>
          <w:rStyle w:val="hps"/>
        </w:rPr>
        <w:t>ma ġietx determinata</w:t>
      </w:r>
      <w:r w:rsidRPr="00756170">
        <w:t xml:space="preserve">. </w:t>
      </w:r>
      <w:r w:rsidRPr="00756170">
        <w:rPr>
          <w:rStyle w:val="hps"/>
        </w:rPr>
        <w:t>Bijodisponibilità</w:t>
      </w:r>
      <w:r w:rsidRPr="00756170">
        <w:t xml:space="preserve"> </w:t>
      </w:r>
      <w:r w:rsidRPr="00756170">
        <w:rPr>
          <w:rStyle w:val="hps"/>
        </w:rPr>
        <w:t>ta’ deferasirox</w:t>
      </w:r>
      <w:r w:rsidRPr="00756170">
        <w:t xml:space="preserve"> </w:t>
      </w:r>
      <w:r w:rsidR="004913F3" w:rsidRPr="00756170">
        <w:rPr>
          <w:rStyle w:val="hps"/>
        </w:rPr>
        <w:t>granijiet</w:t>
      </w:r>
      <w:r w:rsidRPr="00756170">
        <w:t xml:space="preserve"> </w:t>
      </w:r>
      <w:r w:rsidRPr="00756170">
        <w:rPr>
          <w:rStyle w:val="hps"/>
        </w:rPr>
        <w:t>kienet</w:t>
      </w:r>
      <w:r w:rsidRPr="00756170">
        <w:t xml:space="preserve"> </w:t>
      </w:r>
      <w:r w:rsidR="004913F3" w:rsidRPr="00756170">
        <w:rPr>
          <w:rStyle w:val="hps"/>
        </w:rPr>
        <w:t>52</w:t>
      </w:r>
      <w:r w:rsidRPr="00756170">
        <w:t xml:space="preserve">% </w:t>
      </w:r>
      <w:r w:rsidRPr="00756170">
        <w:rPr>
          <w:rStyle w:val="hps"/>
        </w:rPr>
        <w:t>ogħla minn</w:t>
      </w:r>
      <w:r w:rsidRPr="00756170">
        <w:t xml:space="preserve"> </w:t>
      </w:r>
      <w:r w:rsidRPr="00756170">
        <w:rPr>
          <w:rStyle w:val="hps"/>
        </w:rPr>
        <w:t>dik</w:t>
      </w:r>
      <w:r w:rsidRPr="00756170">
        <w:t xml:space="preserve"> </w:t>
      </w:r>
      <w:r w:rsidRPr="00756170">
        <w:rPr>
          <w:rStyle w:val="hps"/>
        </w:rPr>
        <w:t>bil-pilloli</w:t>
      </w:r>
      <w:r w:rsidRPr="00756170">
        <w:t xml:space="preserve"> </w:t>
      </w:r>
      <w:r w:rsidRPr="00756170">
        <w:rPr>
          <w:rStyle w:val="hps"/>
        </w:rPr>
        <w:t>li jinxterdu</w:t>
      </w:r>
      <w:r w:rsidRPr="00756170">
        <w:t>.</w:t>
      </w:r>
    </w:p>
    <w:p w14:paraId="4C53743C" w14:textId="77777777" w:rsidR="006A0D76" w:rsidRPr="00756170" w:rsidRDefault="006A0D76" w:rsidP="008E552D">
      <w:pPr>
        <w:spacing w:line="240" w:lineRule="auto"/>
        <w:rPr>
          <w:rStyle w:val="hps"/>
        </w:rPr>
      </w:pPr>
    </w:p>
    <w:p w14:paraId="4C53743D" w14:textId="77777777" w:rsidR="006A0D76" w:rsidRPr="00756170" w:rsidRDefault="006A0D76" w:rsidP="008E552D">
      <w:pPr>
        <w:spacing w:line="240" w:lineRule="auto"/>
        <w:rPr>
          <w:color w:val="000000"/>
          <w:szCs w:val="22"/>
        </w:rPr>
      </w:pPr>
      <w:r w:rsidRPr="00756170">
        <w:rPr>
          <w:rStyle w:val="hps"/>
        </w:rPr>
        <w:t>Studju dwar l</w:t>
      </w:r>
      <w:r w:rsidRPr="00756170">
        <w:rPr>
          <w:rStyle w:val="atn"/>
        </w:rPr>
        <w:t>-</w:t>
      </w:r>
      <w:r w:rsidRPr="00756170">
        <w:t>effett tal-</w:t>
      </w:r>
      <w:r w:rsidRPr="00756170">
        <w:rPr>
          <w:rStyle w:val="hps"/>
        </w:rPr>
        <w:t>ikel</w:t>
      </w:r>
      <w:r w:rsidRPr="00756170">
        <w:t xml:space="preserve"> li kien </w:t>
      </w:r>
      <w:r w:rsidRPr="00756170">
        <w:rPr>
          <w:rStyle w:val="hps"/>
        </w:rPr>
        <w:t>jinvolvi</w:t>
      </w:r>
      <w:r w:rsidRPr="00756170">
        <w:t xml:space="preserve"> </w:t>
      </w:r>
      <w:r w:rsidRPr="00756170">
        <w:rPr>
          <w:rStyle w:val="hps"/>
        </w:rPr>
        <w:t>għoti</w:t>
      </w:r>
      <w:r w:rsidRPr="00756170">
        <w:t xml:space="preserve"> </w:t>
      </w:r>
      <w:r w:rsidRPr="00756170">
        <w:rPr>
          <w:rStyle w:val="hps"/>
        </w:rPr>
        <w:t>tal-</w:t>
      </w:r>
      <w:r w:rsidR="004913F3" w:rsidRPr="00756170">
        <w:rPr>
          <w:rStyle w:val="hps"/>
        </w:rPr>
        <w:t>granijiet</w:t>
      </w:r>
      <w:r w:rsidRPr="00756170">
        <w:t xml:space="preserve"> </w:t>
      </w:r>
      <w:r w:rsidRPr="00756170">
        <w:rPr>
          <w:rStyle w:val="hps"/>
        </w:rPr>
        <w:t>lil voluntiera</w:t>
      </w:r>
      <w:r w:rsidRPr="00756170">
        <w:t xml:space="preserve"> </w:t>
      </w:r>
      <w:r w:rsidRPr="00756170">
        <w:rPr>
          <w:rStyle w:val="hps"/>
        </w:rPr>
        <w:t>f’saħħithom</w:t>
      </w:r>
      <w:r w:rsidRPr="00756170">
        <w:t xml:space="preserve"> </w:t>
      </w:r>
      <w:r w:rsidRPr="00756170">
        <w:rPr>
          <w:szCs w:val="22"/>
        </w:rPr>
        <w:t>f’kundizzjonijiet ta’ sawm</w:t>
      </w:r>
      <w:r w:rsidRPr="00756170">
        <w:rPr>
          <w:rStyle w:val="hps"/>
        </w:rPr>
        <w:t xml:space="preserve"> u flimkien ma’ ikla bi ftit </w:t>
      </w:r>
      <w:r w:rsidRPr="00756170">
        <w:t xml:space="preserve">xaħam </w:t>
      </w:r>
      <w:r w:rsidRPr="00756170">
        <w:rPr>
          <w:rStyle w:val="hps"/>
        </w:rPr>
        <w:t xml:space="preserve">(kontenut ta’ </w:t>
      </w:r>
      <w:r w:rsidRPr="00756170">
        <w:t xml:space="preserve">xaħam </w:t>
      </w:r>
      <w:r w:rsidR="004913F3" w:rsidRPr="00756170">
        <w:rPr>
          <w:rStyle w:val="hps"/>
        </w:rPr>
        <w:t>= madwar 30%</w:t>
      </w:r>
      <w:r w:rsidRPr="00756170">
        <w:t xml:space="preserve"> </w:t>
      </w:r>
      <w:r w:rsidRPr="00756170">
        <w:rPr>
          <w:rStyle w:val="hps"/>
        </w:rPr>
        <w:t>tal-</w:t>
      </w:r>
      <w:r w:rsidRPr="00756170">
        <w:t xml:space="preserve">kaloriji) </w:t>
      </w:r>
      <w:r w:rsidRPr="00756170">
        <w:rPr>
          <w:rStyle w:val="hps"/>
        </w:rPr>
        <w:t>jew</w:t>
      </w:r>
      <w:r w:rsidRPr="00756170">
        <w:t xml:space="preserve"> </w:t>
      </w:r>
      <w:r w:rsidRPr="00756170">
        <w:rPr>
          <w:rStyle w:val="hps"/>
        </w:rPr>
        <w:t>b’ħafna xaħam</w:t>
      </w:r>
      <w:r w:rsidRPr="00756170">
        <w:t xml:space="preserve"> </w:t>
      </w:r>
      <w:r w:rsidRPr="00756170">
        <w:rPr>
          <w:rStyle w:val="hps"/>
        </w:rPr>
        <w:t xml:space="preserve">(kontenut ta’ </w:t>
      </w:r>
      <w:r w:rsidRPr="00756170">
        <w:t>xaħam &gt;</w:t>
      </w:r>
      <w:r w:rsidRPr="00756170">
        <w:rPr>
          <w:rStyle w:val="hps"/>
        </w:rPr>
        <w:t>50</w:t>
      </w:r>
      <w:r w:rsidRPr="00756170">
        <w:t xml:space="preserve">% </w:t>
      </w:r>
      <w:r w:rsidRPr="00756170">
        <w:rPr>
          <w:rStyle w:val="hps"/>
        </w:rPr>
        <w:t>tal-kaloriji</w:t>
      </w:r>
      <w:r w:rsidRPr="00756170">
        <w:t xml:space="preserve">) </w:t>
      </w:r>
      <w:r w:rsidRPr="00756170">
        <w:rPr>
          <w:rStyle w:val="hps"/>
        </w:rPr>
        <w:t>jindika li</w:t>
      </w:r>
      <w:r w:rsidRPr="00756170">
        <w:t xml:space="preserve"> </w:t>
      </w:r>
      <w:r w:rsidRPr="00756170">
        <w:rPr>
          <w:rStyle w:val="hps"/>
        </w:rPr>
        <w:t>l-AUC</w:t>
      </w:r>
      <w:r w:rsidRPr="00756170">
        <w:t xml:space="preserve"> </w:t>
      </w:r>
      <w:r w:rsidRPr="00756170">
        <w:rPr>
          <w:rStyle w:val="hps"/>
        </w:rPr>
        <w:t>u</w:t>
      </w:r>
      <w:r w:rsidRPr="00756170">
        <w:t xml:space="preserve"> </w:t>
      </w:r>
      <w:r w:rsidRPr="00756170">
        <w:rPr>
          <w:rStyle w:val="hps"/>
        </w:rPr>
        <w:t>C</w:t>
      </w:r>
      <w:r w:rsidRPr="00756170">
        <w:rPr>
          <w:rStyle w:val="hps"/>
          <w:vertAlign w:val="subscript"/>
        </w:rPr>
        <w:t>max</w:t>
      </w:r>
      <w:r w:rsidRPr="00756170">
        <w:t xml:space="preserve"> </w:t>
      </w:r>
      <w:r w:rsidRPr="00756170">
        <w:rPr>
          <w:rStyle w:val="hps"/>
        </w:rPr>
        <w:t>naqsu kemmxejn</w:t>
      </w:r>
      <w:r w:rsidRPr="00756170">
        <w:t xml:space="preserve"> </w:t>
      </w:r>
      <w:r w:rsidRPr="00756170">
        <w:rPr>
          <w:rStyle w:val="hps"/>
        </w:rPr>
        <w:t>wara</w:t>
      </w:r>
      <w:r w:rsidRPr="00756170">
        <w:t xml:space="preserve"> </w:t>
      </w:r>
      <w:r w:rsidRPr="00756170">
        <w:rPr>
          <w:rStyle w:val="hps"/>
        </w:rPr>
        <w:t>ikla</w:t>
      </w:r>
      <w:r w:rsidRPr="00756170">
        <w:t xml:space="preserve"> </w:t>
      </w:r>
      <w:r w:rsidRPr="00756170">
        <w:rPr>
          <w:rStyle w:val="hps"/>
        </w:rPr>
        <w:t>bi ftit xaħam</w:t>
      </w:r>
      <w:r w:rsidRPr="00756170">
        <w:t xml:space="preserve"> </w:t>
      </w:r>
      <w:r w:rsidRPr="00756170">
        <w:rPr>
          <w:rStyle w:val="hps"/>
        </w:rPr>
        <w:t>(</w:t>
      </w:r>
      <w:r w:rsidR="005C4992" w:rsidRPr="00756170">
        <w:t>b’</w:t>
      </w:r>
      <w:r w:rsidR="004913F3" w:rsidRPr="00756170">
        <w:t>10% u 11%</w:t>
      </w:r>
      <w:r w:rsidRPr="00756170">
        <w:t xml:space="preserve">, </w:t>
      </w:r>
      <w:r w:rsidRPr="00756170">
        <w:rPr>
          <w:rStyle w:val="hps"/>
        </w:rPr>
        <w:t>rispettivament</w:t>
      </w:r>
      <w:r w:rsidRPr="00756170">
        <w:t xml:space="preserve">). </w:t>
      </w:r>
      <w:r w:rsidRPr="00756170">
        <w:rPr>
          <w:rStyle w:val="hps"/>
        </w:rPr>
        <w:t>Wara ikla</w:t>
      </w:r>
      <w:r w:rsidRPr="00756170">
        <w:t xml:space="preserve"> </w:t>
      </w:r>
      <w:r w:rsidRPr="00756170">
        <w:rPr>
          <w:rStyle w:val="hps"/>
        </w:rPr>
        <w:t>b’ħafna xaħam</w:t>
      </w:r>
      <w:r w:rsidRPr="00756170">
        <w:t>, l-</w:t>
      </w:r>
      <w:r w:rsidRPr="00756170">
        <w:rPr>
          <w:rStyle w:val="hps"/>
        </w:rPr>
        <w:t>AUC</w:t>
      </w:r>
      <w:r w:rsidRPr="00756170">
        <w:t xml:space="preserve"> </w:t>
      </w:r>
      <w:r w:rsidR="004913F3" w:rsidRPr="00756170">
        <w:rPr>
          <w:rStyle w:val="hps"/>
        </w:rPr>
        <w:t xml:space="preserve">biss </w:t>
      </w:r>
      <w:r w:rsidR="005C4992" w:rsidRPr="00756170">
        <w:rPr>
          <w:rStyle w:val="hps"/>
        </w:rPr>
        <w:t>żdie</w:t>
      </w:r>
      <w:r w:rsidR="004913F3" w:rsidRPr="00756170">
        <w:rPr>
          <w:rStyle w:val="hps"/>
        </w:rPr>
        <w:t xml:space="preserve">d bi ftit </w:t>
      </w:r>
      <w:r w:rsidRPr="00756170">
        <w:rPr>
          <w:rStyle w:val="hps"/>
        </w:rPr>
        <w:t xml:space="preserve">(bi </w:t>
      </w:r>
      <w:r w:rsidRPr="00756170">
        <w:t xml:space="preserve">18%). </w:t>
      </w:r>
      <w:r w:rsidR="005C4992" w:rsidRPr="00756170">
        <w:t>Meta l-granijiet ingħataw ma’</w:t>
      </w:r>
      <w:r w:rsidR="004913F3" w:rsidRPr="00756170">
        <w:t xml:space="preserve"> zalza tat-tuffieħ jew jogurt, ma kien hem</w:t>
      </w:r>
      <w:r w:rsidR="00CF139F" w:rsidRPr="00756170">
        <w:t>m</w:t>
      </w:r>
      <w:r w:rsidR="004913F3" w:rsidRPr="00756170">
        <w:t xml:space="preserve"> l</w:t>
      </w:r>
      <w:r w:rsidR="005C4992" w:rsidRPr="00756170">
        <w:t xml:space="preserve">-ebda effett </w:t>
      </w:r>
      <w:r w:rsidR="00CF139F" w:rsidRPr="00756170">
        <w:t>ta</w:t>
      </w:r>
      <w:r w:rsidR="005C4992" w:rsidRPr="00756170">
        <w:t>l-ikel.</w:t>
      </w:r>
    </w:p>
    <w:p w14:paraId="4C53743E" w14:textId="77777777" w:rsidR="006A0D76" w:rsidRPr="00756170" w:rsidRDefault="006A0D76" w:rsidP="008E552D">
      <w:pPr>
        <w:spacing w:line="240" w:lineRule="auto"/>
        <w:rPr>
          <w:color w:val="000000"/>
          <w:szCs w:val="22"/>
        </w:rPr>
      </w:pPr>
    </w:p>
    <w:p w14:paraId="4C53743F" w14:textId="77777777" w:rsidR="006A0D76" w:rsidRPr="00756170" w:rsidRDefault="006A0D76" w:rsidP="008E552D">
      <w:pPr>
        <w:keepNext/>
        <w:spacing w:line="240" w:lineRule="auto"/>
        <w:rPr>
          <w:color w:val="000000"/>
          <w:szCs w:val="22"/>
          <w:u w:val="single"/>
        </w:rPr>
      </w:pPr>
      <w:r w:rsidRPr="00756170">
        <w:rPr>
          <w:color w:val="000000"/>
          <w:szCs w:val="22"/>
          <w:u w:val="single"/>
        </w:rPr>
        <w:t>Distribuzzjoni</w:t>
      </w:r>
    </w:p>
    <w:p w14:paraId="4C537440" w14:textId="77777777" w:rsidR="006A0D76" w:rsidRPr="00756170" w:rsidRDefault="006A0D76" w:rsidP="008E552D">
      <w:pPr>
        <w:spacing w:line="240" w:lineRule="auto"/>
        <w:rPr>
          <w:color w:val="000000"/>
          <w:szCs w:val="22"/>
        </w:rPr>
      </w:pPr>
      <w:r w:rsidRPr="00756170">
        <w:rPr>
          <w:color w:val="000000"/>
          <w:szCs w:val="22"/>
        </w:rPr>
        <w:t>Deferasirox jintrabat bil-qawwa (99%) mal-proteini tal-plażma, kważi esklużivament ma’ albumin tas-serum, u għandu volum żgħir ta’ distribuzzjoni fl-adulti ta’ madwar 14-il litru.</w:t>
      </w:r>
    </w:p>
    <w:p w14:paraId="4C537441" w14:textId="77777777" w:rsidR="006A0D76" w:rsidRPr="00756170" w:rsidRDefault="006A0D76" w:rsidP="008E552D">
      <w:pPr>
        <w:spacing w:line="240" w:lineRule="auto"/>
        <w:rPr>
          <w:color w:val="000000"/>
          <w:szCs w:val="22"/>
        </w:rPr>
      </w:pPr>
    </w:p>
    <w:p w14:paraId="4C537442" w14:textId="77777777" w:rsidR="006A0D76" w:rsidRPr="00756170" w:rsidRDefault="006A0D76" w:rsidP="008E552D">
      <w:pPr>
        <w:keepNext/>
        <w:spacing w:line="240" w:lineRule="auto"/>
        <w:rPr>
          <w:color w:val="000000"/>
          <w:szCs w:val="22"/>
          <w:u w:val="single"/>
        </w:rPr>
      </w:pPr>
      <w:r w:rsidRPr="00756170">
        <w:rPr>
          <w:color w:val="000000"/>
          <w:szCs w:val="22"/>
          <w:u w:val="single"/>
        </w:rPr>
        <w:t>Bijotrasformazzjoni</w:t>
      </w:r>
    </w:p>
    <w:p w14:paraId="4C537443" w14:textId="77777777" w:rsidR="006A0D76" w:rsidRPr="00756170" w:rsidRDefault="006A0D76" w:rsidP="008E552D">
      <w:pPr>
        <w:spacing w:line="240" w:lineRule="auto"/>
        <w:rPr>
          <w:color w:val="000000"/>
          <w:szCs w:val="22"/>
        </w:rPr>
      </w:pPr>
      <w:r w:rsidRPr="00756170">
        <w:rPr>
          <w:color w:val="000000"/>
          <w:szCs w:val="22"/>
        </w:rPr>
        <w:t>Ir-rotta metabolika ewlenija għal deferasirox hija glukoronidazzjoni, b'eskrezzjoni sussegwenti mill-marrara. Dekonjugazzjoni ta’ glukoronidati fl-intestini u wara dan, huwa probabbli li jseħħ ri-assorbiment (riċiklaġġ enteroepatiku): fi studju ta’ voluntiera b’saħħithom, l-għoti ta’ cholestyramine wara doża waħda ta’ deferasirox wassal għal tnaqqis ta’ 45% fl-esponiment (AUC) ta’ deferasirox.</w:t>
      </w:r>
    </w:p>
    <w:p w14:paraId="4C537444" w14:textId="77777777" w:rsidR="006A0D76" w:rsidRPr="00756170" w:rsidRDefault="006A0D76" w:rsidP="008E552D">
      <w:pPr>
        <w:spacing w:line="240" w:lineRule="auto"/>
        <w:rPr>
          <w:color w:val="000000"/>
          <w:szCs w:val="22"/>
        </w:rPr>
      </w:pPr>
    </w:p>
    <w:p w14:paraId="4C537445" w14:textId="77777777" w:rsidR="006A0D76" w:rsidRPr="00756170" w:rsidRDefault="006A0D76" w:rsidP="008E552D">
      <w:pPr>
        <w:spacing w:line="240" w:lineRule="auto"/>
        <w:rPr>
          <w:i/>
          <w:color w:val="000000"/>
          <w:szCs w:val="22"/>
        </w:rPr>
      </w:pPr>
      <w:r w:rsidRPr="00756170">
        <w:rPr>
          <w:color w:val="000000"/>
          <w:szCs w:val="22"/>
        </w:rPr>
        <w:t xml:space="preserve">Il-glukoronidament ewlieni ta’ deferasirox iseħħ b’UGT1A1 u f’ammonti iżgħar b’UGT1A3. Il-metaboliżmu (ossidattiv) ta’ deferasirox permezz tal-kataliżi b’CYP450 jidher li huwa minuri fil-bniedem (madwar 8%). Ma deherx li kien hemm impediment ta’ metaboliżmu ta’ deferasirox minn hydroxyurea </w:t>
      </w:r>
      <w:r w:rsidRPr="00756170">
        <w:rPr>
          <w:i/>
          <w:color w:val="000000"/>
          <w:szCs w:val="22"/>
        </w:rPr>
        <w:t>in vitro.</w:t>
      </w:r>
    </w:p>
    <w:p w14:paraId="4C537446" w14:textId="77777777" w:rsidR="006A0D76" w:rsidRPr="00756170" w:rsidRDefault="006A0D76" w:rsidP="008E552D">
      <w:pPr>
        <w:spacing w:line="240" w:lineRule="auto"/>
        <w:rPr>
          <w:color w:val="000000"/>
          <w:szCs w:val="22"/>
        </w:rPr>
      </w:pPr>
    </w:p>
    <w:p w14:paraId="4C537447" w14:textId="77777777" w:rsidR="006A0D76" w:rsidRPr="00756170" w:rsidRDefault="006A0D76" w:rsidP="008E552D">
      <w:pPr>
        <w:keepNext/>
        <w:spacing w:line="240" w:lineRule="auto"/>
        <w:rPr>
          <w:color w:val="000000"/>
          <w:szCs w:val="22"/>
          <w:u w:val="single"/>
        </w:rPr>
      </w:pPr>
      <w:r w:rsidRPr="00756170">
        <w:rPr>
          <w:color w:val="000000"/>
          <w:szCs w:val="22"/>
          <w:u w:val="single"/>
        </w:rPr>
        <w:t>Eliminazzjoni</w:t>
      </w:r>
    </w:p>
    <w:p w14:paraId="4C537448" w14:textId="77777777" w:rsidR="006A0D76" w:rsidRPr="00756170" w:rsidRDefault="006A0D76" w:rsidP="008E552D">
      <w:pPr>
        <w:spacing w:line="240" w:lineRule="auto"/>
        <w:rPr>
          <w:color w:val="000000"/>
          <w:szCs w:val="22"/>
        </w:rPr>
      </w:pPr>
      <w:r w:rsidRPr="00756170">
        <w:rPr>
          <w:color w:val="000000"/>
          <w:szCs w:val="22"/>
        </w:rPr>
        <w:t>L-eskrezzjoni ta' deferasirox u l-metaboli tiegħu sseħħ primarjament fl-ippurgar (84% tad-doża). L-eskrezzjoni ta’ deferasirox u l-metaboli tiegħu permezz tal-kliewi hija minima (8% tad-doża). Il-medja tal-half-life tal-eliminazzjoni (t</w:t>
      </w:r>
      <w:r w:rsidRPr="00756170">
        <w:rPr>
          <w:color w:val="000000"/>
          <w:szCs w:val="22"/>
          <w:vertAlign w:val="subscript"/>
        </w:rPr>
        <w:t>½</w:t>
      </w:r>
      <w:r w:rsidRPr="00756170">
        <w:rPr>
          <w:color w:val="000000"/>
          <w:szCs w:val="22"/>
        </w:rPr>
        <w:t>) kienet bejn 8 u 16-il siegħa. It-trasportaturi MRP2 u MXR (BCRP) huma nvoluti fl-eskrezzjoni ta’ deferasirox mill-marrara.</w:t>
      </w:r>
    </w:p>
    <w:p w14:paraId="4C537449" w14:textId="77777777" w:rsidR="006A0D76" w:rsidRPr="00756170" w:rsidRDefault="006A0D76" w:rsidP="008E552D">
      <w:pPr>
        <w:spacing w:line="240" w:lineRule="auto"/>
        <w:rPr>
          <w:color w:val="000000"/>
          <w:szCs w:val="22"/>
        </w:rPr>
      </w:pPr>
    </w:p>
    <w:p w14:paraId="4C53744A" w14:textId="77777777" w:rsidR="006A0D76" w:rsidRPr="00756170" w:rsidRDefault="006A0D76" w:rsidP="008E552D">
      <w:pPr>
        <w:keepNext/>
        <w:spacing w:line="240" w:lineRule="auto"/>
        <w:rPr>
          <w:color w:val="000000"/>
          <w:szCs w:val="22"/>
          <w:u w:val="single"/>
        </w:rPr>
      </w:pPr>
      <w:r w:rsidRPr="00756170">
        <w:rPr>
          <w:color w:val="000000"/>
          <w:szCs w:val="22"/>
          <w:u w:val="single"/>
        </w:rPr>
        <w:t>Linearità/nuqqas ta’ linearità</w:t>
      </w:r>
    </w:p>
    <w:p w14:paraId="4C53744B" w14:textId="77777777" w:rsidR="006A0D76" w:rsidRPr="00756170" w:rsidRDefault="006A0D76" w:rsidP="008E552D">
      <w:pPr>
        <w:spacing w:line="240" w:lineRule="auto"/>
        <w:rPr>
          <w:color w:val="000000"/>
          <w:szCs w:val="22"/>
        </w:rPr>
      </w:pPr>
      <w:r w:rsidRPr="00756170">
        <w:rPr>
          <w:color w:val="000000"/>
          <w:szCs w:val="22"/>
        </w:rPr>
        <w:t>Iż-żieda f'C</w:t>
      </w:r>
      <w:r w:rsidRPr="00756170">
        <w:rPr>
          <w:color w:val="000000"/>
          <w:szCs w:val="22"/>
          <w:vertAlign w:val="subscript"/>
        </w:rPr>
        <w:t>max</w:t>
      </w:r>
      <w:r w:rsidRPr="00756170">
        <w:rPr>
          <w:color w:val="000000"/>
          <w:szCs w:val="22"/>
        </w:rPr>
        <w:t xml:space="preserve"> u AUC</w:t>
      </w:r>
      <w:r w:rsidRPr="00756170">
        <w:rPr>
          <w:color w:val="000000"/>
          <w:szCs w:val="22"/>
          <w:vertAlign w:val="subscript"/>
        </w:rPr>
        <w:t>0-24</w:t>
      </w:r>
      <w:r w:rsidRPr="00756170">
        <w:rPr>
          <w:color w:val="000000"/>
          <w:szCs w:val="22"/>
        </w:rPr>
        <w:t xml:space="preserve"> ta’ deferasirox hija bejn wieħed u ieħor linjari mad-doża taħt kundizzjonijiet ta’ stat fiss. Wara ħafna dużaġġi l-esponiment żdied b’fattur ta’ akkumulazzjoni ta’ bejn 1.3 sa 2.3.</w:t>
      </w:r>
    </w:p>
    <w:p w14:paraId="4C53744C" w14:textId="77777777" w:rsidR="006A0D76" w:rsidRPr="00756170" w:rsidRDefault="006A0D76" w:rsidP="008E552D">
      <w:pPr>
        <w:spacing w:line="240" w:lineRule="auto"/>
        <w:rPr>
          <w:color w:val="000000"/>
          <w:szCs w:val="22"/>
        </w:rPr>
      </w:pPr>
    </w:p>
    <w:p w14:paraId="4C53744D" w14:textId="77777777" w:rsidR="006A0D76" w:rsidRPr="00756170" w:rsidRDefault="006A0D76" w:rsidP="008E552D">
      <w:pPr>
        <w:keepNext/>
        <w:spacing w:line="240" w:lineRule="auto"/>
        <w:rPr>
          <w:color w:val="000000"/>
          <w:szCs w:val="22"/>
          <w:u w:val="single"/>
        </w:rPr>
      </w:pPr>
      <w:r w:rsidRPr="00756170">
        <w:rPr>
          <w:color w:val="000000"/>
          <w:szCs w:val="22"/>
          <w:u w:val="single"/>
        </w:rPr>
        <w:t>Karatteristiċi fil-pazjenti</w:t>
      </w:r>
    </w:p>
    <w:p w14:paraId="4C53744E" w14:textId="77777777" w:rsidR="006A0D76" w:rsidRPr="00756170" w:rsidRDefault="006A0D76" w:rsidP="008E552D">
      <w:pPr>
        <w:keepNext/>
        <w:spacing w:line="240" w:lineRule="auto"/>
        <w:rPr>
          <w:i/>
          <w:color w:val="000000"/>
          <w:szCs w:val="22"/>
        </w:rPr>
      </w:pPr>
      <w:r w:rsidRPr="00756170">
        <w:rPr>
          <w:i/>
          <w:color w:val="000000"/>
          <w:szCs w:val="22"/>
        </w:rPr>
        <w:t>Pazjenti pedjatriċi</w:t>
      </w:r>
    </w:p>
    <w:p w14:paraId="4C53744F" w14:textId="77777777" w:rsidR="006A0D76" w:rsidRPr="00756170" w:rsidRDefault="006A0D76" w:rsidP="008E552D">
      <w:pPr>
        <w:spacing w:line="240" w:lineRule="auto"/>
        <w:rPr>
          <w:color w:val="000000"/>
          <w:szCs w:val="22"/>
        </w:rPr>
      </w:pPr>
      <w:r w:rsidRPr="00756170">
        <w:rPr>
          <w:color w:val="000000"/>
          <w:szCs w:val="22"/>
        </w:rPr>
        <w:t xml:space="preserve">L-esponiment totali tal-adolexxenti (12 sa </w:t>
      </w:r>
      <w:r w:rsidRPr="00756170">
        <w:rPr>
          <w:rFonts w:eastAsia="Times New Roman"/>
          <w:color w:val="000000"/>
          <w:szCs w:val="22"/>
        </w:rPr>
        <w:t>≤</w:t>
      </w:r>
      <w:r w:rsidRPr="00756170">
        <w:rPr>
          <w:color w:val="000000"/>
          <w:szCs w:val="22"/>
        </w:rPr>
        <w:t xml:space="preserve">17-il sena) u tfal (2 sa </w:t>
      </w:r>
      <w:r w:rsidRPr="00756170">
        <w:rPr>
          <w:rFonts w:ascii="Symbol" w:eastAsia="Symbol" w:hAnsi="Symbol" w:cs="Symbol"/>
          <w:color w:val="000000"/>
          <w:szCs w:val="22"/>
        </w:rPr>
        <w:t></w:t>
      </w:r>
      <w:r w:rsidRPr="00756170">
        <w:rPr>
          <w:color w:val="000000"/>
          <w:szCs w:val="22"/>
        </w:rPr>
        <w:t>12-il sena) għal deferasirox wara doża waħda jew dożi multipli, kien aktar baxx minn dak f’pazjenti adulti. Fi tfal taħt is-6 snin, l-esponiment kien madwar 50% aktar baxx minn dak tal-adulti. Peress li d-dużaġġ għandu jkun mibdul b’mod individwali skont ir-rispons, mhux mistenni li dan għandu jkollu konsegwenzi kliniċi.</w:t>
      </w:r>
    </w:p>
    <w:p w14:paraId="4C537450" w14:textId="77777777" w:rsidR="006A0D76" w:rsidRPr="00756170" w:rsidRDefault="006A0D76" w:rsidP="008E552D">
      <w:pPr>
        <w:spacing w:line="240" w:lineRule="auto"/>
        <w:rPr>
          <w:color w:val="000000"/>
          <w:szCs w:val="22"/>
        </w:rPr>
      </w:pPr>
    </w:p>
    <w:p w14:paraId="4C537451" w14:textId="77777777" w:rsidR="006A0D76" w:rsidRPr="00756170" w:rsidRDefault="006A0D76" w:rsidP="008E552D">
      <w:pPr>
        <w:keepNext/>
        <w:spacing w:line="240" w:lineRule="auto"/>
        <w:rPr>
          <w:i/>
          <w:color w:val="000000"/>
          <w:szCs w:val="22"/>
        </w:rPr>
      </w:pPr>
      <w:r w:rsidRPr="00756170">
        <w:rPr>
          <w:i/>
          <w:color w:val="000000"/>
          <w:szCs w:val="22"/>
        </w:rPr>
        <w:lastRenderedPageBreak/>
        <w:t>Sess</w:t>
      </w:r>
    </w:p>
    <w:p w14:paraId="4C537452" w14:textId="77777777" w:rsidR="006A0D76" w:rsidRPr="00756170" w:rsidRDefault="006A0D76" w:rsidP="008E552D">
      <w:pPr>
        <w:spacing w:line="240" w:lineRule="auto"/>
        <w:rPr>
          <w:color w:val="000000"/>
          <w:szCs w:val="22"/>
        </w:rPr>
      </w:pPr>
      <w:r w:rsidRPr="00756170">
        <w:rPr>
          <w:color w:val="000000"/>
          <w:szCs w:val="22"/>
        </w:rPr>
        <w:t>In-nisa għandhom tneħħija apparenti moderatament aktar baxxa (b’17.5%) għal deferasirox meta mqabbla mal-irġiel. Peress li d-dużaġġ għandu jkun mibdul b’mod individwali skont ir-rispons, mhux mistenni li dan għandu jkollu konsegwenzi kliniċi.</w:t>
      </w:r>
    </w:p>
    <w:p w14:paraId="4C537453" w14:textId="77777777" w:rsidR="006A0D76" w:rsidRPr="00756170" w:rsidRDefault="006A0D76" w:rsidP="008E552D">
      <w:pPr>
        <w:spacing w:line="240" w:lineRule="auto"/>
        <w:rPr>
          <w:color w:val="000000"/>
          <w:szCs w:val="22"/>
        </w:rPr>
      </w:pPr>
    </w:p>
    <w:p w14:paraId="4C537454" w14:textId="77777777" w:rsidR="006A0D76" w:rsidRPr="00756170" w:rsidRDefault="006A0D76" w:rsidP="008E552D">
      <w:pPr>
        <w:keepNext/>
        <w:spacing w:line="240" w:lineRule="auto"/>
        <w:rPr>
          <w:i/>
          <w:color w:val="000000"/>
          <w:szCs w:val="22"/>
        </w:rPr>
      </w:pPr>
      <w:r w:rsidRPr="00756170">
        <w:rPr>
          <w:i/>
          <w:color w:val="000000"/>
          <w:szCs w:val="22"/>
        </w:rPr>
        <w:t>Pazjenti anzjani</w:t>
      </w:r>
    </w:p>
    <w:p w14:paraId="4C537455" w14:textId="77777777" w:rsidR="006A0D76" w:rsidRPr="00756170" w:rsidRDefault="006A0D76" w:rsidP="008E552D">
      <w:pPr>
        <w:spacing w:line="240" w:lineRule="auto"/>
        <w:rPr>
          <w:color w:val="000000"/>
          <w:szCs w:val="22"/>
        </w:rPr>
      </w:pPr>
      <w:r w:rsidRPr="00756170">
        <w:rPr>
          <w:color w:val="000000"/>
          <w:szCs w:val="22"/>
        </w:rPr>
        <w:t>Il-farmakokinetika ta’ deferasirox f’pazjenti anzjani ma kinitx studjata (ta’ 65 sena jew akbar).</w:t>
      </w:r>
    </w:p>
    <w:p w14:paraId="4C537456" w14:textId="77777777" w:rsidR="006A0D76" w:rsidRPr="00756170" w:rsidRDefault="006A0D76" w:rsidP="008E552D">
      <w:pPr>
        <w:spacing w:line="240" w:lineRule="auto"/>
        <w:rPr>
          <w:color w:val="000000"/>
          <w:szCs w:val="22"/>
        </w:rPr>
      </w:pPr>
    </w:p>
    <w:p w14:paraId="4C537457" w14:textId="77777777" w:rsidR="006A0D76" w:rsidRPr="00756170" w:rsidRDefault="006A0D76" w:rsidP="008E552D">
      <w:pPr>
        <w:keepNext/>
        <w:spacing w:line="240" w:lineRule="auto"/>
        <w:rPr>
          <w:i/>
          <w:color w:val="000000"/>
          <w:szCs w:val="22"/>
        </w:rPr>
      </w:pPr>
      <w:r w:rsidRPr="00756170">
        <w:rPr>
          <w:i/>
          <w:color w:val="000000"/>
          <w:szCs w:val="22"/>
        </w:rPr>
        <w:t>Indeboliment tal-kliewi jew tal-fwied</w:t>
      </w:r>
    </w:p>
    <w:p w14:paraId="4C537458" w14:textId="77777777" w:rsidR="006A0D76" w:rsidRPr="00756170" w:rsidRDefault="006A0D76" w:rsidP="008E552D">
      <w:pPr>
        <w:spacing w:line="240" w:lineRule="auto"/>
        <w:rPr>
          <w:color w:val="000000"/>
          <w:szCs w:val="22"/>
        </w:rPr>
      </w:pPr>
      <w:r w:rsidRPr="00756170">
        <w:rPr>
          <w:color w:val="000000"/>
          <w:szCs w:val="22"/>
        </w:rPr>
        <w:t>Il-farmakokinetika ta’ deferasirox ma kinitx studjata f’pazjenti b’indeboliment tal-kliewi. Il-farmakokinetika ta’ deferasirox ma kinitx effettwata minn livelli ta’ transaminase tal-fwied sa 5 darbiet l-ogħla limitu tal-medda normali.</w:t>
      </w:r>
    </w:p>
    <w:p w14:paraId="4C537459" w14:textId="77777777" w:rsidR="006A0D76" w:rsidRPr="00756170" w:rsidRDefault="006A0D76" w:rsidP="008E552D">
      <w:pPr>
        <w:spacing w:line="240" w:lineRule="auto"/>
        <w:rPr>
          <w:color w:val="000000"/>
          <w:szCs w:val="22"/>
        </w:rPr>
      </w:pPr>
    </w:p>
    <w:p w14:paraId="4C53745A" w14:textId="5DD8217F" w:rsidR="006A0D76" w:rsidRPr="00756170" w:rsidRDefault="006A0D76" w:rsidP="008E552D">
      <w:pPr>
        <w:spacing w:line="240" w:lineRule="auto"/>
        <w:rPr>
          <w:color w:val="000000"/>
          <w:szCs w:val="22"/>
        </w:rPr>
      </w:pPr>
      <w:r w:rsidRPr="00756170">
        <w:t>Fi studju kliniku li matulu ntużaw dożi singoli ta’ 20 mg/kg deferasirox</w:t>
      </w:r>
      <w:r w:rsidRPr="00756170">
        <w:rPr>
          <w:color w:val="000000"/>
        </w:rPr>
        <w:t xml:space="preserve"> pilloli li jinxterdu</w:t>
      </w:r>
      <w:r w:rsidRPr="00756170">
        <w:t xml:space="preserve">, l-espożizzjoni medja żdiedet b’16% f’pazjenti b’indeboliment ħafif tal-fwied (Child-Pugh Klassi A) u b’76% f’pazjenti b’indeboliment moderat tal-fwied (Child-Pugh Klassi B) meta mqabbla ma’ pazjenti b’funzjoni normali tal-fwied. Il-medja ta’ </w:t>
      </w:r>
      <w:r w:rsidRPr="00756170">
        <w:rPr>
          <w:color w:val="000000"/>
          <w:szCs w:val="22"/>
        </w:rPr>
        <w:t>C</w:t>
      </w:r>
      <w:r w:rsidRPr="00756170">
        <w:rPr>
          <w:color w:val="000000"/>
          <w:szCs w:val="22"/>
          <w:vertAlign w:val="subscript"/>
        </w:rPr>
        <w:t>max</w:t>
      </w:r>
      <w:r w:rsidRPr="00756170">
        <w:rPr>
          <w:color w:val="000000"/>
          <w:szCs w:val="22"/>
        </w:rPr>
        <w:t xml:space="preserve"> ta</w:t>
      </w:r>
      <w:r w:rsidRPr="00756170">
        <w:t>’</w:t>
      </w:r>
      <w:r w:rsidRPr="00756170">
        <w:rPr>
          <w:color w:val="000000"/>
          <w:szCs w:val="22"/>
        </w:rPr>
        <w:t xml:space="preserve"> deferasirox f</w:t>
      </w:r>
      <w:r w:rsidRPr="00756170">
        <w:t>’pazjenti b’</w:t>
      </w:r>
      <w:r w:rsidRPr="00756170">
        <w:rPr>
          <w:lang w:val="sv-SE"/>
        </w:rPr>
        <w:t xml:space="preserve">indeboliment tal-fwied </w:t>
      </w:r>
      <w:r w:rsidRPr="00756170">
        <w:t>minn ħafif għal moderat żdiedet bi 22%. L-espożizzjoni żdiedet bi 2.8 drabi f’pazjent wieħed b’indeboliment qawwi tal-fwied (Child-Pugh Klassi C) (ara sezzjonijiet</w:t>
      </w:r>
      <w:r w:rsidR="006731AB">
        <w:t> </w:t>
      </w:r>
      <w:r w:rsidRPr="00756170">
        <w:t>4.2 u 4.4).</w:t>
      </w:r>
    </w:p>
    <w:p w14:paraId="4C53745B" w14:textId="77777777" w:rsidR="006A0D76" w:rsidRPr="00756170" w:rsidRDefault="006A0D76" w:rsidP="008E552D">
      <w:pPr>
        <w:spacing w:line="240" w:lineRule="auto"/>
        <w:rPr>
          <w:color w:val="000000"/>
          <w:szCs w:val="22"/>
        </w:rPr>
      </w:pPr>
    </w:p>
    <w:p w14:paraId="4C53745C"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5.3</w:t>
      </w:r>
      <w:r w:rsidRPr="00756170">
        <w:rPr>
          <w:b/>
          <w:color w:val="000000"/>
          <w:szCs w:val="22"/>
        </w:rPr>
        <w:tab/>
        <w:t>Tagħrif ta' qabel l-użu kliniku dwar is-sigurtà</w:t>
      </w:r>
    </w:p>
    <w:p w14:paraId="4C53745D" w14:textId="77777777" w:rsidR="006A0D76" w:rsidRPr="00756170" w:rsidRDefault="006A0D76" w:rsidP="008E552D">
      <w:pPr>
        <w:keepNext/>
        <w:tabs>
          <w:tab w:val="clear" w:pos="567"/>
        </w:tabs>
        <w:spacing w:line="240" w:lineRule="auto"/>
        <w:rPr>
          <w:color w:val="000000"/>
          <w:szCs w:val="22"/>
        </w:rPr>
      </w:pPr>
    </w:p>
    <w:p w14:paraId="4C53745E" w14:textId="4789E186" w:rsidR="006A0D76" w:rsidRPr="00756170" w:rsidRDefault="006A0D76" w:rsidP="008E552D">
      <w:pPr>
        <w:tabs>
          <w:tab w:val="clear" w:pos="567"/>
        </w:tabs>
        <w:spacing w:line="240" w:lineRule="auto"/>
        <w:rPr>
          <w:color w:val="000000"/>
          <w:szCs w:val="22"/>
        </w:rPr>
      </w:pPr>
      <w:r w:rsidRPr="00756170">
        <w:rPr>
          <w:color w:val="000000"/>
        </w:rPr>
        <w:t xml:space="preserve">Tagħrif mhux kliniku bbażat fuq studji konvenzjonali ta’ sigurtà farmakoloġika, effett tossiku minn dożi ripetuti, effett tossiku fuq il-ġeni jew riskju ta’ kanċer, ma juri l-ebda periklu speċjali għall-bnedmin. </w:t>
      </w:r>
      <w:r w:rsidRPr="00756170">
        <w:rPr>
          <w:color w:val="000000"/>
          <w:szCs w:val="22"/>
        </w:rPr>
        <w:t>L-aktar li nstabu kienu tossiċità fil-kliewi u opacit</w:t>
      </w:r>
      <w:r w:rsidRPr="00756170">
        <w:rPr>
          <w:rFonts w:eastAsia="Times New Roman"/>
          <w:color w:val="000000"/>
          <w:szCs w:val="22"/>
        </w:rPr>
        <w:t>à</w:t>
      </w:r>
      <w:r w:rsidRPr="00756170">
        <w:rPr>
          <w:color w:val="000000"/>
          <w:szCs w:val="22"/>
        </w:rPr>
        <w:t xml:space="preserve"> tal-lenti (katarretti). Kienu osservati sejbiet simili f’bhejjem tat-twelid jew ta’ età żgħira ħafna. It-tossiċità fil-kliewi hija meqjusa l-aktar minħabba nuqqas ta’ ħadid f’bhejjem li ma kellhomx tagħbija żejda tal-ħadid minn qabel.</w:t>
      </w:r>
    </w:p>
    <w:p w14:paraId="4C53745F" w14:textId="77777777" w:rsidR="006A0D76" w:rsidRPr="00756170" w:rsidRDefault="006A0D76" w:rsidP="008E552D">
      <w:pPr>
        <w:tabs>
          <w:tab w:val="clear" w:pos="567"/>
        </w:tabs>
        <w:spacing w:line="240" w:lineRule="auto"/>
        <w:rPr>
          <w:color w:val="000000"/>
          <w:szCs w:val="22"/>
        </w:rPr>
      </w:pPr>
    </w:p>
    <w:p w14:paraId="4C537460" w14:textId="77777777" w:rsidR="006A0D76" w:rsidRPr="00756170" w:rsidRDefault="006A0D76" w:rsidP="008E552D">
      <w:pPr>
        <w:tabs>
          <w:tab w:val="clear" w:pos="567"/>
        </w:tabs>
        <w:spacing w:line="240" w:lineRule="auto"/>
        <w:rPr>
          <w:color w:val="000000"/>
          <w:szCs w:val="22"/>
        </w:rPr>
      </w:pPr>
      <w:r w:rsidRPr="00756170">
        <w:rPr>
          <w:color w:val="000000"/>
          <w:szCs w:val="22"/>
        </w:rPr>
        <w:t xml:space="preserve">Testijiet tal-effett tossiku fuq il-ġeni </w:t>
      </w:r>
      <w:r w:rsidRPr="00756170">
        <w:rPr>
          <w:i/>
          <w:color w:val="000000"/>
          <w:szCs w:val="22"/>
        </w:rPr>
        <w:t>in vitro</w:t>
      </w:r>
      <w:r w:rsidRPr="00756170">
        <w:rPr>
          <w:color w:val="000000"/>
          <w:szCs w:val="22"/>
        </w:rPr>
        <w:t xml:space="preserve"> kienu negattivi (test Ames, test ta’ aberrazzjoni tal-kromożomi) filwaqt li deferasirox ikkawża l-formazzjoni ta’ mikronukleji </w:t>
      </w:r>
      <w:r w:rsidRPr="00756170">
        <w:rPr>
          <w:i/>
          <w:color w:val="000000"/>
          <w:szCs w:val="22"/>
        </w:rPr>
        <w:t>in vivo</w:t>
      </w:r>
      <w:r w:rsidRPr="00756170">
        <w:rPr>
          <w:color w:val="000000"/>
          <w:szCs w:val="22"/>
        </w:rPr>
        <w:t xml:space="preserve"> fil-mudullun tal-għadam, imma mhux fil-fwied, ta’ firien li ma kellhomx tagħbija tal-ħadid meta ngħataw dożi letali. Dawn l-effetti ma dehrux fil-firien li kienu mgħobbija minn qabel bil-ħadid. Deferasirox ma żiedx ir-riskju tal-kanċer meta ngħata lill-firien fi studju ta’ sentejn u ġrieden eterożigi transġeniċi p53+/- fi studju ta’ 6 xhur.</w:t>
      </w:r>
    </w:p>
    <w:p w14:paraId="4C537461" w14:textId="77777777" w:rsidR="006A0D76" w:rsidRPr="00756170" w:rsidRDefault="006A0D76" w:rsidP="008E552D">
      <w:pPr>
        <w:tabs>
          <w:tab w:val="clear" w:pos="567"/>
        </w:tabs>
        <w:spacing w:line="240" w:lineRule="auto"/>
        <w:rPr>
          <w:color w:val="000000"/>
          <w:szCs w:val="22"/>
        </w:rPr>
      </w:pPr>
    </w:p>
    <w:p w14:paraId="4C537462" w14:textId="77777777" w:rsidR="006A0D76" w:rsidRPr="00756170" w:rsidRDefault="006A0D76" w:rsidP="008E552D">
      <w:pPr>
        <w:tabs>
          <w:tab w:val="clear" w:pos="567"/>
        </w:tabs>
        <w:spacing w:line="240" w:lineRule="auto"/>
        <w:rPr>
          <w:color w:val="000000"/>
          <w:szCs w:val="22"/>
        </w:rPr>
      </w:pPr>
      <w:r w:rsidRPr="00756170">
        <w:rPr>
          <w:color w:val="000000"/>
          <w:szCs w:val="22"/>
        </w:rPr>
        <w:t>Il-potenzjal għal tossiċità fir-riproduzzjoni kienet studjata fuq firien u fniek. Deferasirox ma kienx teratoġeniku imma kkawża żieda fil-frekwenza ta’ varjazzjonijiet skeletriċi u wild ta’ firien li twieldu mejtin f’dożi għoljin li kienu tossiċi ħafna għall-omm li ma kelliex tagħbija żejda ta' ħadid. Deferasirox ma kellux effetti oħrajn fuq il-fertilità jew fuq ir-riproduzzjoni.</w:t>
      </w:r>
    </w:p>
    <w:p w14:paraId="4C537463" w14:textId="77777777" w:rsidR="006A0D76" w:rsidRPr="00756170" w:rsidRDefault="006A0D76" w:rsidP="008E552D">
      <w:pPr>
        <w:tabs>
          <w:tab w:val="clear" w:pos="567"/>
        </w:tabs>
        <w:spacing w:line="240" w:lineRule="auto"/>
        <w:rPr>
          <w:color w:val="000000"/>
          <w:szCs w:val="22"/>
        </w:rPr>
      </w:pPr>
    </w:p>
    <w:p w14:paraId="4C537464" w14:textId="77777777" w:rsidR="006A0D76" w:rsidRPr="00756170" w:rsidRDefault="006A0D76" w:rsidP="008E552D">
      <w:pPr>
        <w:tabs>
          <w:tab w:val="clear" w:pos="567"/>
        </w:tabs>
        <w:spacing w:line="240" w:lineRule="auto"/>
        <w:rPr>
          <w:color w:val="000000"/>
          <w:szCs w:val="22"/>
        </w:rPr>
      </w:pPr>
    </w:p>
    <w:p w14:paraId="4C537465"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6.</w:t>
      </w:r>
      <w:r w:rsidRPr="00756170">
        <w:rPr>
          <w:b/>
          <w:color w:val="000000"/>
          <w:szCs w:val="22"/>
        </w:rPr>
        <w:tab/>
        <w:t>TAGĦRIF FARMAĊEWTIKU</w:t>
      </w:r>
    </w:p>
    <w:p w14:paraId="4C537466" w14:textId="77777777" w:rsidR="006A0D76" w:rsidRPr="00756170" w:rsidRDefault="006A0D76" w:rsidP="008E552D">
      <w:pPr>
        <w:keepNext/>
        <w:tabs>
          <w:tab w:val="clear" w:pos="567"/>
        </w:tabs>
        <w:spacing w:line="240" w:lineRule="auto"/>
        <w:rPr>
          <w:color w:val="000000"/>
          <w:szCs w:val="22"/>
        </w:rPr>
      </w:pPr>
    </w:p>
    <w:p w14:paraId="4C537467"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6.1</w:t>
      </w:r>
      <w:r w:rsidRPr="00756170">
        <w:rPr>
          <w:b/>
          <w:color w:val="000000"/>
          <w:szCs w:val="22"/>
        </w:rPr>
        <w:tab/>
        <w:t>Lista ta’ eċċipjenti</w:t>
      </w:r>
    </w:p>
    <w:p w14:paraId="4C537468" w14:textId="77777777" w:rsidR="006A0D76" w:rsidRPr="00756170" w:rsidRDefault="006A0D76" w:rsidP="008E552D">
      <w:pPr>
        <w:pStyle w:val="Text"/>
        <w:keepNext/>
        <w:widowControl w:val="0"/>
        <w:spacing w:before="0"/>
        <w:jc w:val="left"/>
        <w:rPr>
          <w:color w:val="000000"/>
          <w:sz w:val="22"/>
          <w:szCs w:val="22"/>
          <w:lang w:val="mt-MT"/>
        </w:rPr>
      </w:pPr>
    </w:p>
    <w:p w14:paraId="4C537469" w14:textId="77777777" w:rsidR="006A0D76" w:rsidRPr="00756170" w:rsidRDefault="006A0D76" w:rsidP="008E552D">
      <w:pPr>
        <w:widowControl w:val="0"/>
        <w:tabs>
          <w:tab w:val="clear" w:pos="567"/>
        </w:tabs>
        <w:suppressAutoHyphens w:val="0"/>
        <w:spacing w:line="240" w:lineRule="auto"/>
        <w:rPr>
          <w:rFonts w:eastAsia="Times New Roman"/>
          <w:color w:val="000000"/>
          <w:szCs w:val="22"/>
          <w:lang w:eastAsia="en-US"/>
        </w:rPr>
      </w:pPr>
      <w:r w:rsidRPr="00756170">
        <w:rPr>
          <w:rFonts w:eastAsia="Times New Roman"/>
          <w:color w:val="000000"/>
          <w:szCs w:val="22"/>
          <w:lang w:eastAsia="en-US"/>
        </w:rPr>
        <w:t>Cellulose, microcrystalline</w:t>
      </w:r>
    </w:p>
    <w:p w14:paraId="4C53746A" w14:textId="77777777" w:rsidR="006A0D76" w:rsidRPr="00756170" w:rsidRDefault="006A0D76" w:rsidP="008E552D">
      <w:pPr>
        <w:widowControl w:val="0"/>
        <w:tabs>
          <w:tab w:val="clear" w:pos="567"/>
        </w:tabs>
        <w:suppressAutoHyphens w:val="0"/>
        <w:spacing w:line="240" w:lineRule="auto"/>
        <w:rPr>
          <w:rFonts w:eastAsia="Times New Roman"/>
          <w:color w:val="000000"/>
          <w:szCs w:val="22"/>
          <w:lang w:eastAsia="en-US"/>
        </w:rPr>
      </w:pPr>
      <w:r w:rsidRPr="00756170">
        <w:rPr>
          <w:rFonts w:eastAsia="Times New Roman"/>
          <w:color w:val="000000"/>
          <w:szCs w:val="22"/>
          <w:lang w:eastAsia="en-US"/>
        </w:rPr>
        <w:t>Crospovidone</w:t>
      </w:r>
    </w:p>
    <w:p w14:paraId="4C53746B" w14:textId="77777777" w:rsidR="006A0D76" w:rsidRPr="00756170" w:rsidRDefault="006A0D76" w:rsidP="008E552D">
      <w:pPr>
        <w:widowControl w:val="0"/>
        <w:tabs>
          <w:tab w:val="clear" w:pos="567"/>
          <w:tab w:val="left" w:pos="1227"/>
        </w:tabs>
        <w:suppressAutoHyphens w:val="0"/>
        <w:spacing w:line="240" w:lineRule="auto"/>
        <w:rPr>
          <w:rFonts w:eastAsia="Times New Roman"/>
          <w:color w:val="000000"/>
          <w:szCs w:val="22"/>
          <w:lang w:eastAsia="en-US"/>
        </w:rPr>
      </w:pPr>
      <w:r w:rsidRPr="00756170">
        <w:rPr>
          <w:rFonts w:eastAsia="Times New Roman"/>
          <w:color w:val="000000"/>
          <w:szCs w:val="22"/>
          <w:lang w:eastAsia="en-US"/>
        </w:rPr>
        <w:t>Povidone</w:t>
      </w:r>
    </w:p>
    <w:p w14:paraId="4C53746C" w14:textId="77777777" w:rsidR="006A0D76" w:rsidRPr="00756170" w:rsidRDefault="006A0D76" w:rsidP="008E552D">
      <w:pPr>
        <w:widowControl w:val="0"/>
        <w:tabs>
          <w:tab w:val="clear" w:pos="567"/>
        </w:tabs>
        <w:suppressAutoHyphens w:val="0"/>
        <w:spacing w:line="240" w:lineRule="auto"/>
        <w:rPr>
          <w:rFonts w:eastAsia="Times New Roman"/>
          <w:color w:val="000000"/>
          <w:szCs w:val="22"/>
          <w:lang w:eastAsia="en-US"/>
        </w:rPr>
      </w:pPr>
      <w:r w:rsidRPr="00756170">
        <w:rPr>
          <w:rFonts w:eastAsia="Times New Roman"/>
          <w:color w:val="000000"/>
          <w:szCs w:val="22"/>
          <w:lang w:eastAsia="en-US"/>
        </w:rPr>
        <w:t>Magnesium stearate</w:t>
      </w:r>
    </w:p>
    <w:p w14:paraId="4C53746D" w14:textId="77777777" w:rsidR="006A0D76" w:rsidRPr="00756170" w:rsidRDefault="006A0D76" w:rsidP="008E552D">
      <w:pPr>
        <w:widowControl w:val="0"/>
        <w:tabs>
          <w:tab w:val="clear" w:pos="567"/>
        </w:tabs>
        <w:suppressAutoHyphens w:val="0"/>
        <w:spacing w:line="240" w:lineRule="auto"/>
        <w:rPr>
          <w:rFonts w:eastAsia="Times New Roman"/>
          <w:color w:val="000000"/>
          <w:szCs w:val="22"/>
          <w:lang w:eastAsia="en-US"/>
        </w:rPr>
      </w:pPr>
      <w:r w:rsidRPr="00756170">
        <w:rPr>
          <w:rFonts w:eastAsia="Times New Roman"/>
          <w:color w:val="000000"/>
          <w:szCs w:val="22"/>
          <w:lang w:eastAsia="en-US"/>
        </w:rPr>
        <w:t>Silica, colloidal anhydrous</w:t>
      </w:r>
    </w:p>
    <w:p w14:paraId="4C53746E" w14:textId="77777777" w:rsidR="006A0D76" w:rsidRPr="00756170" w:rsidRDefault="006A0D76" w:rsidP="008E552D">
      <w:pPr>
        <w:widowControl w:val="0"/>
        <w:tabs>
          <w:tab w:val="clear" w:pos="567"/>
        </w:tabs>
        <w:suppressAutoHyphens w:val="0"/>
        <w:spacing w:line="240" w:lineRule="auto"/>
        <w:rPr>
          <w:rFonts w:eastAsia="Times New Roman"/>
          <w:color w:val="000000"/>
          <w:szCs w:val="22"/>
          <w:lang w:eastAsia="en-US"/>
        </w:rPr>
      </w:pPr>
      <w:r w:rsidRPr="00756170">
        <w:rPr>
          <w:rFonts w:eastAsia="Times New Roman"/>
          <w:color w:val="000000"/>
          <w:szCs w:val="22"/>
          <w:lang w:eastAsia="en-US"/>
        </w:rPr>
        <w:t>Poloxamer</w:t>
      </w:r>
    </w:p>
    <w:p w14:paraId="4C53746F" w14:textId="77777777" w:rsidR="006A0D76" w:rsidRPr="00756170" w:rsidRDefault="006A0D76" w:rsidP="008E552D">
      <w:pPr>
        <w:widowControl w:val="0"/>
        <w:tabs>
          <w:tab w:val="clear" w:pos="567"/>
        </w:tabs>
        <w:suppressAutoHyphens w:val="0"/>
        <w:spacing w:line="240" w:lineRule="auto"/>
        <w:rPr>
          <w:rFonts w:eastAsia="Times New Roman"/>
          <w:color w:val="000000"/>
          <w:szCs w:val="22"/>
          <w:lang w:eastAsia="en-US"/>
        </w:rPr>
      </w:pPr>
    </w:p>
    <w:p w14:paraId="4C537470"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6.2</w:t>
      </w:r>
      <w:r w:rsidRPr="00756170">
        <w:rPr>
          <w:b/>
          <w:color w:val="000000"/>
          <w:szCs w:val="22"/>
        </w:rPr>
        <w:tab/>
        <w:t>Inkompatibbiltajiet</w:t>
      </w:r>
    </w:p>
    <w:p w14:paraId="4C537471" w14:textId="77777777" w:rsidR="006A0D76" w:rsidRPr="00756170" w:rsidRDefault="006A0D76" w:rsidP="008E552D">
      <w:pPr>
        <w:keepNext/>
        <w:tabs>
          <w:tab w:val="clear" w:pos="567"/>
        </w:tabs>
        <w:spacing w:line="240" w:lineRule="auto"/>
        <w:rPr>
          <w:color w:val="000000"/>
          <w:szCs w:val="22"/>
        </w:rPr>
      </w:pPr>
    </w:p>
    <w:p w14:paraId="4C537472" w14:textId="77777777" w:rsidR="006A0D76" w:rsidRPr="00756170" w:rsidRDefault="006A0D76" w:rsidP="008E552D">
      <w:pPr>
        <w:tabs>
          <w:tab w:val="clear" w:pos="567"/>
        </w:tabs>
        <w:spacing w:line="240" w:lineRule="auto"/>
        <w:rPr>
          <w:color w:val="000000"/>
          <w:szCs w:val="22"/>
        </w:rPr>
      </w:pPr>
      <w:r w:rsidRPr="00756170">
        <w:rPr>
          <w:noProof/>
          <w:snapToGrid w:val="0"/>
          <w:szCs w:val="22"/>
        </w:rPr>
        <w:t>Mhux applikabbli</w:t>
      </w:r>
      <w:r w:rsidRPr="00756170">
        <w:rPr>
          <w:color w:val="000000"/>
          <w:szCs w:val="22"/>
        </w:rPr>
        <w:t>.</w:t>
      </w:r>
    </w:p>
    <w:p w14:paraId="4C537473" w14:textId="77777777" w:rsidR="006A0D76" w:rsidRPr="00756170" w:rsidRDefault="006A0D76" w:rsidP="008E552D">
      <w:pPr>
        <w:tabs>
          <w:tab w:val="clear" w:pos="567"/>
        </w:tabs>
        <w:spacing w:line="240" w:lineRule="auto"/>
        <w:rPr>
          <w:color w:val="000000"/>
          <w:szCs w:val="22"/>
        </w:rPr>
      </w:pPr>
    </w:p>
    <w:p w14:paraId="4C537474"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lastRenderedPageBreak/>
        <w:t>6.3</w:t>
      </w:r>
      <w:r w:rsidRPr="00756170">
        <w:rPr>
          <w:b/>
          <w:color w:val="000000"/>
          <w:szCs w:val="22"/>
        </w:rPr>
        <w:tab/>
        <w:t>Żmien kemm idum tajjeb il-prodott mediċinali</w:t>
      </w:r>
    </w:p>
    <w:p w14:paraId="4C537475" w14:textId="77777777" w:rsidR="006A0D76" w:rsidRPr="00756170" w:rsidRDefault="006A0D76" w:rsidP="008E552D">
      <w:pPr>
        <w:keepNext/>
        <w:tabs>
          <w:tab w:val="clear" w:pos="567"/>
        </w:tabs>
        <w:spacing w:line="240" w:lineRule="auto"/>
        <w:rPr>
          <w:color w:val="000000"/>
          <w:szCs w:val="22"/>
        </w:rPr>
      </w:pPr>
    </w:p>
    <w:p w14:paraId="4C537476" w14:textId="77777777" w:rsidR="006A0D76" w:rsidRPr="00756170" w:rsidRDefault="006A0D76" w:rsidP="008E552D">
      <w:pPr>
        <w:tabs>
          <w:tab w:val="clear" w:pos="567"/>
        </w:tabs>
        <w:spacing w:line="240" w:lineRule="auto"/>
        <w:rPr>
          <w:color w:val="000000"/>
          <w:szCs w:val="22"/>
        </w:rPr>
      </w:pPr>
      <w:r w:rsidRPr="00756170">
        <w:rPr>
          <w:color w:val="000000"/>
          <w:szCs w:val="22"/>
        </w:rPr>
        <w:t>3 snin</w:t>
      </w:r>
    </w:p>
    <w:p w14:paraId="4C537477" w14:textId="77777777" w:rsidR="006A0D76" w:rsidRPr="00756170" w:rsidRDefault="006A0D76" w:rsidP="008E552D">
      <w:pPr>
        <w:tabs>
          <w:tab w:val="clear" w:pos="567"/>
        </w:tabs>
        <w:spacing w:line="240" w:lineRule="auto"/>
        <w:rPr>
          <w:color w:val="000000"/>
          <w:szCs w:val="22"/>
        </w:rPr>
      </w:pPr>
    </w:p>
    <w:p w14:paraId="4C537478"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6.4</w:t>
      </w:r>
      <w:r w:rsidRPr="00756170">
        <w:rPr>
          <w:b/>
          <w:color w:val="000000"/>
          <w:szCs w:val="22"/>
        </w:rPr>
        <w:tab/>
        <w:t>Prekawzjonijiet speċjali għall-ħażna</w:t>
      </w:r>
    </w:p>
    <w:p w14:paraId="4C537479" w14:textId="77777777" w:rsidR="006A0D76" w:rsidRPr="00756170" w:rsidRDefault="006A0D76" w:rsidP="008E552D">
      <w:pPr>
        <w:keepNext/>
        <w:tabs>
          <w:tab w:val="clear" w:pos="567"/>
        </w:tabs>
        <w:spacing w:line="240" w:lineRule="auto"/>
        <w:rPr>
          <w:color w:val="000000"/>
          <w:szCs w:val="22"/>
        </w:rPr>
      </w:pPr>
    </w:p>
    <w:p w14:paraId="4C53747A" w14:textId="77777777" w:rsidR="006A0D76" w:rsidRPr="00756170" w:rsidRDefault="00D6019C" w:rsidP="008E552D">
      <w:pPr>
        <w:tabs>
          <w:tab w:val="clear" w:pos="567"/>
        </w:tabs>
        <w:spacing w:line="240" w:lineRule="auto"/>
        <w:rPr>
          <w:color w:val="000000"/>
          <w:szCs w:val="22"/>
        </w:rPr>
      </w:pPr>
      <w:r w:rsidRPr="00756170">
        <w:rPr>
          <w:rFonts w:eastAsia="SimSun"/>
          <w:szCs w:val="22"/>
          <w:lang w:eastAsia="zh-CN"/>
        </w:rPr>
        <w:t>Dan il-prodott mediċinali m’għandux</w:t>
      </w:r>
      <w:r w:rsidRPr="00756170">
        <w:t xml:space="preserve"> bżonn ħażna speċjali</w:t>
      </w:r>
      <w:r w:rsidR="006A0D76" w:rsidRPr="00756170">
        <w:t>.</w:t>
      </w:r>
    </w:p>
    <w:p w14:paraId="4C53747B" w14:textId="77777777" w:rsidR="006A0D76" w:rsidRPr="00756170" w:rsidRDefault="006A0D76" w:rsidP="008E552D">
      <w:pPr>
        <w:tabs>
          <w:tab w:val="clear" w:pos="567"/>
        </w:tabs>
        <w:spacing w:line="240" w:lineRule="auto"/>
        <w:rPr>
          <w:color w:val="000000"/>
          <w:szCs w:val="22"/>
        </w:rPr>
      </w:pPr>
    </w:p>
    <w:p w14:paraId="4C53747C"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6.5</w:t>
      </w:r>
      <w:r w:rsidRPr="00756170">
        <w:rPr>
          <w:b/>
          <w:color w:val="000000"/>
          <w:szCs w:val="22"/>
        </w:rPr>
        <w:tab/>
        <w:t>In-natura tal-kontenitur u ta’ dak li hemm ġo fih</w:t>
      </w:r>
    </w:p>
    <w:p w14:paraId="4C53747D" w14:textId="77777777" w:rsidR="006A0D76" w:rsidRPr="00756170" w:rsidRDefault="006A0D76" w:rsidP="008E552D">
      <w:pPr>
        <w:keepNext/>
        <w:tabs>
          <w:tab w:val="clear" w:pos="567"/>
        </w:tabs>
        <w:spacing w:line="240" w:lineRule="auto"/>
        <w:rPr>
          <w:color w:val="000000"/>
          <w:szCs w:val="22"/>
        </w:rPr>
      </w:pPr>
    </w:p>
    <w:p w14:paraId="4C53747E" w14:textId="77777777" w:rsidR="006A0D76" w:rsidRPr="00756170" w:rsidRDefault="004913F3" w:rsidP="008E552D">
      <w:pPr>
        <w:tabs>
          <w:tab w:val="clear" w:pos="567"/>
        </w:tabs>
        <w:spacing w:line="240" w:lineRule="auto"/>
        <w:rPr>
          <w:color w:val="000000"/>
          <w:szCs w:val="22"/>
        </w:rPr>
      </w:pPr>
      <w:r w:rsidRPr="00756170">
        <w:rPr>
          <w:color w:val="000000"/>
          <w:szCs w:val="22"/>
        </w:rPr>
        <w:t xml:space="preserve">Qratas </w:t>
      </w:r>
      <w:r w:rsidR="007627BA" w:rsidRPr="00756170">
        <w:rPr>
          <w:color w:val="000000"/>
          <w:szCs w:val="22"/>
        </w:rPr>
        <w:t xml:space="preserve">bil-fojl </w:t>
      </w:r>
      <w:r w:rsidRPr="00756170">
        <w:rPr>
          <w:color w:val="000000"/>
          <w:szCs w:val="22"/>
        </w:rPr>
        <w:t>tal-</w:t>
      </w:r>
      <w:r w:rsidR="00A83332" w:rsidRPr="00756170">
        <w:rPr>
          <w:color w:val="000000"/>
          <w:szCs w:val="22"/>
        </w:rPr>
        <w:t>polyethylene terephthalate (</w:t>
      </w:r>
      <w:r w:rsidRPr="00756170">
        <w:rPr>
          <w:color w:val="000000"/>
          <w:szCs w:val="22"/>
        </w:rPr>
        <w:t>PET</w:t>
      </w:r>
      <w:r w:rsidR="00A83332" w:rsidRPr="00756170">
        <w:rPr>
          <w:color w:val="000000"/>
          <w:szCs w:val="22"/>
        </w:rPr>
        <w:t>)</w:t>
      </w:r>
      <w:r w:rsidRPr="00756170">
        <w:rPr>
          <w:color w:val="000000"/>
          <w:szCs w:val="22"/>
        </w:rPr>
        <w:t>/Aluminju/</w:t>
      </w:r>
      <w:r w:rsidR="00A83332" w:rsidRPr="00756170">
        <w:rPr>
          <w:color w:val="000000"/>
          <w:szCs w:val="22"/>
        </w:rPr>
        <w:t>polyethylene (</w:t>
      </w:r>
      <w:r w:rsidRPr="00756170">
        <w:rPr>
          <w:color w:val="000000"/>
          <w:szCs w:val="22"/>
        </w:rPr>
        <w:t>PE</w:t>
      </w:r>
      <w:r w:rsidR="00A83332" w:rsidRPr="00756170">
        <w:rPr>
          <w:color w:val="000000"/>
          <w:szCs w:val="22"/>
        </w:rPr>
        <w:t>)</w:t>
      </w:r>
      <w:r w:rsidRPr="00756170">
        <w:rPr>
          <w:color w:val="000000"/>
          <w:szCs w:val="22"/>
        </w:rPr>
        <w:t>.</w:t>
      </w:r>
    </w:p>
    <w:p w14:paraId="4C53747F" w14:textId="77777777" w:rsidR="006A0D76" w:rsidRPr="00756170" w:rsidRDefault="006A0D76" w:rsidP="008E552D">
      <w:pPr>
        <w:pStyle w:val="Text"/>
        <w:widowControl w:val="0"/>
        <w:spacing w:before="0"/>
        <w:jc w:val="left"/>
        <w:rPr>
          <w:color w:val="000000"/>
          <w:sz w:val="22"/>
          <w:szCs w:val="22"/>
          <w:lang w:val="mt-MT"/>
        </w:rPr>
      </w:pPr>
    </w:p>
    <w:p w14:paraId="4C537480" w14:textId="77777777" w:rsidR="006A0D76" w:rsidRPr="00756170" w:rsidRDefault="006A0D76" w:rsidP="008E552D">
      <w:pPr>
        <w:pStyle w:val="Text"/>
        <w:widowControl w:val="0"/>
        <w:spacing w:before="0"/>
        <w:jc w:val="left"/>
        <w:rPr>
          <w:color w:val="000000"/>
          <w:sz w:val="22"/>
          <w:szCs w:val="22"/>
          <w:lang w:val="mt-MT"/>
        </w:rPr>
      </w:pPr>
      <w:r w:rsidRPr="00756170">
        <w:rPr>
          <w:color w:val="000000"/>
          <w:sz w:val="22"/>
          <w:szCs w:val="22"/>
          <w:lang w:val="mt-MT"/>
        </w:rPr>
        <w:t>Pakketti ta’ unitajiet li fihom 30</w:t>
      </w:r>
      <w:r w:rsidR="004913F3" w:rsidRPr="00756170">
        <w:rPr>
          <w:color w:val="000000"/>
          <w:sz w:val="22"/>
          <w:szCs w:val="22"/>
          <w:lang w:val="mt-MT"/>
        </w:rPr>
        <w:t> qartas</w:t>
      </w:r>
      <w:r w:rsidRPr="00756170">
        <w:rPr>
          <w:color w:val="000000"/>
          <w:sz w:val="22"/>
          <w:szCs w:val="22"/>
          <w:lang w:val="mt-MT"/>
        </w:rPr>
        <w:t>.</w:t>
      </w:r>
    </w:p>
    <w:p w14:paraId="4C537481" w14:textId="77777777" w:rsidR="006A0D76" w:rsidRPr="00756170" w:rsidRDefault="006A0D76" w:rsidP="008E552D">
      <w:pPr>
        <w:tabs>
          <w:tab w:val="clear" w:pos="567"/>
        </w:tabs>
        <w:spacing w:line="240" w:lineRule="auto"/>
        <w:rPr>
          <w:color w:val="000000"/>
          <w:szCs w:val="22"/>
        </w:rPr>
      </w:pPr>
    </w:p>
    <w:p w14:paraId="4C537482"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6.6</w:t>
      </w:r>
      <w:r w:rsidRPr="00756170">
        <w:rPr>
          <w:b/>
          <w:color w:val="000000"/>
          <w:szCs w:val="22"/>
        </w:rPr>
        <w:tab/>
      </w:r>
      <w:r w:rsidR="00D6019C" w:rsidRPr="00756170">
        <w:rPr>
          <w:b/>
          <w:noProof/>
        </w:rPr>
        <w:t>Prekawzjonijiet speċjali għar-rimi</w:t>
      </w:r>
      <w:r w:rsidR="00721D7F" w:rsidRPr="00756170">
        <w:rPr>
          <w:b/>
          <w:noProof/>
        </w:rPr>
        <w:t xml:space="preserve"> u għal </w:t>
      </w:r>
      <w:r w:rsidR="00721D7F" w:rsidRPr="00756170">
        <w:rPr>
          <w:b/>
          <w:noProof/>
          <w:szCs w:val="22"/>
        </w:rPr>
        <w:t>immaniġġar</w:t>
      </w:r>
      <w:r w:rsidR="00721D7F" w:rsidRPr="00756170">
        <w:rPr>
          <w:b/>
          <w:noProof/>
        </w:rPr>
        <w:t xml:space="preserve"> ieħor</w:t>
      </w:r>
    </w:p>
    <w:p w14:paraId="4C537483" w14:textId="77777777" w:rsidR="006A0D76" w:rsidRPr="00756170" w:rsidRDefault="006A0D76" w:rsidP="008E552D">
      <w:pPr>
        <w:keepNext/>
        <w:tabs>
          <w:tab w:val="clear" w:pos="567"/>
        </w:tabs>
        <w:spacing w:line="240" w:lineRule="auto"/>
        <w:rPr>
          <w:color w:val="000000"/>
          <w:szCs w:val="22"/>
        </w:rPr>
      </w:pPr>
    </w:p>
    <w:p w14:paraId="4C537484" w14:textId="77777777" w:rsidR="006A0D76" w:rsidRPr="00756170" w:rsidRDefault="00D6019C" w:rsidP="008E552D">
      <w:pPr>
        <w:tabs>
          <w:tab w:val="clear" w:pos="567"/>
        </w:tabs>
        <w:spacing w:line="240" w:lineRule="auto"/>
        <w:rPr>
          <w:color w:val="000000"/>
          <w:szCs w:val="22"/>
        </w:rPr>
      </w:pPr>
      <w:r w:rsidRPr="00756170">
        <w:t xml:space="preserve">L-ebda </w:t>
      </w:r>
      <w:r w:rsidRPr="00756170">
        <w:rPr>
          <w:noProof/>
          <w:szCs w:val="22"/>
        </w:rPr>
        <w:t>ħtiġijiet</w:t>
      </w:r>
      <w:r w:rsidRPr="00756170">
        <w:t xml:space="preserve"> speċjali </w:t>
      </w:r>
      <w:r w:rsidRPr="00756170">
        <w:rPr>
          <w:noProof/>
          <w:szCs w:val="22"/>
        </w:rPr>
        <w:t>għar-rimi</w:t>
      </w:r>
      <w:r w:rsidR="006A0D76" w:rsidRPr="00756170">
        <w:rPr>
          <w:color w:val="000000"/>
          <w:szCs w:val="22"/>
        </w:rPr>
        <w:t>.</w:t>
      </w:r>
    </w:p>
    <w:p w14:paraId="4C537485" w14:textId="77777777" w:rsidR="006A0D76" w:rsidRPr="00756170" w:rsidRDefault="006A0D76" w:rsidP="008E552D">
      <w:pPr>
        <w:tabs>
          <w:tab w:val="clear" w:pos="567"/>
        </w:tabs>
        <w:spacing w:line="240" w:lineRule="auto"/>
        <w:rPr>
          <w:color w:val="000000"/>
          <w:szCs w:val="22"/>
        </w:rPr>
      </w:pPr>
    </w:p>
    <w:p w14:paraId="4C537486" w14:textId="77777777" w:rsidR="006A0D76" w:rsidRPr="00756170" w:rsidRDefault="006A0D76" w:rsidP="008E552D">
      <w:pPr>
        <w:tabs>
          <w:tab w:val="clear" w:pos="567"/>
        </w:tabs>
        <w:spacing w:line="240" w:lineRule="auto"/>
        <w:rPr>
          <w:color w:val="000000"/>
          <w:szCs w:val="22"/>
        </w:rPr>
      </w:pPr>
    </w:p>
    <w:p w14:paraId="4C537487"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7.</w:t>
      </w:r>
      <w:r w:rsidRPr="00756170">
        <w:rPr>
          <w:b/>
          <w:color w:val="000000"/>
          <w:szCs w:val="22"/>
        </w:rPr>
        <w:tab/>
        <w:t>DETENTUR TAL-AWTORIZZAZZJONI GĦAT-TQEGĦID FIS-SUQ</w:t>
      </w:r>
    </w:p>
    <w:p w14:paraId="4C537488" w14:textId="77777777" w:rsidR="006A0D76" w:rsidRPr="00756170" w:rsidRDefault="006A0D76" w:rsidP="008E552D">
      <w:pPr>
        <w:keepNext/>
        <w:tabs>
          <w:tab w:val="clear" w:pos="567"/>
        </w:tabs>
        <w:spacing w:line="240" w:lineRule="auto"/>
        <w:rPr>
          <w:color w:val="000000"/>
          <w:szCs w:val="22"/>
        </w:rPr>
      </w:pPr>
    </w:p>
    <w:p w14:paraId="4C537489" w14:textId="77777777" w:rsidR="006A0D76" w:rsidRPr="00756170" w:rsidRDefault="006A0D76" w:rsidP="008E552D">
      <w:pPr>
        <w:keepNext/>
        <w:widowControl w:val="0"/>
        <w:tabs>
          <w:tab w:val="clear" w:pos="567"/>
        </w:tabs>
        <w:spacing w:line="240" w:lineRule="auto"/>
        <w:rPr>
          <w:color w:val="000000"/>
          <w:szCs w:val="22"/>
        </w:rPr>
      </w:pPr>
      <w:r w:rsidRPr="00756170">
        <w:rPr>
          <w:color w:val="000000"/>
          <w:szCs w:val="22"/>
        </w:rPr>
        <w:t>Novartis Europharm Limited</w:t>
      </w:r>
    </w:p>
    <w:p w14:paraId="4C53748A" w14:textId="77777777" w:rsidR="00226CEC" w:rsidRPr="00756170" w:rsidRDefault="00226CEC" w:rsidP="008E552D">
      <w:pPr>
        <w:keepNext/>
        <w:widowControl w:val="0"/>
        <w:spacing w:line="240" w:lineRule="auto"/>
        <w:rPr>
          <w:color w:val="000000"/>
        </w:rPr>
      </w:pPr>
      <w:r w:rsidRPr="00756170">
        <w:rPr>
          <w:color w:val="000000"/>
        </w:rPr>
        <w:t>Vista Building</w:t>
      </w:r>
    </w:p>
    <w:p w14:paraId="4C53748B"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48C" w14:textId="77777777" w:rsidR="00226CEC" w:rsidRPr="00756170" w:rsidRDefault="00226CEC" w:rsidP="008E552D">
      <w:pPr>
        <w:keepNext/>
        <w:widowControl w:val="0"/>
        <w:spacing w:line="240" w:lineRule="auto"/>
        <w:rPr>
          <w:color w:val="000000"/>
        </w:rPr>
      </w:pPr>
      <w:r w:rsidRPr="00756170">
        <w:rPr>
          <w:color w:val="000000"/>
        </w:rPr>
        <w:t>Dublin 4</w:t>
      </w:r>
    </w:p>
    <w:p w14:paraId="4C53748D" w14:textId="77777777" w:rsidR="00226CEC" w:rsidRPr="00756170" w:rsidRDefault="00226CEC" w:rsidP="008E552D">
      <w:pPr>
        <w:spacing w:line="240" w:lineRule="auto"/>
        <w:rPr>
          <w:color w:val="000000"/>
        </w:rPr>
      </w:pPr>
      <w:r w:rsidRPr="00756170">
        <w:rPr>
          <w:color w:val="000000"/>
        </w:rPr>
        <w:t>L-Irlanda</w:t>
      </w:r>
    </w:p>
    <w:p w14:paraId="4C53748E" w14:textId="77777777" w:rsidR="006A0D76" w:rsidRPr="00756170" w:rsidRDefault="006A0D76" w:rsidP="008E552D">
      <w:pPr>
        <w:tabs>
          <w:tab w:val="clear" w:pos="567"/>
        </w:tabs>
        <w:spacing w:line="240" w:lineRule="auto"/>
        <w:rPr>
          <w:color w:val="000000"/>
          <w:szCs w:val="22"/>
        </w:rPr>
      </w:pPr>
    </w:p>
    <w:p w14:paraId="4C53748F" w14:textId="77777777" w:rsidR="006A0D76" w:rsidRPr="00756170" w:rsidRDefault="006A0D76" w:rsidP="008E552D">
      <w:pPr>
        <w:tabs>
          <w:tab w:val="clear" w:pos="567"/>
        </w:tabs>
        <w:spacing w:line="240" w:lineRule="auto"/>
        <w:rPr>
          <w:color w:val="000000"/>
          <w:szCs w:val="22"/>
        </w:rPr>
      </w:pPr>
    </w:p>
    <w:p w14:paraId="4C537490"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8.</w:t>
      </w:r>
      <w:r w:rsidRPr="00756170">
        <w:rPr>
          <w:b/>
          <w:color w:val="000000"/>
          <w:szCs w:val="22"/>
        </w:rPr>
        <w:tab/>
        <w:t>NUMRU(I) TAL-AWTORIZZAZZJONI GĦAT-TQEGĦID FIS-SUQ</w:t>
      </w:r>
    </w:p>
    <w:p w14:paraId="4C537491" w14:textId="77777777" w:rsidR="006A0D76" w:rsidRPr="00756170" w:rsidRDefault="006A0D76" w:rsidP="008E552D">
      <w:pPr>
        <w:keepNext/>
        <w:widowControl w:val="0"/>
        <w:tabs>
          <w:tab w:val="clear" w:pos="567"/>
        </w:tabs>
        <w:spacing w:line="240" w:lineRule="auto"/>
        <w:rPr>
          <w:color w:val="000000"/>
          <w:szCs w:val="22"/>
        </w:rPr>
      </w:pPr>
    </w:p>
    <w:p w14:paraId="4C537492" w14:textId="77777777" w:rsidR="006A0D76" w:rsidRPr="00756170" w:rsidRDefault="006A0D76" w:rsidP="008E552D">
      <w:pPr>
        <w:keepNext/>
        <w:widowControl w:val="0"/>
        <w:tabs>
          <w:tab w:val="clear" w:pos="567"/>
        </w:tabs>
        <w:suppressAutoHyphens w:val="0"/>
        <w:spacing w:line="240" w:lineRule="auto"/>
        <w:rPr>
          <w:rFonts w:eastAsia="Times New Roman"/>
          <w:color w:val="000000"/>
          <w:szCs w:val="22"/>
          <w:u w:val="single"/>
          <w:lang w:val="pt-PT" w:eastAsia="en-US"/>
        </w:rPr>
      </w:pPr>
      <w:r w:rsidRPr="00756170">
        <w:rPr>
          <w:rFonts w:eastAsia="Times New Roman"/>
          <w:color w:val="000000"/>
          <w:szCs w:val="22"/>
          <w:u w:val="single"/>
          <w:lang w:val="pt-PT" w:eastAsia="en-US"/>
        </w:rPr>
        <w:t xml:space="preserve">EXJADE 90 mg </w:t>
      </w:r>
      <w:r w:rsidR="004913F3" w:rsidRPr="00756170">
        <w:rPr>
          <w:color w:val="000000"/>
          <w:szCs w:val="22"/>
          <w:u w:val="single"/>
        </w:rPr>
        <w:t>granijiet</w:t>
      </w:r>
    </w:p>
    <w:p w14:paraId="4C537493" w14:textId="77777777" w:rsidR="00495E9D" w:rsidRPr="00756170" w:rsidRDefault="004913F3" w:rsidP="008E552D">
      <w:pPr>
        <w:widowControl w:val="0"/>
        <w:tabs>
          <w:tab w:val="clear" w:pos="567"/>
        </w:tabs>
        <w:suppressAutoHyphens w:val="0"/>
        <w:spacing w:line="240" w:lineRule="auto"/>
        <w:rPr>
          <w:szCs w:val="22"/>
          <w:lang w:val="pt-PT"/>
        </w:rPr>
      </w:pPr>
      <w:r w:rsidRPr="00756170">
        <w:rPr>
          <w:color w:val="000000"/>
          <w:szCs w:val="22"/>
        </w:rPr>
        <w:t>EU/</w:t>
      </w:r>
      <w:r w:rsidR="00495E9D" w:rsidRPr="00756170">
        <w:rPr>
          <w:color w:val="000000"/>
          <w:szCs w:val="22"/>
        </w:rPr>
        <w:t>1</w:t>
      </w:r>
      <w:r w:rsidRPr="00756170">
        <w:rPr>
          <w:color w:val="000000"/>
          <w:szCs w:val="22"/>
        </w:rPr>
        <w:t>/</w:t>
      </w:r>
      <w:r w:rsidR="00495E9D" w:rsidRPr="00756170">
        <w:rPr>
          <w:color w:val="000000"/>
          <w:szCs w:val="22"/>
        </w:rPr>
        <w:t>06</w:t>
      </w:r>
      <w:r w:rsidRPr="00756170">
        <w:rPr>
          <w:color w:val="000000"/>
          <w:szCs w:val="22"/>
        </w:rPr>
        <w:t>/</w:t>
      </w:r>
      <w:r w:rsidR="00495E9D" w:rsidRPr="00756170">
        <w:rPr>
          <w:color w:val="000000"/>
          <w:szCs w:val="22"/>
        </w:rPr>
        <w:t>356</w:t>
      </w:r>
      <w:r w:rsidRPr="00756170">
        <w:rPr>
          <w:color w:val="000000"/>
          <w:szCs w:val="22"/>
        </w:rPr>
        <w:t>/0</w:t>
      </w:r>
      <w:r w:rsidR="003260BA" w:rsidRPr="00756170">
        <w:rPr>
          <w:szCs w:val="22"/>
          <w:lang w:val="pt-PT"/>
        </w:rPr>
        <w:t>20</w:t>
      </w:r>
    </w:p>
    <w:p w14:paraId="4C537494" w14:textId="77777777" w:rsidR="006A0D76" w:rsidRPr="00756170" w:rsidRDefault="006A0D76" w:rsidP="008E552D">
      <w:pPr>
        <w:widowControl w:val="0"/>
        <w:tabs>
          <w:tab w:val="clear" w:pos="567"/>
        </w:tabs>
        <w:suppressAutoHyphens w:val="0"/>
        <w:spacing w:line="240" w:lineRule="auto"/>
        <w:rPr>
          <w:rFonts w:eastAsia="Times New Roman"/>
          <w:color w:val="000000"/>
          <w:szCs w:val="22"/>
          <w:lang w:val="pt-PT" w:eastAsia="en-US"/>
        </w:rPr>
      </w:pPr>
    </w:p>
    <w:p w14:paraId="4C537495" w14:textId="77777777" w:rsidR="006A0D76" w:rsidRPr="00756170" w:rsidRDefault="006A0D76" w:rsidP="008E552D">
      <w:pPr>
        <w:keepNext/>
        <w:widowControl w:val="0"/>
        <w:tabs>
          <w:tab w:val="clear" w:pos="567"/>
        </w:tabs>
        <w:suppressAutoHyphens w:val="0"/>
        <w:spacing w:line="240" w:lineRule="auto"/>
        <w:rPr>
          <w:rFonts w:eastAsia="Times New Roman"/>
          <w:color w:val="000000"/>
          <w:szCs w:val="22"/>
          <w:u w:val="single"/>
          <w:lang w:val="pt-PT" w:eastAsia="en-US"/>
        </w:rPr>
      </w:pPr>
      <w:r w:rsidRPr="00756170">
        <w:rPr>
          <w:rFonts w:eastAsia="Times New Roman"/>
          <w:color w:val="000000"/>
          <w:szCs w:val="22"/>
          <w:u w:val="single"/>
          <w:lang w:val="pt-PT" w:eastAsia="en-US"/>
        </w:rPr>
        <w:t xml:space="preserve">EXJADE 180 mg </w:t>
      </w:r>
      <w:r w:rsidR="004913F3" w:rsidRPr="00756170">
        <w:rPr>
          <w:color w:val="000000"/>
          <w:szCs w:val="22"/>
          <w:u w:val="single"/>
        </w:rPr>
        <w:t>granijiet</w:t>
      </w:r>
    </w:p>
    <w:p w14:paraId="4C537496" w14:textId="77777777" w:rsidR="00495E9D" w:rsidRPr="00756170" w:rsidRDefault="00495E9D" w:rsidP="008E552D">
      <w:pPr>
        <w:widowControl w:val="0"/>
        <w:tabs>
          <w:tab w:val="clear" w:pos="567"/>
        </w:tabs>
        <w:suppressAutoHyphens w:val="0"/>
        <w:spacing w:line="240" w:lineRule="auto"/>
        <w:rPr>
          <w:szCs w:val="22"/>
          <w:lang w:val="pt-PT"/>
        </w:rPr>
      </w:pPr>
      <w:r w:rsidRPr="00756170">
        <w:rPr>
          <w:color w:val="000000"/>
          <w:szCs w:val="22"/>
          <w:lang w:val="pt-PT"/>
        </w:rPr>
        <w:t>EU/1/06/356/0</w:t>
      </w:r>
      <w:r w:rsidRPr="00756170">
        <w:rPr>
          <w:szCs w:val="22"/>
          <w:lang w:val="pt-PT"/>
        </w:rPr>
        <w:t>21</w:t>
      </w:r>
    </w:p>
    <w:p w14:paraId="4C537497" w14:textId="77777777" w:rsidR="006A0D76" w:rsidRPr="00756170" w:rsidRDefault="006A0D76" w:rsidP="008E552D">
      <w:pPr>
        <w:widowControl w:val="0"/>
        <w:tabs>
          <w:tab w:val="clear" w:pos="567"/>
        </w:tabs>
        <w:suppressAutoHyphens w:val="0"/>
        <w:spacing w:line="240" w:lineRule="auto"/>
        <w:rPr>
          <w:rFonts w:eastAsia="Times New Roman"/>
          <w:color w:val="000000"/>
          <w:szCs w:val="22"/>
          <w:lang w:val="pt-PT" w:eastAsia="en-US"/>
        </w:rPr>
      </w:pPr>
    </w:p>
    <w:p w14:paraId="4C537498" w14:textId="77777777" w:rsidR="006A0D76" w:rsidRPr="00756170" w:rsidRDefault="006A0D76" w:rsidP="008E552D">
      <w:pPr>
        <w:keepNext/>
        <w:widowControl w:val="0"/>
        <w:tabs>
          <w:tab w:val="clear" w:pos="567"/>
        </w:tabs>
        <w:suppressAutoHyphens w:val="0"/>
        <w:spacing w:line="240" w:lineRule="auto"/>
        <w:rPr>
          <w:rFonts w:eastAsia="Times New Roman"/>
          <w:color w:val="000000"/>
          <w:szCs w:val="22"/>
          <w:u w:val="single"/>
          <w:lang w:val="pt-PT" w:eastAsia="en-US"/>
        </w:rPr>
      </w:pPr>
      <w:r w:rsidRPr="00756170">
        <w:rPr>
          <w:rFonts w:eastAsia="Times New Roman"/>
          <w:color w:val="000000"/>
          <w:szCs w:val="22"/>
          <w:u w:val="single"/>
          <w:lang w:val="pt-PT" w:eastAsia="en-US"/>
        </w:rPr>
        <w:t xml:space="preserve">EXJADE 360 mg </w:t>
      </w:r>
      <w:r w:rsidR="004913F3" w:rsidRPr="00756170">
        <w:rPr>
          <w:color w:val="000000"/>
          <w:szCs w:val="22"/>
          <w:u w:val="single"/>
        </w:rPr>
        <w:t>granijiet</w:t>
      </w:r>
    </w:p>
    <w:p w14:paraId="4C537499" w14:textId="77777777" w:rsidR="00495E9D" w:rsidRPr="00756170" w:rsidRDefault="00495E9D" w:rsidP="008E552D">
      <w:pPr>
        <w:widowControl w:val="0"/>
        <w:tabs>
          <w:tab w:val="clear" w:pos="567"/>
        </w:tabs>
        <w:suppressAutoHyphens w:val="0"/>
        <w:spacing w:line="240" w:lineRule="auto"/>
        <w:rPr>
          <w:szCs w:val="22"/>
          <w:lang w:val="pt-PT"/>
        </w:rPr>
      </w:pPr>
      <w:r w:rsidRPr="00756170">
        <w:rPr>
          <w:color w:val="000000"/>
          <w:szCs w:val="22"/>
          <w:lang w:val="pt-PT"/>
        </w:rPr>
        <w:t>EU/1/06/356/0</w:t>
      </w:r>
      <w:r w:rsidRPr="00756170">
        <w:rPr>
          <w:szCs w:val="22"/>
          <w:lang w:val="pt-PT"/>
        </w:rPr>
        <w:t>22</w:t>
      </w:r>
    </w:p>
    <w:p w14:paraId="4C53749A" w14:textId="77777777" w:rsidR="006A0D76" w:rsidRPr="00756170" w:rsidRDefault="006A0D76" w:rsidP="008E552D">
      <w:pPr>
        <w:tabs>
          <w:tab w:val="clear" w:pos="567"/>
        </w:tabs>
        <w:spacing w:line="240" w:lineRule="auto"/>
        <w:rPr>
          <w:color w:val="000000"/>
          <w:szCs w:val="22"/>
        </w:rPr>
      </w:pPr>
    </w:p>
    <w:p w14:paraId="4C53749B" w14:textId="77777777" w:rsidR="006A0D76" w:rsidRPr="00756170" w:rsidRDefault="006A0D76" w:rsidP="008E552D">
      <w:pPr>
        <w:tabs>
          <w:tab w:val="clear" w:pos="567"/>
        </w:tabs>
        <w:spacing w:line="240" w:lineRule="auto"/>
        <w:rPr>
          <w:color w:val="000000"/>
          <w:szCs w:val="22"/>
        </w:rPr>
      </w:pPr>
    </w:p>
    <w:p w14:paraId="4C53749C"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9.</w:t>
      </w:r>
      <w:r w:rsidRPr="00756170">
        <w:rPr>
          <w:b/>
          <w:color w:val="000000"/>
          <w:szCs w:val="22"/>
        </w:rPr>
        <w:tab/>
        <w:t>DATA TAL-EWWEL AWTORIZZAZZJONI/TIĠDID TAL-AWTORIZZAZZJONI</w:t>
      </w:r>
    </w:p>
    <w:p w14:paraId="4C53749D" w14:textId="77777777" w:rsidR="006A0D76" w:rsidRPr="00756170" w:rsidRDefault="006A0D76" w:rsidP="008E552D">
      <w:pPr>
        <w:keepNext/>
        <w:tabs>
          <w:tab w:val="clear" w:pos="567"/>
        </w:tabs>
        <w:spacing w:line="240" w:lineRule="auto"/>
        <w:ind w:left="567" w:hanging="567"/>
        <w:rPr>
          <w:color w:val="000000"/>
          <w:szCs w:val="22"/>
        </w:rPr>
      </w:pPr>
    </w:p>
    <w:p w14:paraId="4C53749E" w14:textId="77777777" w:rsidR="006A0D76" w:rsidRPr="00756170" w:rsidRDefault="006A0D76" w:rsidP="008E552D">
      <w:pPr>
        <w:keepNext/>
        <w:widowControl w:val="0"/>
        <w:tabs>
          <w:tab w:val="clear" w:pos="567"/>
        </w:tabs>
        <w:spacing w:line="240" w:lineRule="auto"/>
        <w:rPr>
          <w:color w:val="000000"/>
          <w:szCs w:val="22"/>
        </w:rPr>
      </w:pPr>
      <w:r w:rsidRPr="00756170">
        <w:rPr>
          <w:color w:val="000000"/>
          <w:szCs w:val="22"/>
        </w:rPr>
        <w:t>Data tal-ewwel awtorizzazzjoni: 28</w:t>
      </w:r>
      <w:r w:rsidRPr="00756170">
        <w:rPr>
          <w:color w:val="000000"/>
          <w:szCs w:val="22"/>
          <w:lang w:val="it-IT"/>
        </w:rPr>
        <w:t xml:space="preserve"> ta’ Awwissu </w:t>
      </w:r>
      <w:r w:rsidRPr="00756170">
        <w:rPr>
          <w:color w:val="000000"/>
          <w:szCs w:val="22"/>
        </w:rPr>
        <w:t>2006</w:t>
      </w:r>
    </w:p>
    <w:p w14:paraId="4C53749F" w14:textId="77777777" w:rsidR="006A0D76" w:rsidRPr="00756170" w:rsidRDefault="006A0D76" w:rsidP="008E552D">
      <w:pPr>
        <w:widowControl w:val="0"/>
        <w:tabs>
          <w:tab w:val="clear" w:pos="567"/>
        </w:tabs>
        <w:spacing w:line="240" w:lineRule="auto"/>
        <w:rPr>
          <w:color w:val="000000"/>
          <w:szCs w:val="22"/>
        </w:rPr>
      </w:pPr>
      <w:r w:rsidRPr="00756170">
        <w:rPr>
          <w:color w:val="000000"/>
          <w:szCs w:val="22"/>
        </w:rPr>
        <w:t>Data tal-aħħar tiġdid: 18 ta’ April 2016</w:t>
      </w:r>
    </w:p>
    <w:p w14:paraId="4C5374A0" w14:textId="77777777" w:rsidR="006A0D76" w:rsidRPr="00756170" w:rsidRDefault="006A0D76" w:rsidP="008E552D">
      <w:pPr>
        <w:tabs>
          <w:tab w:val="clear" w:pos="567"/>
        </w:tabs>
        <w:spacing w:line="240" w:lineRule="auto"/>
        <w:rPr>
          <w:color w:val="000000"/>
          <w:szCs w:val="22"/>
        </w:rPr>
      </w:pPr>
    </w:p>
    <w:p w14:paraId="4C5374A1" w14:textId="77777777" w:rsidR="006A0D76" w:rsidRPr="00756170" w:rsidRDefault="006A0D76" w:rsidP="008E552D">
      <w:pPr>
        <w:tabs>
          <w:tab w:val="clear" w:pos="567"/>
        </w:tabs>
        <w:spacing w:line="240" w:lineRule="auto"/>
        <w:rPr>
          <w:color w:val="000000"/>
          <w:szCs w:val="22"/>
        </w:rPr>
      </w:pPr>
    </w:p>
    <w:p w14:paraId="4C5374A2" w14:textId="77777777" w:rsidR="006A0D76" w:rsidRPr="00756170" w:rsidRDefault="006A0D76" w:rsidP="00EA7BFE">
      <w:pPr>
        <w:keepNext/>
        <w:tabs>
          <w:tab w:val="clear" w:pos="567"/>
        </w:tabs>
        <w:spacing w:line="240" w:lineRule="auto"/>
        <w:ind w:left="567" w:hanging="567"/>
        <w:rPr>
          <w:b/>
          <w:color w:val="000000"/>
          <w:szCs w:val="22"/>
        </w:rPr>
      </w:pPr>
      <w:r w:rsidRPr="00756170">
        <w:rPr>
          <w:b/>
          <w:color w:val="000000"/>
          <w:szCs w:val="22"/>
        </w:rPr>
        <w:t>10.</w:t>
      </w:r>
      <w:r w:rsidRPr="00756170">
        <w:rPr>
          <w:b/>
          <w:color w:val="000000"/>
          <w:szCs w:val="22"/>
        </w:rPr>
        <w:tab/>
        <w:t>DATA TA’ REVIŻJONI TAT-TEST</w:t>
      </w:r>
    </w:p>
    <w:p w14:paraId="4C5374A3" w14:textId="77777777" w:rsidR="006A0D76" w:rsidRPr="00756170" w:rsidRDefault="006A0D76" w:rsidP="008E552D">
      <w:pPr>
        <w:tabs>
          <w:tab w:val="clear" w:pos="567"/>
        </w:tabs>
        <w:spacing w:line="240" w:lineRule="auto"/>
        <w:ind w:left="567" w:hanging="567"/>
        <w:rPr>
          <w:color w:val="000000"/>
          <w:szCs w:val="22"/>
        </w:rPr>
      </w:pPr>
    </w:p>
    <w:p w14:paraId="4C5374A4" w14:textId="77777777" w:rsidR="006A0D76" w:rsidRPr="00756170" w:rsidRDefault="006A0D76" w:rsidP="008E552D">
      <w:pPr>
        <w:tabs>
          <w:tab w:val="clear" w:pos="567"/>
        </w:tabs>
        <w:spacing w:line="240" w:lineRule="auto"/>
        <w:ind w:left="567" w:hanging="567"/>
        <w:rPr>
          <w:color w:val="000000"/>
          <w:szCs w:val="22"/>
        </w:rPr>
      </w:pPr>
    </w:p>
    <w:p w14:paraId="4C5374A5" w14:textId="007A8BDF" w:rsidR="006A0D76" w:rsidRPr="00756170" w:rsidRDefault="006A0D76" w:rsidP="008E552D">
      <w:pPr>
        <w:tabs>
          <w:tab w:val="clear" w:pos="567"/>
        </w:tabs>
        <w:spacing w:line="240" w:lineRule="auto"/>
        <w:rPr>
          <w:color w:val="000000"/>
          <w:szCs w:val="22"/>
        </w:rPr>
      </w:pPr>
      <w:r w:rsidRPr="00756170">
        <w:rPr>
          <w:color w:val="000000"/>
          <w:szCs w:val="22"/>
        </w:rPr>
        <w:t xml:space="preserve">Informazzjoni dettaljata dwar dan il-prodott mediċinali tinsab fuq is-sit elettroniku tal-Aġenzija Ewropea għall-Mediċini </w:t>
      </w:r>
      <w:r w:rsidR="00BD7C01">
        <w:fldChar w:fldCharType="begin"/>
      </w:r>
      <w:r w:rsidR="00BD7C01">
        <w:instrText>HYPERLINK "https://www.ema.europa.eu"</w:instrText>
      </w:r>
      <w:r w:rsidR="00BD7C01">
        <w:fldChar w:fldCharType="separate"/>
      </w:r>
      <w:r w:rsidR="00BD7C01" w:rsidRPr="00BD7C01">
        <w:rPr>
          <w:rStyle w:val="Hyperlink"/>
          <w:szCs w:val="22"/>
        </w:rPr>
        <w:t>https://www.ema.europa.eu</w:t>
      </w:r>
      <w:r w:rsidR="00BD7C01">
        <w:fldChar w:fldCharType="end"/>
      </w:r>
    </w:p>
    <w:p w14:paraId="4C5374A6" w14:textId="77777777" w:rsidR="0091789F" w:rsidRPr="00756170" w:rsidRDefault="0091789F" w:rsidP="008E552D">
      <w:pPr>
        <w:tabs>
          <w:tab w:val="clear" w:pos="567"/>
        </w:tabs>
        <w:spacing w:line="240" w:lineRule="auto"/>
        <w:rPr>
          <w:color w:val="000000"/>
          <w:szCs w:val="22"/>
        </w:rPr>
      </w:pPr>
    </w:p>
    <w:p w14:paraId="4C5374A7" w14:textId="77777777" w:rsidR="006A0D76" w:rsidRPr="00756170" w:rsidRDefault="006A0D76" w:rsidP="008E552D">
      <w:pPr>
        <w:tabs>
          <w:tab w:val="clear" w:pos="567"/>
        </w:tabs>
        <w:spacing w:line="240" w:lineRule="auto"/>
        <w:ind w:left="567" w:hanging="567"/>
        <w:rPr>
          <w:b/>
          <w:color w:val="000000"/>
          <w:szCs w:val="22"/>
        </w:rPr>
      </w:pPr>
      <w:r w:rsidRPr="00756170">
        <w:br w:type="page"/>
      </w:r>
    </w:p>
    <w:p w14:paraId="4C5374A8" w14:textId="77777777" w:rsidR="00277DAC" w:rsidRPr="00756170" w:rsidRDefault="00277DAC" w:rsidP="008E552D">
      <w:pPr>
        <w:tabs>
          <w:tab w:val="clear" w:pos="567"/>
        </w:tabs>
        <w:spacing w:line="240" w:lineRule="auto"/>
        <w:ind w:right="566"/>
        <w:rPr>
          <w:color w:val="000000"/>
          <w:szCs w:val="22"/>
        </w:rPr>
      </w:pPr>
    </w:p>
    <w:p w14:paraId="4C5374A9" w14:textId="77777777" w:rsidR="00277DAC" w:rsidRPr="00756170" w:rsidRDefault="00277DAC" w:rsidP="008E552D">
      <w:pPr>
        <w:tabs>
          <w:tab w:val="clear" w:pos="567"/>
        </w:tabs>
        <w:spacing w:line="240" w:lineRule="auto"/>
        <w:ind w:right="566"/>
        <w:rPr>
          <w:bCs/>
          <w:color w:val="000000"/>
          <w:szCs w:val="22"/>
        </w:rPr>
      </w:pPr>
    </w:p>
    <w:p w14:paraId="4C5374AA" w14:textId="77777777" w:rsidR="00277DAC" w:rsidRPr="00756170" w:rsidRDefault="00277DAC" w:rsidP="008E552D">
      <w:pPr>
        <w:tabs>
          <w:tab w:val="clear" w:pos="567"/>
        </w:tabs>
        <w:spacing w:line="240" w:lineRule="auto"/>
        <w:ind w:right="566"/>
        <w:rPr>
          <w:bCs/>
          <w:color w:val="000000"/>
          <w:szCs w:val="22"/>
        </w:rPr>
      </w:pPr>
    </w:p>
    <w:p w14:paraId="4C5374AB" w14:textId="77777777" w:rsidR="00277DAC" w:rsidRPr="00756170" w:rsidRDefault="00277DAC" w:rsidP="008E552D">
      <w:pPr>
        <w:tabs>
          <w:tab w:val="clear" w:pos="567"/>
        </w:tabs>
        <w:spacing w:line="240" w:lineRule="auto"/>
        <w:ind w:right="566"/>
        <w:rPr>
          <w:bCs/>
          <w:color w:val="000000"/>
          <w:szCs w:val="22"/>
        </w:rPr>
      </w:pPr>
    </w:p>
    <w:p w14:paraId="4C5374AC" w14:textId="77777777" w:rsidR="00277DAC" w:rsidRPr="00756170" w:rsidRDefault="00277DAC" w:rsidP="008E552D">
      <w:pPr>
        <w:tabs>
          <w:tab w:val="clear" w:pos="567"/>
        </w:tabs>
        <w:spacing w:line="240" w:lineRule="auto"/>
        <w:ind w:right="566"/>
        <w:rPr>
          <w:bCs/>
          <w:color w:val="000000"/>
          <w:szCs w:val="22"/>
        </w:rPr>
      </w:pPr>
    </w:p>
    <w:p w14:paraId="4C5374AD" w14:textId="77777777" w:rsidR="00277DAC" w:rsidRPr="00756170" w:rsidRDefault="00277DAC" w:rsidP="008E552D">
      <w:pPr>
        <w:tabs>
          <w:tab w:val="clear" w:pos="567"/>
        </w:tabs>
        <w:spacing w:line="240" w:lineRule="auto"/>
        <w:ind w:right="566"/>
        <w:rPr>
          <w:bCs/>
          <w:color w:val="000000"/>
          <w:szCs w:val="22"/>
        </w:rPr>
      </w:pPr>
    </w:p>
    <w:p w14:paraId="4C5374AE" w14:textId="77777777" w:rsidR="00277DAC" w:rsidRPr="00756170" w:rsidRDefault="00277DAC" w:rsidP="008E552D">
      <w:pPr>
        <w:tabs>
          <w:tab w:val="clear" w:pos="567"/>
        </w:tabs>
        <w:spacing w:line="240" w:lineRule="auto"/>
        <w:rPr>
          <w:color w:val="000000"/>
          <w:szCs w:val="22"/>
        </w:rPr>
      </w:pPr>
    </w:p>
    <w:p w14:paraId="4C5374AF" w14:textId="77777777" w:rsidR="00277DAC" w:rsidRPr="00756170" w:rsidRDefault="00277DAC" w:rsidP="008E552D">
      <w:pPr>
        <w:tabs>
          <w:tab w:val="clear" w:pos="567"/>
        </w:tabs>
        <w:spacing w:line="240" w:lineRule="auto"/>
        <w:rPr>
          <w:color w:val="000000"/>
          <w:szCs w:val="22"/>
        </w:rPr>
      </w:pPr>
    </w:p>
    <w:p w14:paraId="4C5374B0" w14:textId="77777777" w:rsidR="00277DAC" w:rsidRPr="00756170" w:rsidRDefault="00277DAC" w:rsidP="008E552D">
      <w:pPr>
        <w:tabs>
          <w:tab w:val="clear" w:pos="567"/>
        </w:tabs>
        <w:spacing w:line="240" w:lineRule="auto"/>
        <w:rPr>
          <w:color w:val="000000"/>
          <w:szCs w:val="22"/>
        </w:rPr>
      </w:pPr>
    </w:p>
    <w:p w14:paraId="4C5374B1" w14:textId="77777777" w:rsidR="00277DAC" w:rsidRPr="00756170" w:rsidRDefault="00277DAC" w:rsidP="008E552D">
      <w:pPr>
        <w:tabs>
          <w:tab w:val="clear" w:pos="567"/>
        </w:tabs>
        <w:spacing w:line="240" w:lineRule="auto"/>
        <w:rPr>
          <w:color w:val="000000"/>
          <w:szCs w:val="22"/>
        </w:rPr>
      </w:pPr>
    </w:p>
    <w:p w14:paraId="4C5374B2" w14:textId="77777777" w:rsidR="00277DAC" w:rsidRPr="00756170" w:rsidRDefault="00277DAC" w:rsidP="008E552D">
      <w:pPr>
        <w:tabs>
          <w:tab w:val="clear" w:pos="567"/>
        </w:tabs>
        <w:spacing w:line="240" w:lineRule="auto"/>
        <w:rPr>
          <w:color w:val="000000"/>
          <w:szCs w:val="22"/>
        </w:rPr>
      </w:pPr>
    </w:p>
    <w:p w14:paraId="4C5374B3" w14:textId="77777777" w:rsidR="00277DAC" w:rsidRPr="00756170" w:rsidRDefault="00277DAC" w:rsidP="008E552D">
      <w:pPr>
        <w:spacing w:line="240" w:lineRule="auto"/>
        <w:rPr>
          <w:color w:val="000000"/>
          <w:szCs w:val="22"/>
        </w:rPr>
      </w:pPr>
    </w:p>
    <w:p w14:paraId="4C5374B4" w14:textId="77777777" w:rsidR="00277DAC" w:rsidRPr="00756170" w:rsidRDefault="00277DAC" w:rsidP="008E552D">
      <w:pPr>
        <w:spacing w:line="240" w:lineRule="auto"/>
        <w:rPr>
          <w:color w:val="000000"/>
          <w:szCs w:val="22"/>
        </w:rPr>
      </w:pPr>
    </w:p>
    <w:p w14:paraId="4C5374B5" w14:textId="77777777" w:rsidR="00277DAC" w:rsidRPr="00756170" w:rsidRDefault="00277DAC" w:rsidP="008E552D">
      <w:pPr>
        <w:spacing w:line="240" w:lineRule="auto"/>
        <w:rPr>
          <w:color w:val="000000"/>
          <w:szCs w:val="22"/>
        </w:rPr>
      </w:pPr>
    </w:p>
    <w:p w14:paraId="4C5374B6" w14:textId="77777777" w:rsidR="00277DAC" w:rsidRPr="00756170" w:rsidRDefault="00277DAC" w:rsidP="008E552D">
      <w:pPr>
        <w:spacing w:line="240" w:lineRule="auto"/>
        <w:rPr>
          <w:bCs/>
          <w:color w:val="000000"/>
          <w:szCs w:val="22"/>
        </w:rPr>
      </w:pPr>
    </w:p>
    <w:p w14:paraId="4C5374B7" w14:textId="77777777" w:rsidR="00277DAC" w:rsidRPr="00756170" w:rsidRDefault="00277DAC" w:rsidP="008E552D">
      <w:pPr>
        <w:spacing w:line="240" w:lineRule="auto"/>
        <w:rPr>
          <w:bCs/>
          <w:color w:val="000000"/>
          <w:szCs w:val="22"/>
        </w:rPr>
      </w:pPr>
    </w:p>
    <w:p w14:paraId="4C5374B8" w14:textId="77777777" w:rsidR="00277DAC" w:rsidRPr="00756170" w:rsidRDefault="00277DAC" w:rsidP="008E552D">
      <w:pPr>
        <w:spacing w:line="240" w:lineRule="auto"/>
        <w:rPr>
          <w:bCs/>
          <w:color w:val="000000"/>
          <w:szCs w:val="22"/>
        </w:rPr>
      </w:pPr>
    </w:p>
    <w:p w14:paraId="4C5374B9" w14:textId="77777777" w:rsidR="00277DAC" w:rsidRPr="00756170" w:rsidRDefault="00277DAC" w:rsidP="008E552D">
      <w:pPr>
        <w:spacing w:line="240" w:lineRule="auto"/>
        <w:rPr>
          <w:bCs/>
          <w:color w:val="000000"/>
          <w:szCs w:val="22"/>
        </w:rPr>
      </w:pPr>
    </w:p>
    <w:p w14:paraId="4C5374BA" w14:textId="77777777" w:rsidR="00277DAC" w:rsidRPr="00756170" w:rsidRDefault="00277DAC" w:rsidP="008E552D">
      <w:pPr>
        <w:spacing w:line="240" w:lineRule="auto"/>
        <w:rPr>
          <w:bCs/>
          <w:color w:val="000000"/>
          <w:szCs w:val="22"/>
        </w:rPr>
      </w:pPr>
    </w:p>
    <w:p w14:paraId="4C5374BB" w14:textId="77777777" w:rsidR="00277DAC" w:rsidRPr="00756170" w:rsidRDefault="00277DAC" w:rsidP="008E552D">
      <w:pPr>
        <w:spacing w:line="240" w:lineRule="auto"/>
        <w:rPr>
          <w:bCs/>
          <w:color w:val="000000"/>
          <w:szCs w:val="22"/>
        </w:rPr>
      </w:pPr>
    </w:p>
    <w:p w14:paraId="4C5374BC" w14:textId="77777777" w:rsidR="00277DAC" w:rsidRPr="00756170" w:rsidRDefault="00277DAC" w:rsidP="008E552D">
      <w:pPr>
        <w:spacing w:line="240" w:lineRule="auto"/>
        <w:rPr>
          <w:bCs/>
          <w:color w:val="000000"/>
          <w:szCs w:val="22"/>
        </w:rPr>
      </w:pPr>
    </w:p>
    <w:p w14:paraId="4C5374BD" w14:textId="77777777" w:rsidR="00277DAC" w:rsidRPr="00756170" w:rsidRDefault="00277DAC" w:rsidP="008E552D">
      <w:pPr>
        <w:spacing w:line="240" w:lineRule="auto"/>
        <w:rPr>
          <w:bCs/>
          <w:color w:val="000000"/>
          <w:szCs w:val="22"/>
        </w:rPr>
      </w:pPr>
    </w:p>
    <w:p w14:paraId="4C5374BE" w14:textId="77777777" w:rsidR="00277DAC" w:rsidRPr="00756170" w:rsidRDefault="00277DAC" w:rsidP="008E552D">
      <w:pPr>
        <w:spacing w:line="240" w:lineRule="auto"/>
        <w:jc w:val="center"/>
        <w:rPr>
          <w:b/>
          <w:bCs/>
          <w:color w:val="000000"/>
          <w:szCs w:val="22"/>
        </w:rPr>
      </w:pPr>
      <w:r w:rsidRPr="00756170">
        <w:rPr>
          <w:b/>
          <w:bCs/>
          <w:color w:val="000000"/>
          <w:szCs w:val="22"/>
        </w:rPr>
        <w:t>ANNESS II</w:t>
      </w:r>
    </w:p>
    <w:p w14:paraId="4C5374BF" w14:textId="77777777" w:rsidR="00277DAC" w:rsidRPr="00756170" w:rsidRDefault="00277DAC" w:rsidP="008E552D">
      <w:pPr>
        <w:spacing w:line="240" w:lineRule="auto"/>
        <w:ind w:left="1701" w:right="1416" w:hanging="1701"/>
        <w:rPr>
          <w:bCs/>
          <w:color w:val="000000"/>
          <w:szCs w:val="22"/>
        </w:rPr>
      </w:pPr>
    </w:p>
    <w:p w14:paraId="4C5374C0" w14:textId="77777777" w:rsidR="00033445" w:rsidRPr="00756170" w:rsidRDefault="00277DAC" w:rsidP="008E552D">
      <w:pPr>
        <w:spacing w:line="240" w:lineRule="auto"/>
        <w:ind w:left="1701" w:right="1416" w:hanging="567"/>
        <w:rPr>
          <w:b/>
          <w:bCs/>
          <w:color w:val="000000"/>
          <w:szCs w:val="22"/>
          <w:lang w:val="it-IT"/>
        </w:rPr>
      </w:pPr>
      <w:r w:rsidRPr="00756170">
        <w:rPr>
          <w:b/>
          <w:bCs/>
          <w:color w:val="000000"/>
          <w:szCs w:val="22"/>
        </w:rPr>
        <w:t>A.</w:t>
      </w:r>
      <w:r w:rsidRPr="00756170">
        <w:rPr>
          <w:b/>
          <w:bCs/>
          <w:color w:val="000000"/>
          <w:szCs w:val="22"/>
        </w:rPr>
        <w:tab/>
        <w:t>MANIFATTUR RESPONSABBLI GĦALL-</w:t>
      </w:r>
      <w:r w:rsidR="006E074B" w:rsidRPr="00756170">
        <w:rPr>
          <w:rFonts w:hint="eastAsia"/>
          <w:b/>
          <w:bCs/>
          <w:color w:val="000000"/>
          <w:szCs w:val="22"/>
        </w:rPr>
        <w:t>Ħ</w:t>
      </w:r>
      <w:r w:rsidRPr="00756170">
        <w:rPr>
          <w:b/>
          <w:bCs/>
          <w:color w:val="000000"/>
          <w:szCs w:val="22"/>
        </w:rPr>
        <w:t>RUĠ TAL-LOTT</w:t>
      </w:r>
    </w:p>
    <w:p w14:paraId="4C5374C1" w14:textId="77777777" w:rsidR="00664905" w:rsidRPr="00756170" w:rsidRDefault="00664905" w:rsidP="008E552D">
      <w:pPr>
        <w:spacing w:line="240" w:lineRule="auto"/>
        <w:ind w:right="1416"/>
        <w:rPr>
          <w:bCs/>
          <w:color w:val="000000"/>
          <w:szCs w:val="22"/>
          <w:lang w:val="it-IT"/>
        </w:rPr>
      </w:pPr>
    </w:p>
    <w:p w14:paraId="4C5374C2" w14:textId="77777777" w:rsidR="00277DAC" w:rsidRPr="00756170" w:rsidRDefault="00277DAC" w:rsidP="008E552D">
      <w:pPr>
        <w:spacing w:line="240" w:lineRule="auto"/>
        <w:ind w:left="1659" w:right="1416" w:hanging="525"/>
        <w:rPr>
          <w:b/>
          <w:color w:val="000000"/>
          <w:szCs w:val="22"/>
        </w:rPr>
      </w:pPr>
      <w:r w:rsidRPr="00756170">
        <w:rPr>
          <w:b/>
          <w:color w:val="000000"/>
          <w:szCs w:val="22"/>
        </w:rPr>
        <w:t>B.</w:t>
      </w:r>
      <w:r w:rsidRPr="00756170">
        <w:rPr>
          <w:b/>
          <w:color w:val="000000"/>
          <w:szCs w:val="22"/>
        </w:rPr>
        <w:tab/>
        <w:t>K</w:t>
      </w:r>
      <w:r w:rsidR="00682F16" w:rsidRPr="00756170">
        <w:rPr>
          <w:b/>
          <w:color w:val="000000"/>
          <w:szCs w:val="22"/>
        </w:rPr>
        <w:t>O</w:t>
      </w:r>
      <w:r w:rsidRPr="00756170">
        <w:rPr>
          <w:b/>
          <w:color w:val="000000"/>
          <w:szCs w:val="22"/>
        </w:rPr>
        <w:t xml:space="preserve">NDIZZJONIJIET </w:t>
      </w:r>
      <w:r w:rsidR="00682F16" w:rsidRPr="00756170">
        <w:rPr>
          <w:b/>
          <w:color w:val="000000"/>
          <w:szCs w:val="22"/>
        </w:rPr>
        <w:t>JEW RESTRIZZJONIJIET RIGWARD IL-PROVVISTA U L-UŻU</w:t>
      </w:r>
    </w:p>
    <w:p w14:paraId="4C5374C3" w14:textId="77777777" w:rsidR="00682F16" w:rsidRPr="00756170" w:rsidRDefault="00682F16" w:rsidP="008E552D">
      <w:pPr>
        <w:tabs>
          <w:tab w:val="clear" w:pos="567"/>
        </w:tabs>
        <w:spacing w:line="240" w:lineRule="auto"/>
        <w:ind w:right="1416"/>
        <w:rPr>
          <w:color w:val="000000"/>
          <w:szCs w:val="22"/>
        </w:rPr>
      </w:pPr>
    </w:p>
    <w:p w14:paraId="4C5374C4" w14:textId="0F9DB590" w:rsidR="006E6E36" w:rsidRPr="00756170" w:rsidRDefault="000B30B7" w:rsidP="008E552D">
      <w:pPr>
        <w:spacing w:line="240" w:lineRule="auto"/>
        <w:ind w:left="1659" w:right="1416" w:hanging="525"/>
        <w:rPr>
          <w:b/>
          <w:color w:val="000000"/>
          <w:szCs w:val="22"/>
        </w:rPr>
      </w:pPr>
      <w:r>
        <w:rPr>
          <w:b/>
          <w:color w:val="000000"/>
          <w:szCs w:val="22"/>
        </w:rPr>
        <w:t>Ċ</w:t>
      </w:r>
      <w:r w:rsidR="00682F16" w:rsidRPr="00756170">
        <w:rPr>
          <w:b/>
          <w:color w:val="000000"/>
          <w:szCs w:val="22"/>
        </w:rPr>
        <w:t>.</w:t>
      </w:r>
      <w:r w:rsidR="00682F16" w:rsidRPr="00756170">
        <w:rPr>
          <w:b/>
          <w:color w:val="000000"/>
          <w:szCs w:val="22"/>
        </w:rPr>
        <w:tab/>
        <w:t xml:space="preserve">KONDIZZJONIJIET </w:t>
      </w:r>
      <w:r w:rsidR="00DD6A92" w:rsidRPr="00756170">
        <w:rPr>
          <w:b/>
          <w:szCs w:val="24"/>
        </w:rPr>
        <w:t>U REKWIŻITI</w:t>
      </w:r>
      <w:r w:rsidR="00DD6A92" w:rsidRPr="00756170">
        <w:rPr>
          <w:szCs w:val="24"/>
        </w:rPr>
        <w:t xml:space="preserve"> </w:t>
      </w:r>
      <w:r w:rsidR="00682F16" w:rsidRPr="00756170">
        <w:rPr>
          <w:b/>
          <w:color w:val="000000"/>
          <w:szCs w:val="22"/>
        </w:rPr>
        <w:t>OĦRA TAL-AWTORIZZAZZJONI GĦAT-TQEGĦID FIS-SUQ</w:t>
      </w:r>
    </w:p>
    <w:p w14:paraId="4C5374C5" w14:textId="77777777" w:rsidR="00DD6A92" w:rsidRPr="00756170" w:rsidRDefault="00DD6A92" w:rsidP="008E552D">
      <w:pPr>
        <w:widowControl w:val="0"/>
        <w:tabs>
          <w:tab w:val="clear" w:pos="567"/>
        </w:tabs>
        <w:suppressAutoHyphens w:val="0"/>
        <w:spacing w:line="240" w:lineRule="auto"/>
        <w:ind w:right="1416"/>
        <w:rPr>
          <w:color w:val="000000"/>
          <w:szCs w:val="22"/>
        </w:rPr>
      </w:pPr>
    </w:p>
    <w:p w14:paraId="4C5374C6" w14:textId="77777777" w:rsidR="00DD6A92" w:rsidRPr="00756170" w:rsidRDefault="00DD6A92" w:rsidP="008E552D">
      <w:pPr>
        <w:widowControl w:val="0"/>
        <w:suppressAutoHyphens w:val="0"/>
        <w:ind w:left="1701" w:right="851" w:hanging="567"/>
        <w:rPr>
          <w:b/>
          <w:caps/>
          <w:szCs w:val="24"/>
        </w:rPr>
      </w:pPr>
      <w:r w:rsidRPr="00756170">
        <w:rPr>
          <w:b/>
          <w:noProof/>
          <w:szCs w:val="24"/>
        </w:rPr>
        <w:t>D.</w:t>
      </w:r>
      <w:r w:rsidRPr="00756170">
        <w:rPr>
          <w:b/>
          <w:szCs w:val="24"/>
        </w:rPr>
        <w:tab/>
      </w:r>
      <w:r w:rsidRPr="00756170">
        <w:rPr>
          <w:b/>
          <w:caps/>
          <w:szCs w:val="24"/>
        </w:rPr>
        <w:t xml:space="preserve">KOndizzjonijiet jew restrizzjonijiet fir-rigward tal-użu siGur u </w:t>
      </w:r>
      <w:r w:rsidR="00D6019C" w:rsidRPr="00756170">
        <w:rPr>
          <w:b/>
          <w:caps/>
          <w:szCs w:val="24"/>
        </w:rPr>
        <w:t xml:space="preserve">EFFETTIV </w:t>
      </w:r>
      <w:r w:rsidRPr="00756170">
        <w:rPr>
          <w:b/>
          <w:caps/>
          <w:szCs w:val="24"/>
        </w:rPr>
        <w:t>tal-prodott mediċinali</w:t>
      </w:r>
    </w:p>
    <w:p w14:paraId="4C5374C7" w14:textId="77777777" w:rsidR="00DD6A92" w:rsidRPr="00756170" w:rsidRDefault="00DD6A92" w:rsidP="008E552D">
      <w:pPr>
        <w:widowControl w:val="0"/>
        <w:tabs>
          <w:tab w:val="clear" w:pos="567"/>
        </w:tabs>
        <w:suppressAutoHyphens w:val="0"/>
        <w:spacing w:line="240" w:lineRule="auto"/>
        <w:ind w:right="1416"/>
        <w:rPr>
          <w:color w:val="000000"/>
          <w:szCs w:val="22"/>
        </w:rPr>
      </w:pPr>
    </w:p>
    <w:p w14:paraId="4C5374C8" w14:textId="77777777" w:rsidR="00664905" w:rsidRPr="00756170" w:rsidRDefault="00664905" w:rsidP="008E552D">
      <w:pPr>
        <w:spacing w:line="240" w:lineRule="auto"/>
        <w:ind w:right="1416"/>
        <w:outlineLvl w:val="0"/>
        <w:rPr>
          <w:b/>
          <w:color w:val="000000"/>
          <w:szCs w:val="22"/>
        </w:rPr>
      </w:pPr>
      <w:r w:rsidRPr="00756170">
        <w:br w:type="page"/>
      </w:r>
      <w:r w:rsidR="00277DAC" w:rsidRPr="00756170">
        <w:rPr>
          <w:b/>
          <w:bCs/>
          <w:color w:val="000000"/>
          <w:szCs w:val="22"/>
        </w:rPr>
        <w:lastRenderedPageBreak/>
        <w:t>A.</w:t>
      </w:r>
      <w:r w:rsidR="00277DAC" w:rsidRPr="00756170">
        <w:rPr>
          <w:b/>
          <w:bCs/>
          <w:color w:val="000000"/>
          <w:szCs w:val="22"/>
        </w:rPr>
        <w:tab/>
        <w:t>MANIFATTUR RESPONSABBLI GĦALL-</w:t>
      </w:r>
      <w:r w:rsidR="006E074B" w:rsidRPr="00756170">
        <w:rPr>
          <w:rFonts w:hint="eastAsia"/>
          <w:b/>
          <w:bCs/>
          <w:color w:val="000000"/>
          <w:szCs w:val="22"/>
        </w:rPr>
        <w:t>Ħ</w:t>
      </w:r>
      <w:r w:rsidR="00277DAC" w:rsidRPr="00756170">
        <w:rPr>
          <w:b/>
          <w:bCs/>
          <w:color w:val="000000"/>
          <w:szCs w:val="22"/>
        </w:rPr>
        <w:t>RUĠ TAL-LOTT</w:t>
      </w:r>
    </w:p>
    <w:p w14:paraId="4C5374C9" w14:textId="77777777" w:rsidR="00277DAC" w:rsidRPr="00756170" w:rsidRDefault="00277DAC" w:rsidP="008E552D">
      <w:pPr>
        <w:spacing w:line="240" w:lineRule="auto"/>
        <w:rPr>
          <w:color w:val="000000"/>
          <w:szCs w:val="22"/>
        </w:rPr>
      </w:pPr>
    </w:p>
    <w:p w14:paraId="4C5374CA" w14:textId="77777777" w:rsidR="00277DAC" w:rsidRPr="00756170" w:rsidRDefault="00277DAC" w:rsidP="008E552D">
      <w:pPr>
        <w:spacing w:line="240" w:lineRule="auto"/>
        <w:rPr>
          <w:color w:val="000000"/>
          <w:szCs w:val="22"/>
          <w:u w:val="single"/>
        </w:rPr>
      </w:pPr>
      <w:r w:rsidRPr="00756170">
        <w:rPr>
          <w:color w:val="000000"/>
          <w:szCs w:val="22"/>
          <w:u w:val="single"/>
        </w:rPr>
        <w:t>Isem u indirizz tal-manifattur responsabbli għall-ħruġ tal-lott</w:t>
      </w:r>
    </w:p>
    <w:p w14:paraId="4C5374CB" w14:textId="77777777" w:rsidR="0085129E" w:rsidRPr="00756170" w:rsidRDefault="0085129E" w:rsidP="008E552D">
      <w:pPr>
        <w:spacing w:line="240" w:lineRule="auto"/>
        <w:rPr>
          <w:color w:val="000000"/>
          <w:szCs w:val="22"/>
          <w:u w:val="single"/>
        </w:rPr>
      </w:pPr>
    </w:p>
    <w:p w14:paraId="4C5374D3" w14:textId="77777777" w:rsidR="0085129E" w:rsidRPr="00756170" w:rsidRDefault="0085129E" w:rsidP="008E552D">
      <w:pPr>
        <w:keepNext/>
        <w:widowControl w:val="0"/>
        <w:suppressAutoHyphens w:val="0"/>
        <w:spacing w:line="240" w:lineRule="auto"/>
        <w:rPr>
          <w:color w:val="000000"/>
          <w:szCs w:val="22"/>
          <w:u w:val="single"/>
        </w:rPr>
      </w:pPr>
      <w:r w:rsidRPr="00756170">
        <w:rPr>
          <w:color w:val="000000"/>
          <w:szCs w:val="22"/>
          <w:u w:val="single"/>
        </w:rPr>
        <w:t xml:space="preserve">EXJADE 90 mg, 180 mg and 360 mg </w:t>
      </w:r>
      <w:r w:rsidR="0073374A" w:rsidRPr="00756170">
        <w:rPr>
          <w:color w:val="000000"/>
          <w:szCs w:val="22"/>
          <w:u w:val="single"/>
        </w:rPr>
        <w:t>pilloli miksija b’rita</w:t>
      </w:r>
    </w:p>
    <w:p w14:paraId="4C5374D4" w14:textId="77777777" w:rsidR="00277DAC" w:rsidRPr="00756170" w:rsidRDefault="00277DAC" w:rsidP="008E552D">
      <w:pPr>
        <w:keepNext/>
        <w:widowControl w:val="0"/>
        <w:suppressAutoHyphens w:val="0"/>
        <w:spacing w:line="240" w:lineRule="auto"/>
        <w:rPr>
          <w:color w:val="000000"/>
          <w:szCs w:val="22"/>
        </w:rPr>
      </w:pPr>
    </w:p>
    <w:p w14:paraId="4C5374D5" w14:textId="77777777" w:rsidR="00277DAC" w:rsidRPr="00756170" w:rsidRDefault="00277DAC" w:rsidP="008E552D">
      <w:pPr>
        <w:pStyle w:val="BodyText"/>
        <w:keepNext/>
        <w:widowControl w:val="0"/>
        <w:suppressAutoHyphens w:val="0"/>
        <w:spacing w:line="240" w:lineRule="auto"/>
        <w:rPr>
          <w:b w:val="0"/>
          <w:i w:val="0"/>
          <w:color w:val="000000"/>
          <w:szCs w:val="22"/>
          <w:lang w:val="mt-MT"/>
        </w:rPr>
      </w:pPr>
      <w:r w:rsidRPr="00756170">
        <w:rPr>
          <w:b w:val="0"/>
          <w:i w:val="0"/>
          <w:color w:val="000000"/>
          <w:szCs w:val="22"/>
          <w:lang w:val="mt-MT"/>
        </w:rPr>
        <w:t>Novartis Pharma GmbH</w:t>
      </w:r>
    </w:p>
    <w:p w14:paraId="4C5374D6" w14:textId="77777777" w:rsidR="00277DAC" w:rsidRPr="00756170" w:rsidRDefault="00277DAC" w:rsidP="008E552D">
      <w:pPr>
        <w:keepNext/>
        <w:widowControl w:val="0"/>
        <w:suppressAutoHyphens w:val="0"/>
        <w:spacing w:line="240" w:lineRule="auto"/>
        <w:rPr>
          <w:color w:val="000000"/>
          <w:szCs w:val="22"/>
        </w:rPr>
      </w:pPr>
      <w:r w:rsidRPr="00756170">
        <w:rPr>
          <w:color w:val="000000"/>
          <w:szCs w:val="22"/>
        </w:rPr>
        <w:t>Roonstraße 25</w:t>
      </w:r>
    </w:p>
    <w:p w14:paraId="4C5374D7" w14:textId="77777777" w:rsidR="00277DAC" w:rsidRPr="00756170" w:rsidRDefault="00277DAC" w:rsidP="008E552D">
      <w:pPr>
        <w:keepNext/>
        <w:widowControl w:val="0"/>
        <w:suppressAutoHyphens w:val="0"/>
        <w:spacing w:line="240" w:lineRule="auto"/>
        <w:rPr>
          <w:color w:val="000000"/>
          <w:szCs w:val="22"/>
        </w:rPr>
      </w:pPr>
      <w:r w:rsidRPr="00756170">
        <w:rPr>
          <w:color w:val="000000"/>
          <w:szCs w:val="22"/>
        </w:rPr>
        <w:t xml:space="preserve">D-90429 </w:t>
      </w:r>
      <w:r w:rsidRPr="00756170">
        <w:rPr>
          <w:noProof/>
          <w:color w:val="000000"/>
        </w:rPr>
        <w:t>Nürnberg</w:t>
      </w:r>
    </w:p>
    <w:p w14:paraId="4C5374D8" w14:textId="77777777" w:rsidR="00277DAC" w:rsidRPr="00756170" w:rsidRDefault="00277DAC" w:rsidP="008E552D">
      <w:pPr>
        <w:spacing w:line="240" w:lineRule="auto"/>
        <w:rPr>
          <w:color w:val="000000"/>
          <w:szCs w:val="22"/>
        </w:rPr>
      </w:pPr>
      <w:r w:rsidRPr="00756170">
        <w:rPr>
          <w:color w:val="000000"/>
          <w:szCs w:val="22"/>
        </w:rPr>
        <w:t>Il-Ġermanja</w:t>
      </w:r>
    </w:p>
    <w:p w14:paraId="4C5374D9" w14:textId="77777777" w:rsidR="0085129E" w:rsidRPr="00756170" w:rsidRDefault="0085129E" w:rsidP="008E552D">
      <w:pPr>
        <w:spacing w:line="240" w:lineRule="auto"/>
        <w:rPr>
          <w:color w:val="000000"/>
          <w:szCs w:val="22"/>
        </w:rPr>
      </w:pPr>
    </w:p>
    <w:p w14:paraId="446E9101" w14:textId="77777777" w:rsidR="00691A1E" w:rsidRPr="009509F2" w:rsidRDefault="00691A1E" w:rsidP="00691A1E">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60BD9C1E" w14:textId="77777777" w:rsidR="00691A1E" w:rsidRPr="009509F2" w:rsidRDefault="00691A1E" w:rsidP="00691A1E">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651B130C" w14:textId="77777777" w:rsidR="00691A1E" w:rsidRPr="009509F2" w:rsidRDefault="00691A1E" w:rsidP="00691A1E">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5AB69FA1" w14:textId="62B58521" w:rsidR="00691A1E" w:rsidRPr="009509F2" w:rsidRDefault="00691A1E" w:rsidP="00691A1E">
      <w:pPr>
        <w:tabs>
          <w:tab w:val="clear" w:pos="567"/>
        </w:tabs>
        <w:autoSpaceDE w:val="0"/>
        <w:autoSpaceDN w:val="0"/>
        <w:adjustRightInd w:val="0"/>
        <w:spacing w:line="240" w:lineRule="auto"/>
        <w:rPr>
          <w:color w:val="000000"/>
          <w:szCs w:val="22"/>
          <w:lang w:val="es-ES"/>
        </w:rPr>
      </w:pPr>
      <w:r w:rsidRPr="00756170">
        <w:t>Spanja</w:t>
      </w:r>
    </w:p>
    <w:p w14:paraId="06D2FB8B" w14:textId="77777777" w:rsidR="00C5756B" w:rsidRPr="00756170" w:rsidRDefault="00C5756B" w:rsidP="008E552D">
      <w:pPr>
        <w:widowControl w:val="0"/>
        <w:numPr>
          <w:ilvl w:val="12"/>
          <w:numId w:val="0"/>
        </w:numPr>
        <w:shd w:val="clear" w:color="auto" w:fill="FFFFFF"/>
        <w:spacing w:line="240" w:lineRule="auto"/>
        <w:rPr>
          <w:noProof/>
          <w:color w:val="000000"/>
          <w:lang w:val="fr-CH"/>
        </w:rPr>
      </w:pPr>
      <w:bookmarkStart w:id="36" w:name="_Hlk74836318"/>
    </w:p>
    <w:p w14:paraId="6708C74E" w14:textId="1EC34663" w:rsidR="00C5756B" w:rsidRPr="00756170" w:rsidRDefault="00E63D3C" w:rsidP="008E552D">
      <w:pPr>
        <w:keepNext/>
        <w:widowControl w:val="0"/>
        <w:numPr>
          <w:ilvl w:val="12"/>
          <w:numId w:val="0"/>
        </w:numPr>
        <w:shd w:val="clear" w:color="auto" w:fill="FFFFFF"/>
        <w:spacing w:line="240" w:lineRule="auto"/>
        <w:rPr>
          <w:noProof/>
          <w:color w:val="000000"/>
          <w:lang w:val="fr-CH"/>
        </w:rPr>
      </w:pPr>
      <w:ins w:id="37" w:author="Author">
        <w:r>
          <w:rPr>
            <w:noProof/>
            <w:color w:val="000000"/>
            <w:lang w:val="en-US"/>
          </w:rPr>
          <w:t>Novartis Pharmaceuticals</w:t>
        </w:r>
        <w:r w:rsidRPr="003924D7">
          <w:rPr>
            <w:noProof/>
            <w:color w:val="000000"/>
            <w:lang w:val="en-US"/>
          </w:rPr>
          <w:t xml:space="preserve"> </w:t>
        </w:r>
      </w:ins>
      <w:del w:id="38" w:author="Author">
        <w:r w:rsidR="00C5756B" w:rsidRPr="00756170" w:rsidDel="00E63D3C">
          <w:rPr>
            <w:noProof/>
            <w:color w:val="000000"/>
            <w:lang w:val="fr-CH"/>
          </w:rPr>
          <w:delText xml:space="preserve">Sandoz </w:delText>
        </w:r>
      </w:del>
      <w:r w:rsidR="00C5756B" w:rsidRPr="00756170">
        <w:rPr>
          <w:noProof/>
          <w:color w:val="000000"/>
          <w:lang w:val="fr-CH"/>
        </w:rPr>
        <w:t>S.R.L.</w:t>
      </w:r>
    </w:p>
    <w:p w14:paraId="56D2E3EF" w14:textId="77777777" w:rsidR="00C5756B" w:rsidRPr="00756170" w:rsidRDefault="00C5756B" w:rsidP="008E552D">
      <w:pPr>
        <w:keepNext/>
        <w:widowControl w:val="0"/>
        <w:shd w:val="clear" w:color="auto" w:fill="FFFFFF"/>
        <w:spacing w:line="240" w:lineRule="auto"/>
        <w:rPr>
          <w:noProof/>
          <w:color w:val="000000"/>
          <w:lang w:val="fr-CH"/>
        </w:rPr>
      </w:pPr>
      <w:r w:rsidRPr="00756170">
        <w:rPr>
          <w:noProof/>
          <w:color w:val="000000"/>
          <w:lang w:val="fr-CH"/>
        </w:rPr>
        <w:t>Str. Livezeni nr. 7A</w:t>
      </w:r>
    </w:p>
    <w:p w14:paraId="737F378A" w14:textId="77777777" w:rsidR="00C5756B" w:rsidRPr="00756170" w:rsidRDefault="00C5756B" w:rsidP="008E552D">
      <w:pPr>
        <w:keepNext/>
        <w:widowControl w:val="0"/>
        <w:shd w:val="clear" w:color="auto" w:fill="FFFFFF"/>
        <w:spacing w:line="240" w:lineRule="auto"/>
        <w:rPr>
          <w:noProof/>
          <w:color w:val="000000"/>
          <w:lang w:val="fr-CH"/>
        </w:rPr>
      </w:pPr>
      <w:r w:rsidRPr="00756170">
        <w:rPr>
          <w:noProof/>
          <w:color w:val="000000"/>
          <w:lang w:val="fr-CH"/>
        </w:rPr>
        <w:t>540472 Targu Mures</w:t>
      </w:r>
    </w:p>
    <w:p w14:paraId="7282A2AA" w14:textId="72D5D69C" w:rsidR="00C5756B" w:rsidRPr="00756170" w:rsidRDefault="00C5756B" w:rsidP="008E552D">
      <w:pPr>
        <w:widowControl w:val="0"/>
        <w:shd w:val="clear" w:color="auto" w:fill="FFFFFF"/>
        <w:spacing w:line="240" w:lineRule="auto"/>
        <w:rPr>
          <w:noProof/>
          <w:color w:val="000000"/>
          <w:lang w:val="en-US"/>
        </w:rPr>
      </w:pPr>
      <w:r w:rsidRPr="00756170">
        <w:rPr>
          <w:noProof/>
          <w:color w:val="000000"/>
          <w:lang w:val="en-US"/>
        </w:rPr>
        <w:t>Ir-Rumanija</w:t>
      </w:r>
    </w:p>
    <w:bookmarkEnd w:id="36"/>
    <w:p w14:paraId="4C5374DE" w14:textId="77777777" w:rsidR="0085129E" w:rsidRDefault="0085129E" w:rsidP="008E552D">
      <w:pPr>
        <w:widowControl w:val="0"/>
        <w:shd w:val="clear" w:color="auto" w:fill="FFFFFF"/>
        <w:spacing w:line="240" w:lineRule="auto"/>
        <w:rPr>
          <w:noProof/>
          <w:color w:val="000000"/>
        </w:rPr>
      </w:pPr>
    </w:p>
    <w:p w14:paraId="2389380A" w14:textId="77777777" w:rsidR="00691A1E" w:rsidRPr="002923E2" w:rsidRDefault="00691A1E" w:rsidP="00691A1E">
      <w:pPr>
        <w:keepNext/>
        <w:rPr>
          <w:rFonts w:eastAsia="Aptos"/>
          <w:szCs w:val="22"/>
          <w:lang w:val="en-US" w:eastAsia="de-CH"/>
        </w:rPr>
      </w:pPr>
      <w:bookmarkStart w:id="39" w:name="_Hlk172708909"/>
      <w:r w:rsidRPr="002923E2">
        <w:rPr>
          <w:rFonts w:eastAsia="Aptos"/>
          <w:szCs w:val="22"/>
          <w:lang w:val="en-US" w:eastAsia="de-CH"/>
        </w:rPr>
        <w:t>Novartis Pharma GmbH</w:t>
      </w:r>
    </w:p>
    <w:p w14:paraId="6237972C" w14:textId="77777777" w:rsidR="00691A1E" w:rsidRPr="002923E2" w:rsidRDefault="00691A1E" w:rsidP="00691A1E">
      <w:pPr>
        <w:keepNext/>
        <w:rPr>
          <w:rFonts w:eastAsia="Aptos"/>
          <w:szCs w:val="22"/>
          <w:lang w:val="en-US" w:eastAsia="de-CH"/>
        </w:rPr>
      </w:pPr>
      <w:r w:rsidRPr="002923E2">
        <w:rPr>
          <w:rFonts w:eastAsia="Aptos"/>
          <w:szCs w:val="22"/>
          <w:lang w:val="en-US" w:eastAsia="de-CH"/>
        </w:rPr>
        <w:t>Sophie-Germain-Strasse 10</w:t>
      </w:r>
    </w:p>
    <w:p w14:paraId="09AF4E07" w14:textId="77777777" w:rsidR="00691A1E" w:rsidRPr="002923E2" w:rsidRDefault="00691A1E" w:rsidP="00691A1E">
      <w:pPr>
        <w:keepNext/>
        <w:rPr>
          <w:rFonts w:eastAsia="Aptos"/>
          <w:szCs w:val="22"/>
          <w:lang w:val="en-US" w:eastAsia="de-CH"/>
        </w:rPr>
      </w:pPr>
      <w:r w:rsidRPr="002923E2">
        <w:rPr>
          <w:rFonts w:eastAsia="Aptos"/>
          <w:szCs w:val="22"/>
          <w:lang w:val="en-US" w:eastAsia="de-CH"/>
        </w:rPr>
        <w:t>90443 Nuremberg</w:t>
      </w:r>
    </w:p>
    <w:p w14:paraId="3724F432" w14:textId="25510A42" w:rsidR="00691A1E" w:rsidRDefault="00691A1E" w:rsidP="00691A1E">
      <w:pPr>
        <w:widowControl w:val="0"/>
        <w:shd w:val="clear" w:color="auto" w:fill="FFFFFF"/>
        <w:spacing w:line="240" w:lineRule="auto"/>
        <w:rPr>
          <w:noProof/>
          <w:color w:val="000000"/>
        </w:rPr>
      </w:pPr>
      <w:r w:rsidRPr="00363342">
        <w:rPr>
          <w:szCs w:val="22"/>
          <w:lang w:val="de-CH"/>
        </w:rPr>
        <w:t>Il-Ġermanja</w:t>
      </w:r>
      <w:bookmarkEnd w:id="39"/>
    </w:p>
    <w:p w14:paraId="746B87D2" w14:textId="77777777" w:rsidR="00691A1E" w:rsidRPr="00756170" w:rsidRDefault="00691A1E" w:rsidP="008E552D">
      <w:pPr>
        <w:widowControl w:val="0"/>
        <w:shd w:val="clear" w:color="auto" w:fill="FFFFFF"/>
        <w:spacing w:line="240" w:lineRule="auto"/>
        <w:rPr>
          <w:noProof/>
          <w:color w:val="000000"/>
        </w:rPr>
      </w:pPr>
    </w:p>
    <w:p w14:paraId="4C5374DF" w14:textId="77777777" w:rsidR="0085129E" w:rsidRPr="00756170" w:rsidRDefault="0085129E" w:rsidP="008E552D">
      <w:pPr>
        <w:keepNext/>
        <w:widowControl w:val="0"/>
        <w:shd w:val="clear" w:color="auto" w:fill="FFFFFF"/>
        <w:tabs>
          <w:tab w:val="clear" w:pos="567"/>
        </w:tabs>
        <w:spacing w:line="240" w:lineRule="auto"/>
        <w:rPr>
          <w:color w:val="000000"/>
          <w:szCs w:val="22"/>
          <w:u w:val="single"/>
        </w:rPr>
      </w:pPr>
      <w:r w:rsidRPr="00756170">
        <w:rPr>
          <w:color w:val="000000"/>
          <w:szCs w:val="22"/>
          <w:u w:val="single"/>
        </w:rPr>
        <w:t>EXJADE 90 mg, 180 mg and 360 mg granijiet f'qartas</w:t>
      </w:r>
    </w:p>
    <w:p w14:paraId="4C5374E0" w14:textId="77777777" w:rsidR="0085129E" w:rsidRPr="00756170" w:rsidRDefault="0085129E" w:rsidP="008E552D">
      <w:pPr>
        <w:keepNext/>
        <w:widowControl w:val="0"/>
        <w:shd w:val="clear" w:color="auto" w:fill="FFFFFF"/>
        <w:spacing w:line="240" w:lineRule="auto"/>
        <w:rPr>
          <w:noProof/>
          <w:color w:val="000000"/>
        </w:rPr>
      </w:pPr>
    </w:p>
    <w:p w14:paraId="4F2CE4DB" w14:textId="77777777" w:rsidR="00691A1E" w:rsidRPr="009509F2" w:rsidRDefault="00691A1E" w:rsidP="00691A1E">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085493A2" w14:textId="77777777" w:rsidR="00691A1E" w:rsidRPr="009509F2" w:rsidRDefault="00691A1E" w:rsidP="00691A1E">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2FB05ACF" w14:textId="77777777" w:rsidR="00691A1E" w:rsidRPr="009509F2" w:rsidRDefault="00691A1E" w:rsidP="00691A1E">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1B989071" w14:textId="77777777" w:rsidR="00691A1E" w:rsidRPr="009509F2" w:rsidRDefault="00691A1E" w:rsidP="00691A1E">
      <w:pPr>
        <w:tabs>
          <w:tab w:val="clear" w:pos="567"/>
        </w:tabs>
        <w:autoSpaceDE w:val="0"/>
        <w:autoSpaceDN w:val="0"/>
        <w:adjustRightInd w:val="0"/>
        <w:spacing w:line="240" w:lineRule="auto"/>
        <w:rPr>
          <w:color w:val="000000"/>
          <w:szCs w:val="22"/>
          <w:lang w:val="es-ES"/>
        </w:rPr>
      </w:pPr>
      <w:r w:rsidRPr="00756170">
        <w:t>Spanja</w:t>
      </w:r>
    </w:p>
    <w:p w14:paraId="46E9FF57" w14:textId="77777777" w:rsidR="00691A1E" w:rsidRPr="00756170" w:rsidRDefault="00691A1E" w:rsidP="00691A1E">
      <w:pPr>
        <w:widowControl w:val="0"/>
        <w:numPr>
          <w:ilvl w:val="12"/>
          <w:numId w:val="0"/>
        </w:numPr>
        <w:shd w:val="clear" w:color="auto" w:fill="FFFFFF"/>
        <w:spacing w:line="240" w:lineRule="auto"/>
        <w:rPr>
          <w:noProof/>
          <w:color w:val="000000"/>
          <w:lang w:val="fr-CH"/>
        </w:rPr>
      </w:pPr>
    </w:p>
    <w:p w14:paraId="4C5374E1" w14:textId="77777777" w:rsidR="0085129E" w:rsidRPr="00756170" w:rsidRDefault="0085129E" w:rsidP="008E552D">
      <w:pPr>
        <w:pStyle w:val="BodyText"/>
        <w:keepNext/>
        <w:spacing w:line="240" w:lineRule="auto"/>
        <w:rPr>
          <w:b w:val="0"/>
          <w:i w:val="0"/>
          <w:color w:val="000000"/>
          <w:szCs w:val="22"/>
          <w:lang w:val="mt-MT"/>
        </w:rPr>
      </w:pPr>
      <w:r w:rsidRPr="00756170">
        <w:rPr>
          <w:b w:val="0"/>
          <w:i w:val="0"/>
          <w:color w:val="000000"/>
          <w:szCs w:val="22"/>
          <w:lang w:val="mt-MT"/>
        </w:rPr>
        <w:t>Novartis Pharma GmbH</w:t>
      </w:r>
    </w:p>
    <w:p w14:paraId="4C5374E2" w14:textId="77777777" w:rsidR="0085129E" w:rsidRPr="00756170" w:rsidRDefault="0085129E" w:rsidP="008E552D">
      <w:pPr>
        <w:keepNext/>
        <w:spacing w:line="240" w:lineRule="auto"/>
        <w:rPr>
          <w:color w:val="000000"/>
          <w:szCs w:val="22"/>
        </w:rPr>
      </w:pPr>
      <w:r w:rsidRPr="00756170">
        <w:rPr>
          <w:color w:val="000000"/>
          <w:szCs w:val="22"/>
        </w:rPr>
        <w:t>Roonstraße 25</w:t>
      </w:r>
    </w:p>
    <w:p w14:paraId="4C5374E3" w14:textId="77777777" w:rsidR="0085129E" w:rsidRPr="00756170" w:rsidRDefault="0085129E" w:rsidP="008E552D">
      <w:pPr>
        <w:keepNext/>
        <w:spacing w:line="240" w:lineRule="auto"/>
        <w:rPr>
          <w:color w:val="000000"/>
          <w:szCs w:val="22"/>
        </w:rPr>
      </w:pPr>
      <w:r w:rsidRPr="00756170">
        <w:rPr>
          <w:color w:val="000000"/>
          <w:szCs w:val="22"/>
        </w:rPr>
        <w:t xml:space="preserve">D-90429 </w:t>
      </w:r>
      <w:r w:rsidRPr="00756170">
        <w:rPr>
          <w:noProof/>
          <w:color w:val="000000"/>
        </w:rPr>
        <w:t>Nürnberg</w:t>
      </w:r>
    </w:p>
    <w:p w14:paraId="4C5374E4" w14:textId="77777777" w:rsidR="0085129E" w:rsidRPr="00756170" w:rsidRDefault="0085129E" w:rsidP="008E552D">
      <w:pPr>
        <w:spacing w:line="240" w:lineRule="auto"/>
        <w:rPr>
          <w:color w:val="000000"/>
          <w:szCs w:val="22"/>
        </w:rPr>
      </w:pPr>
      <w:r w:rsidRPr="00756170">
        <w:rPr>
          <w:color w:val="000000"/>
          <w:szCs w:val="22"/>
        </w:rPr>
        <w:t>Il-Ġermanja</w:t>
      </w:r>
    </w:p>
    <w:p w14:paraId="4C5374E5" w14:textId="77777777" w:rsidR="0085129E" w:rsidRDefault="0085129E" w:rsidP="008E552D">
      <w:pPr>
        <w:widowControl w:val="0"/>
        <w:shd w:val="clear" w:color="auto" w:fill="FFFFFF"/>
        <w:spacing w:line="240" w:lineRule="auto"/>
        <w:rPr>
          <w:noProof/>
          <w:color w:val="000000"/>
        </w:rPr>
      </w:pPr>
    </w:p>
    <w:p w14:paraId="4F6CDD1C" w14:textId="77777777" w:rsidR="00691A1E" w:rsidRPr="002923E2" w:rsidRDefault="00691A1E" w:rsidP="00691A1E">
      <w:pPr>
        <w:keepNext/>
        <w:rPr>
          <w:rFonts w:eastAsia="Aptos"/>
          <w:szCs w:val="22"/>
          <w:lang w:val="en-US" w:eastAsia="de-CH"/>
        </w:rPr>
      </w:pPr>
      <w:r w:rsidRPr="002923E2">
        <w:rPr>
          <w:rFonts w:eastAsia="Aptos"/>
          <w:szCs w:val="22"/>
          <w:lang w:val="en-US" w:eastAsia="de-CH"/>
        </w:rPr>
        <w:t>Novartis Pharma GmbH</w:t>
      </w:r>
    </w:p>
    <w:p w14:paraId="1E6B6BA4" w14:textId="77777777" w:rsidR="00691A1E" w:rsidRPr="002923E2" w:rsidRDefault="00691A1E" w:rsidP="00691A1E">
      <w:pPr>
        <w:keepNext/>
        <w:rPr>
          <w:rFonts w:eastAsia="Aptos"/>
          <w:szCs w:val="22"/>
          <w:lang w:val="en-US" w:eastAsia="de-CH"/>
        </w:rPr>
      </w:pPr>
      <w:r w:rsidRPr="002923E2">
        <w:rPr>
          <w:rFonts w:eastAsia="Aptos"/>
          <w:szCs w:val="22"/>
          <w:lang w:val="en-US" w:eastAsia="de-CH"/>
        </w:rPr>
        <w:t>Sophie-Germain-Strasse 10</w:t>
      </w:r>
    </w:p>
    <w:p w14:paraId="1A0D3EB5" w14:textId="77777777" w:rsidR="00691A1E" w:rsidRPr="002923E2" w:rsidRDefault="00691A1E" w:rsidP="00691A1E">
      <w:pPr>
        <w:keepNext/>
        <w:rPr>
          <w:rFonts w:eastAsia="Aptos"/>
          <w:szCs w:val="22"/>
          <w:lang w:val="en-US" w:eastAsia="de-CH"/>
        </w:rPr>
      </w:pPr>
      <w:r w:rsidRPr="002923E2">
        <w:rPr>
          <w:rFonts w:eastAsia="Aptos"/>
          <w:szCs w:val="22"/>
          <w:lang w:val="en-US" w:eastAsia="de-CH"/>
        </w:rPr>
        <w:t>90443 Nuremberg</w:t>
      </w:r>
    </w:p>
    <w:p w14:paraId="24AA7C96" w14:textId="092B6E37" w:rsidR="00691A1E" w:rsidRDefault="00691A1E" w:rsidP="00691A1E">
      <w:pPr>
        <w:widowControl w:val="0"/>
        <w:shd w:val="clear" w:color="auto" w:fill="FFFFFF"/>
        <w:spacing w:line="240" w:lineRule="auto"/>
        <w:rPr>
          <w:noProof/>
          <w:color w:val="000000"/>
        </w:rPr>
      </w:pPr>
      <w:r w:rsidRPr="00363342">
        <w:rPr>
          <w:szCs w:val="22"/>
          <w:lang w:val="de-CH"/>
        </w:rPr>
        <w:t>Il-Ġermanja</w:t>
      </w:r>
    </w:p>
    <w:p w14:paraId="0E57B191" w14:textId="77777777" w:rsidR="00691A1E" w:rsidRPr="00756170" w:rsidRDefault="00691A1E" w:rsidP="008E552D">
      <w:pPr>
        <w:widowControl w:val="0"/>
        <w:shd w:val="clear" w:color="auto" w:fill="FFFFFF"/>
        <w:spacing w:line="240" w:lineRule="auto"/>
        <w:rPr>
          <w:noProof/>
          <w:color w:val="000000"/>
        </w:rPr>
      </w:pPr>
    </w:p>
    <w:p w14:paraId="4C5374E6" w14:textId="77777777" w:rsidR="0085129E" w:rsidRPr="00756170" w:rsidRDefault="0085129E" w:rsidP="008E552D">
      <w:pPr>
        <w:spacing w:line="240" w:lineRule="auto"/>
        <w:rPr>
          <w:color w:val="000000"/>
          <w:szCs w:val="22"/>
        </w:rPr>
      </w:pPr>
      <w:r w:rsidRPr="00756170">
        <w:rPr>
          <w:szCs w:val="22"/>
        </w:rPr>
        <w:t>Fuq il-fuljett ta’ tagħrif tal-prodott mediċinali għandu jkun hemm l-isem u l-indirizz tal-manifattur responsabbli għall-ħruġ tal-lott ikkonċernat.</w:t>
      </w:r>
    </w:p>
    <w:p w14:paraId="4C5374E7" w14:textId="77777777" w:rsidR="00277DAC" w:rsidRPr="00756170" w:rsidRDefault="00277DAC" w:rsidP="008E552D">
      <w:pPr>
        <w:spacing w:line="240" w:lineRule="auto"/>
        <w:rPr>
          <w:color w:val="000000"/>
          <w:szCs w:val="22"/>
        </w:rPr>
      </w:pPr>
    </w:p>
    <w:p w14:paraId="4C5374E8" w14:textId="77777777" w:rsidR="00277DAC" w:rsidRPr="00756170" w:rsidRDefault="00277DAC" w:rsidP="008E552D">
      <w:pPr>
        <w:spacing w:line="240" w:lineRule="auto"/>
        <w:rPr>
          <w:color w:val="000000"/>
          <w:szCs w:val="22"/>
        </w:rPr>
      </w:pPr>
    </w:p>
    <w:p w14:paraId="4C5374E9" w14:textId="77777777" w:rsidR="00277DAC" w:rsidRPr="00756170" w:rsidRDefault="00277DAC" w:rsidP="008E552D">
      <w:pPr>
        <w:keepNext/>
        <w:tabs>
          <w:tab w:val="clear" w:pos="567"/>
          <w:tab w:val="left" w:pos="-6804"/>
        </w:tabs>
        <w:spacing w:line="240" w:lineRule="auto"/>
        <w:ind w:left="567" w:hanging="567"/>
        <w:outlineLvl w:val="0"/>
        <w:rPr>
          <w:b/>
          <w:color w:val="000000"/>
          <w:szCs w:val="22"/>
        </w:rPr>
      </w:pPr>
      <w:r w:rsidRPr="00756170">
        <w:rPr>
          <w:b/>
          <w:color w:val="000000"/>
          <w:szCs w:val="22"/>
        </w:rPr>
        <w:t>B.</w:t>
      </w:r>
      <w:r w:rsidRPr="00756170">
        <w:rPr>
          <w:b/>
          <w:color w:val="000000"/>
          <w:szCs w:val="22"/>
        </w:rPr>
        <w:tab/>
        <w:t>K</w:t>
      </w:r>
      <w:r w:rsidR="00682F16" w:rsidRPr="00756170">
        <w:rPr>
          <w:b/>
          <w:color w:val="000000"/>
          <w:szCs w:val="22"/>
        </w:rPr>
        <w:t>O</w:t>
      </w:r>
      <w:r w:rsidRPr="00756170">
        <w:rPr>
          <w:b/>
          <w:color w:val="000000"/>
          <w:szCs w:val="22"/>
        </w:rPr>
        <w:t xml:space="preserve">NDIZZJONIJIET </w:t>
      </w:r>
      <w:r w:rsidR="00682F16" w:rsidRPr="00756170">
        <w:rPr>
          <w:b/>
          <w:color w:val="000000"/>
          <w:szCs w:val="22"/>
        </w:rPr>
        <w:t>JEW RESTRIZZJONIJIET RIGWARD IL-PROVVISTA U L-UŻU</w:t>
      </w:r>
    </w:p>
    <w:p w14:paraId="4C5374EA" w14:textId="77777777" w:rsidR="00277DAC" w:rsidRPr="00756170" w:rsidRDefault="00277DAC" w:rsidP="008E552D">
      <w:pPr>
        <w:keepNext/>
        <w:spacing w:line="240" w:lineRule="auto"/>
        <w:rPr>
          <w:color w:val="000000"/>
          <w:szCs w:val="22"/>
        </w:rPr>
      </w:pPr>
    </w:p>
    <w:p w14:paraId="4C5374EB" w14:textId="77777777" w:rsidR="00277DAC" w:rsidRPr="00756170" w:rsidRDefault="00277DAC" w:rsidP="008E552D">
      <w:pPr>
        <w:spacing w:line="240" w:lineRule="auto"/>
        <w:rPr>
          <w:color w:val="000000"/>
          <w:szCs w:val="22"/>
        </w:rPr>
      </w:pPr>
      <w:r w:rsidRPr="00756170">
        <w:rPr>
          <w:color w:val="000000"/>
          <w:szCs w:val="22"/>
        </w:rPr>
        <w:t xml:space="preserve">Prodott mediċinali </w:t>
      </w:r>
      <w:r w:rsidR="009D0C6B" w:rsidRPr="00756170">
        <w:rPr>
          <w:color w:val="000000"/>
          <w:szCs w:val="22"/>
        </w:rPr>
        <w:t xml:space="preserve">li </w:t>
      </w:r>
      <w:r w:rsidRPr="00756170">
        <w:rPr>
          <w:color w:val="000000"/>
          <w:szCs w:val="22"/>
        </w:rPr>
        <w:t>jingħata b</w:t>
      </w:r>
      <w:r w:rsidR="006E074B" w:rsidRPr="00756170">
        <w:rPr>
          <w:color w:val="000000"/>
          <w:szCs w:val="22"/>
        </w:rPr>
        <w:t>’</w:t>
      </w:r>
      <w:r w:rsidRPr="00756170">
        <w:rPr>
          <w:color w:val="000000"/>
          <w:szCs w:val="22"/>
        </w:rPr>
        <w:t>riċetta ristretta tat-tabib (</w:t>
      </w:r>
      <w:r w:rsidR="006E074B" w:rsidRPr="00756170">
        <w:rPr>
          <w:color w:val="000000"/>
          <w:szCs w:val="22"/>
        </w:rPr>
        <w:t>a</w:t>
      </w:r>
      <w:r w:rsidRPr="00756170">
        <w:rPr>
          <w:color w:val="000000"/>
          <w:szCs w:val="22"/>
        </w:rPr>
        <w:t>ra Anness I: Sommarju tal-Karat</w:t>
      </w:r>
      <w:r w:rsidR="0091789F" w:rsidRPr="00756170">
        <w:rPr>
          <w:color w:val="000000"/>
          <w:szCs w:val="22"/>
        </w:rPr>
        <w:t>teristiċi tal-Prodott, sezzjoni </w:t>
      </w:r>
      <w:r w:rsidRPr="00756170">
        <w:rPr>
          <w:color w:val="000000"/>
          <w:szCs w:val="22"/>
        </w:rPr>
        <w:t>4.2).</w:t>
      </w:r>
    </w:p>
    <w:p w14:paraId="4C5374EC" w14:textId="77777777" w:rsidR="009D0C6B" w:rsidRPr="00756170" w:rsidRDefault="009D0C6B" w:rsidP="008E552D">
      <w:pPr>
        <w:spacing w:line="240" w:lineRule="auto"/>
        <w:rPr>
          <w:color w:val="000000"/>
          <w:szCs w:val="22"/>
        </w:rPr>
      </w:pPr>
    </w:p>
    <w:p w14:paraId="4C5374ED" w14:textId="77777777" w:rsidR="009D0C6B" w:rsidRPr="00756170" w:rsidRDefault="009D0C6B" w:rsidP="008E552D">
      <w:pPr>
        <w:spacing w:line="240" w:lineRule="auto"/>
        <w:rPr>
          <w:color w:val="000000"/>
          <w:szCs w:val="22"/>
        </w:rPr>
      </w:pPr>
    </w:p>
    <w:p w14:paraId="4C5374EE" w14:textId="304B0DA9" w:rsidR="009D0C6B" w:rsidRPr="00756170" w:rsidRDefault="00384A08" w:rsidP="008E552D">
      <w:pPr>
        <w:keepNext/>
        <w:tabs>
          <w:tab w:val="left" w:pos="540"/>
        </w:tabs>
        <w:spacing w:line="240" w:lineRule="auto"/>
        <w:ind w:left="540" w:right="-1" w:hanging="540"/>
        <w:outlineLvl w:val="0"/>
        <w:rPr>
          <w:noProof/>
          <w:szCs w:val="24"/>
        </w:rPr>
      </w:pPr>
      <w:r>
        <w:rPr>
          <w:b/>
          <w:noProof/>
          <w:szCs w:val="22"/>
        </w:rPr>
        <w:lastRenderedPageBreak/>
        <w:t>Ċ</w:t>
      </w:r>
      <w:r w:rsidR="009D0C6B" w:rsidRPr="00756170">
        <w:rPr>
          <w:b/>
          <w:noProof/>
          <w:szCs w:val="22"/>
        </w:rPr>
        <w:t>.</w:t>
      </w:r>
      <w:r w:rsidR="009D0C6B" w:rsidRPr="00756170">
        <w:rPr>
          <w:b/>
          <w:noProof/>
          <w:szCs w:val="22"/>
        </w:rPr>
        <w:tab/>
      </w:r>
      <w:r w:rsidR="009D0C6B" w:rsidRPr="00756170">
        <w:rPr>
          <w:b/>
          <w:noProof/>
          <w:szCs w:val="24"/>
        </w:rPr>
        <w:t xml:space="preserve">KONDIZZJONIJIET </w:t>
      </w:r>
      <w:r w:rsidR="00130E2D" w:rsidRPr="00756170">
        <w:rPr>
          <w:b/>
          <w:noProof/>
          <w:szCs w:val="24"/>
        </w:rPr>
        <w:t xml:space="preserve">U REKWIŻITI </w:t>
      </w:r>
      <w:r w:rsidR="009D0C6B" w:rsidRPr="00756170">
        <w:rPr>
          <w:b/>
          <w:noProof/>
          <w:szCs w:val="24"/>
        </w:rPr>
        <w:t xml:space="preserve">OĦRA </w:t>
      </w:r>
      <w:r w:rsidR="009D0C6B" w:rsidRPr="00756170">
        <w:rPr>
          <w:b/>
          <w:szCs w:val="24"/>
        </w:rPr>
        <w:t>TAL-AWTORIZZAZZJONI GĦAT-TQEGĦID FIS-SUQ</w:t>
      </w:r>
    </w:p>
    <w:p w14:paraId="4C5374EF" w14:textId="77777777" w:rsidR="009D0C6B" w:rsidRPr="00756170" w:rsidRDefault="009D0C6B" w:rsidP="008E552D">
      <w:pPr>
        <w:keepNext/>
        <w:spacing w:line="240" w:lineRule="auto"/>
        <w:ind w:right="567"/>
        <w:rPr>
          <w:noProof/>
          <w:szCs w:val="24"/>
        </w:rPr>
      </w:pPr>
    </w:p>
    <w:p w14:paraId="4C5374F0" w14:textId="6B84E9AD" w:rsidR="00130E2D" w:rsidRPr="00756170" w:rsidRDefault="00130E2D" w:rsidP="008E552D">
      <w:pPr>
        <w:keepNext/>
        <w:numPr>
          <w:ilvl w:val="0"/>
          <w:numId w:val="34"/>
        </w:numPr>
        <w:suppressLineNumbers/>
        <w:suppressAutoHyphens w:val="0"/>
        <w:ind w:right="-1" w:hanging="720"/>
        <w:rPr>
          <w:b/>
          <w:szCs w:val="24"/>
        </w:rPr>
      </w:pPr>
      <w:r w:rsidRPr="00756170">
        <w:rPr>
          <w:b/>
          <w:szCs w:val="24"/>
        </w:rPr>
        <w:t xml:space="preserve">Rapporti </w:t>
      </w:r>
      <w:r w:rsidR="00F46591" w:rsidRPr="00756170">
        <w:rPr>
          <w:b/>
          <w:szCs w:val="24"/>
        </w:rPr>
        <w:t>p</w:t>
      </w:r>
      <w:r w:rsidRPr="00756170">
        <w:rPr>
          <w:b/>
          <w:szCs w:val="24"/>
        </w:rPr>
        <w:t xml:space="preserve">erjodiċi </w:t>
      </w:r>
      <w:r w:rsidR="00F46591" w:rsidRPr="00756170">
        <w:rPr>
          <w:b/>
          <w:szCs w:val="24"/>
        </w:rPr>
        <w:t>a</w:t>
      </w:r>
      <w:r w:rsidRPr="00756170">
        <w:rPr>
          <w:b/>
          <w:szCs w:val="24"/>
        </w:rPr>
        <w:t>ġġornati dwar is-</w:t>
      </w:r>
      <w:r w:rsidR="00F46591" w:rsidRPr="00756170">
        <w:rPr>
          <w:b/>
          <w:szCs w:val="24"/>
        </w:rPr>
        <w:t>s</w:t>
      </w:r>
      <w:r w:rsidRPr="00756170">
        <w:rPr>
          <w:b/>
          <w:szCs w:val="24"/>
        </w:rPr>
        <w:t>igurtà</w:t>
      </w:r>
      <w:r w:rsidR="00F46591" w:rsidRPr="00756170">
        <w:rPr>
          <w:b/>
          <w:szCs w:val="24"/>
        </w:rPr>
        <w:t xml:space="preserve"> (PSURs)</w:t>
      </w:r>
    </w:p>
    <w:p w14:paraId="4C5374F1" w14:textId="77777777" w:rsidR="0091789F" w:rsidRPr="00756170" w:rsidRDefault="0091789F" w:rsidP="008E552D">
      <w:pPr>
        <w:keepNext/>
        <w:suppressLineNumbers/>
        <w:suppressAutoHyphens w:val="0"/>
        <w:ind w:right="-1"/>
        <w:rPr>
          <w:szCs w:val="24"/>
        </w:rPr>
      </w:pPr>
    </w:p>
    <w:p w14:paraId="4C5374F2" w14:textId="65058D54" w:rsidR="00CB6B25" w:rsidRPr="00756170" w:rsidRDefault="00D6019C" w:rsidP="008E552D">
      <w:pPr>
        <w:widowControl w:val="0"/>
        <w:tabs>
          <w:tab w:val="left" w:pos="0"/>
        </w:tabs>
        <w:suppressAutoHyphens w:val="0"/>
        <w:rPr>
          <w:szCs w:val="24"/>
        </w:rPr>
      </w:pPr>
      <w:r w:rsidRPr="00756170">
        <w:t xml:space="preserve">Ir-rekwiżiti biex jiġu ppreżentati </w:t>
      </w:r>
      <w:r w:rsidR="00F46591" w:rsidRPr="00756170">
        <w:t xml:space="preserve">PSURs </w:t>
      </w:r>
      <w:r w:rsidRPr="00756170">
        <w:t>għal dan il-prodott mediċinali huma mniżżla fil-lista tad-dati ta’ referenza tal-Unjoni (lista EURD) prevista skont l</w:t>
      </w:r>
      <w:r w:rsidR="008A264E" w:rsidRPr="00756170">
        <w:noBreakHyphen/>
      </w:r>
      <w:r w:rsidRPr="00756170">
        <w:t xml:space="preserve">Artikolu 107c(7) tad-Direttiva 2001/83/KE u kwalunkwe aġġornament sussegwenti ppubblikat fuq il-portal </w:t>
      </w:r>
      <w:r w:rsidRPr="00756170">
        <w:rPr>
          <w:szCs w:val="22"/>
        </w:rPr>
        <w:t>elettroniku</w:t>
      </w:r>
      <w:r w:rsidRPr="00756170">
        <w:t xml:space="preserve"> Ewropew tal-mediċini.</w:t>
      </w:r>
    </w:p>
    <w:p w14:paraId="4C5374F3" w14:textId="77777777" w:rsidR="00CB6B25" w:rsidRPr="00756170" w:rsidRDefault="00CB6B25" w:rsidP="008E552D">
      <w:pPr>
        <w:spacing w:line="240" w:lineRule="auto"/>
        <w:ind w:right="-1"/>
        <w:rPr>
          <w:szCs w:val="22"/>
        </w:rPr>
      </w:pPr>
    </w:p>
    <w:p w14:paraId="4C5374F4" w14:textId="77777777" w:rsidR="00A93475" w:rsidRPr="00756170" w:rsidRDefault="00A93475" w:rsidP="008E552D">
      <w:pPr>
        <w:spacing w:line="240" w:lineRule="auto"/>
        <w:ind w:right="-1"/>
        <w:rPr>
          <w:noProof/>
          <w:szCs w:val="22"/>
        </w:rPr>
      </w:pPr>
    </w:p>
    <w:p w14:paraId="4C5374F5" w14:textId="77777777" w:rsidR="00103245" w:rsidRPr="00756170" w:rsidRDefault="00A93475" w:rsidP="008E552D">
      <w:pPr>
        <w:keepNext/>
        <w:tabs>
          <w:tab w:val="clear" w:pos="567"/>
        </w:tabs>
        <w:spacing w:line="240" w:lineRule="auto"/>
        <w:ind w:left="567" w:right="-1" w:hanging="567"/>
        <w:outlineLvl w:val="0"/>
        <w:rPr>
          <w:b/>
          <w:bCs/>
          <w:color w:val="000000"/>
          <w:szCs w:val="22"/>
        </w:rPr>
      </w:pPr>
      <w:r w:rsidRPr="00756170">
        <w:rPr>
          <w:b/>
          <w:noProof/>
          <w:szCs w:val="24"/>
        </w:rPr>
        <w:t>D.</w:t>
      </w:r>
      <w:r w:rsidRPr="00756170">
        <w:rPr>
          <w:b/>
          <w:szCs w:val="24"/>
        </w:rPr>
        <w:tab/>
      </w:r>
      <w:r w:rsidR="00103245" w:rsidRPr="00756170">
        <w:rPr>
          <w:b/>
          <w:bCs/>
          <w:color w:val="000000"/>
          <w:szCs w:val="22"/>
        </w:rPr>
        <w:t xml:space="preserve">KONDIZZJONIJIET JEW RESTRIZZJONIJIET FIR-RIGWARD TAL-UŻU SIGUR U </w:t>
      </w:r>
      <w:r w:rsidR="00A23283" w:rsidRPr="00756170">
        <w:rPr>
          <w:b/>
          <w:bCs/>
          <w:color w:val="000000"/>
          <w:szCs w:val="22"/>
        </w:rPr>
        <w:t xml:space="preserve">EFFETTIV </w:t>
      </w:r>
      <w:r w:rsidR="00103245" w:rsidRPr="00756170">
        <w:rPr>
          <w:b/>
          <w:bCs/>
          <w:color w:val="000000"/>
          <w:szCs w:val="22"/>
        </w:rPr>
        <w:t>TAL-PRODOTT MEDIĊINALI</w:t>
      </w:r>
    </w:p>
    <w:p w14:paraId="4C5374F6" w14:textId="77777777" w:rsidR="00A93475" w:rsidRPr="00756170" w:rsidRDefault="00A93475" w:rsidP="008E552D">
      <w:pPr>
        <w:keepNext/>
        <w:suppressLineNumbers/>
        <w:ind w:left="567" w:hanging="567"/>
        <w:rPr>
          <w:szCs w:val="24"/>
        </w:rPr>
      </w:pPr>
    </w:p>
    <w:p w14:paraId="4C5374F7" w14:textId="5966C2F8" w:rsidR="00103245" w:rsidRPr="00756170" w:rsidRDefault="00103245" w:rsidP="008E552D">
      <w:pPr>
        <w:keepNext/>
        <w:numPr>
          <w:ilvl w:val="0"/>
          <w:numId w:val="34"/>
        </w:numPr>
        <w:suppressLineNumbers/>
        <w:suppressAutoHyphens w:val="0"/>
        <w:ind w:right="-1" w:hanging="720"/>
        <w:rPr>
          <w:b/>
          <w:szCs w:val="24"/>
          <w:lang w:val="es-ES"/>
        </w:rPr>
      </w:pPr>
      <w:r w:rsidRPr="00756170">
        <w:rPr>
          <w:b/>
          <w:noProof/>
          <w:szCs w:val="22"/>
        </w:rPr>
        <w:t>Pjan tal-</w:t>
      </w:r>
      <w:r w:rsidR="00F46591" w:rsidRPr="00756170">
        <w:rPr>
          <w:b/>
          <w:noProof/>
          <w:szCs w:val="22"/>
          <w:lang w:val="es-ES"/>
        </w:rPr>
        <w:t>ġ</w:t>
      </w:r>
      <w:r w:rsidR="007174D3" w:rsidRPr="00756170">
        <w:rPr>
          <w:b/>
          <w:noProof/>
          <w:szCs w:val="22"/>
          <w:lang w:val="es-ES"/>
        </w:rPr>
        <w:t>estjoni</w:t>
      </w:r>
      <w:r w:rsidRPr="00756170">
        <w:rPr>
          <w:b/>
          <w:noProof/>
          <w:szCs w:val="22"/>
        </w:rPr>
        <w:t xml:space="preserve"> tar-</w:t>
      </w:r>
      <w:r w:rsidR="00F46591" w:rsidRPr="00756170">
        <w:rPr>
          <w:b/>
          <w:noProof/>
          <w:szCs w:val="22"/>
        </w:rPr>
        <w:t>r</w:t>
      </w:r>
      <w:r w:rsidRPr="00756170">
        <w:rPr>
          <w:b/>
          <w:noProof/>
          <w:szCs w:val="22"/>
        </w:rPr>
        <w:t>iskju</w:t>
      </w:r>
      <w:r w:rsidRPr="00756170">
        <w:rPr>
          <w:noProof/>
          <w:szCs w:val="22"/>
        </w:rPr>
        <w:t xml:space="preserve"> </w:t>
      </w:r>
      <w:r w:rsidRPr="00756170">
        <w:rPr>
          <w:b/>
          <w:szCs w:val="24"/>
        </w:rPr>
        <w:t>(RMP)</w:t>
      </w:r>
    </w:p>
    <w:p w14:paraId="7146F1A4" w14:textId="77777777" w:rsidR="00F46591" w:rsidRPr="00756170" w:rsidRDefault="00F46591" w:rsidP="008E552D">
      <w:pPr>
        <w:keepNext/>
        <w:suppressLineNumbers/>
        <w:tabs>
          <w:tab w:val="left" w:pos="0"/>
        </w:tabs>
        <w:rPr>
          <w:szCs w:val="24"/>
        </w:rPr>
      </w:pPr>
    </w:p>
    <w:p w14:paraId="4C5374F8" w14:textId="02AE91CA" w:rsidR="00103245" w:rsidRPr="00756170" w:rsidRDefault="00F46591" w:rsidP="008E552D">
      <w:pPr>
        <w:suppressLineNumbers/>
        <w:tabs>
          <w:tab w:val="left" w:pos="0"/>
        </w:tabs>
        <w:rPr>
          <w:noProof/>
          <w:szCs w:val="24"/>
        </w:rPr>
      </w:pPr>
      <w:r w:rsidRPr="00756170">
        <w:rPr>
          <w:rFonts w:hint="eastAsia"/>
          <w:szCs w:val="24"/>
        </w:rPr>
        <w:t>Id-detentur tal-awtorizzazzjoni għat-tqegħid fis-suq (</w:t>
      </w:r>
      <w:r w:rsidR="00103245" w:rsidRPr="00756170">
        <w:rPr>
          <w:szCs w:val="24"/>
        </w:rPr>
        <w:t>MAH</w:t>
      </w:r>
      <w:r w:rsidRPr="00756170">
        <w:rPr>
          <w:szCs w:val="24"/>
        </w:rPr>
        <w:t>)</w:t>
      </w:r>
      <w:r w:rsidR="00103245" w:rsidRPr="00756170">
        <w:rPr>
          <w:szCs w:val="24"/>
        </w:rPr>
        <w:t xml:space="preserve"> għandu jwettaq l-attivitajiet u l-interventi meħtieġa ta’ farmakoviġilanza dettaljati fl-RMP maqbul ippreżentat fil-Modulu 1.8.2 tal-</w:t>
      </w:r>
      <w:r w:rsidRPr="00756170">
        <w:rPr>
          <w:szCs w:val="24"/>
        </w:rPr>
        <w:t>a</w:t>
      </w:r>
      <w:r w:rsidR="00103245" w:rsidRPr="00756170">
        <w:rPr>
          <w:szCs w:val="24"/>
        </w:rPr>
        <w:t>wtorizzazzjoni għat-</w:t>
      </w:r>
      <w:r w:rsidRPr="00756170">
        <w:rPr>
          <w:szCs w:val="24"/>
        </w:rPr>
        <w:t>t</w:t>
      </w:r>
      <w:r w:rsidR="00103245" w:rsidRPr="00756170">
        <w:rPr>
          <w:szCs w:val="24"/>
        </w:rPr>
        <w:t>qegħid fis-</w:t>
      </w:r>
      <w:r w:rsidRPr="00756170">
        <w:rPr>
          <w:szCs w:val="24"/>
        </w:rPr>
        <w:t>s</w:t>
      </w:r>
      <w:r w:rsidR="00103245" w:rsidRPr="00756170">
        <w:rPr>
          <w:szCs w:val="24"/>
        </w:rPr>
        <w:t>uq u kwalunkwe aġġornament sussegwenti maqbul tal-RMP.</w:t>
      </w:r>
    </w:p>
    <w:p w14:paraId="4C5374F9" w14:textId="77777777" w:rsidR="00103245" w:rsidRPr="00756170" w:rsidRDefault="00103245" w:rsidP="008E552D">
      <w:pPr>
        <w:spacing w:line="240" w:lineRule="auto"/>
        <w:ind w:right="-1"/>
        <w:rPr>
          <w:szCs w:val="22"/>
        </w:rPr>
      </w:pPr>
    </w:p>
    <w:p w14:paraId="4C5374FA" w14:textId="77777777" w:rsidR="00103245" w:rsidRPr="00756170" w:rsidRDefault="00103245" w:rsidP="008E552D">
      <w:pPr>
        <w:keepNext/>
        <w:keepLines/>
        <w:spacing w:line="240" w:lineRule="auto"/>
        <w:ind w:right="-1"/>
        <w:rPr>
          <w:szCs w:val="22"/>
        </w:rPr>
      </w:pPr>
      <w:r w:rsidRPr="00756170">
        <w:rPr>
          <w:szCs w:val="22"/>
        </w:rPr>
        <w:t>RMP aġġornat għandu jiġi ppreżentat:</w:t>
      </w:r>
    </w:p>
    <w:p w14:paraId="4C5374FB" w14:textId="77777777" w:rsidR="00103245" w:rsidRPr="00756170" w:rsidRDefault="00103245" w:rsidP="008E552D">
      <w:pPr>
        <w:numPr>
          <w:ilvl w:val="0"/>
          <w:numId w:val="31"/>
        </w:numPr>
        <w:tabs>
          <w:tab w:val="clear" w:pos="567"/>
          <w:tab w:val="clear" w:pos="1080"/>
        </w:tabs>
        <w:suppressAutoHyphens w:val="0"/>
        <w:spacing w:line="240" w:lineRule="auto"/>
        <w:ind w:left="567" w:hanging="567"/>
        <w:rPr>
          <w:szCs w:val="22"/>
        </w:rPr>
      </w:pPr>
      <w:r w:rsidRPr="00756170">
        <w:rPr>
          <w:szCs w:val="22"/>
        </w:rPr>
        <w:t>Meta l-Aġenzija Ewropea għall-Mediċini titlob din l-informazzjoni;</w:t>
      </w:r>
    </w:p>
    <w:p w14:paraId="4C5374FC" w14:textId="4A57D6A6" w:rsidR="00103245" w:rsidRPr="00756170" w:rsidRDefault="00103245" w:rsidP="008E552D">
      <w:pPr>
        <w:numPr>
          <w:ilvl w:val="0"/>
          <w:numId w:val="31"/>
        </w:numPr>
        <w:tabs>
          <w:tab w:val="clear" w:pos="567"/>
          <w:tab w:val="clear" w:pos="1080"/>
        </w:tabs>
        <w:suppressAutoHyphens w:val="0"/>
        <w:spacing w:line="240" w:lineRule="auto"/>
        <w:ind w:left="567" w:hanging="567"/>
        <w:rPr>
          <w:szCs w:val="22"/>
        </w:rPr>
      </w:pPr>
      <w:r w:rsidRPr="00756170">
        <w:rPr>
          <w:szCs w:val="22"/>
        </w:rPr>
        <w:t xml:space="preserve">Kull meta </w:t>
      </w:r>
      <w:r w:rsidR="007174D3" w:rsidRPr="00756170">
        <w:rPr>
          <w:szCs w:val="22"/>
        </w:rPr>
        <w:t xml:space="preserve">s-sistema tal-ġestjoni </w:t>
      </w:r>
      <w:r w:rsidRPr="00756170">
        <w:rPr>
          <w:noProof/>
          <w:szCs w:val="22"/>
        </w:rPr>
        <w:t>tar-riskju</w:t>
      </w:r>
      <w:r w:rsidRPr="00756170" w:rsidDel="00C449EE">
        <w:rPr>
          <w:szCs w:val="22"/>
        </w:rPr>
        <w:t xml:space="preserve"> </w:t>
      </w:r>
      <w:r w:rsidR="007174D3" w:rsidRPr="00756170">
        <w:rPr>
          <w:szCs w:val="22"/>
        </w:rPr>
        <w:t>t</w:t>
      </w:r>
      <w:r w:rsidRPr="00756170">
        <w:rPr>
          <w:szCs w:val="22"/>
        </w:rPr>
        <w:t>iġi modifikat</w:t>
      </w:r>
      <w:r w:rsidR="007174D3" w:rsidRPr="00756170">
        <w:rPr>
          <w:szCs w:val="22"/>
        </w:rPr>
        <w:t>a</w:t>
      </w:r>
      <w:r w:rsidRPr="00756170">
        <w:rPr>
          <w:szCs w:val="22"/>
        </w:rPr>
        <w:t xml:space="preserve"> speċjalment minħabba li tasal informazzjoni ġdida li tista’ twassal għal bidla sinifikanti fil-profil </w:t>
      </w:r>
      <w:r w:rsidR="00391572">
        <w:rPr>
          <w:szCs w:val="22"/>
        </w:rPr>
        <w:t>bejn i</w:t>
      </w:r>
      <w:r w:rsidRPr="00756170">
        <w:rPr>
          <w:szCs w:val="22"/>
        </w:rPr>
        <w:t>l-benefiċċju</w:t>
      </w:r>
      <w:r w:rsidR="007174D3" w:rsidRPr="00756170">
        <w:rPr>
          <w:szCs w:val="22"/>
        </w:rPr>
        <w:t xml:space="preserve"> u r-</w:t>
      </w:r>
      <w:r w:rsidRPr="00756170">
        <w:rPr>
          <w:szCs w:val="22"/>
        </w:rPr>
        <w:t>riskju jew minħabba li jintlaħaq għan importanti (farmakoviġilanza jew minimizzazzjoni tar-riskji)</w:t>
      </w:r>
      <w:r w:rsidRPr="00756170">
        <w:rPr>
          <w:i/>
          <w:szCs w:val="22"/>
        </w:rPr>
        <w:t>.</w:t>
      </w:r>
    </w:p>
    <w:p w14:paraId="4C5374FD" w14:textId="77777777" w:rsidR="00103245" w:rsidRPr="00756170" w:rsidRDefault="00103245" w:rsidP="008E552D">
      <w:pPr>
        <w:keepNext/>
        <w:keepLines/>
        <w:spacing w:line="240" w:lineRule="auto"/>
        <w:ind w:right="567"/>
        <w:rPr>
          <w:szCs w:val="22"/>
        </w:rPr>
      </w:pPr>
    </w:p>
    <w:p w14:paraId="4C5374FE" w14:textId="77777777" w:rsidR="00C452D8" w:rsidRPr="00756170" w:rsidRDefault="00103245" w:rsidP="008E552D">
      <w:pPr>
        <w:keepNext/>
        <w:keepLines/>
        <w:numPr>
          <w:ilvl w:val="0"/>
          <w:numId w:val="36"/>
        </w:numPr>
        <w:tabs>
          <w:tab w:val="clear" w:pos="567"/>
        </w:tabs>
        <w:spacing w:line="240" w:lineRule="auto"/>
        <w:ind w:left="567" w:right="-1" w:hanging="567"/>
        <w:rPr>
          <w:iCs/>
          <w:color w:val="000000"/>
          <w:szCs w:val="22"/>
        </w:rPr>
      </w:pPr>
      <w:r w:rsidRPr="00756170">
        <w:rPr>
          <w:b/>
          <w:szCs w:val="22"/>
        </w:rPr>
        <w:t>Miżuri addizzjonali għall-minimizzazzjoni tar-riskji</w:t>
      </w:r>
    </w:p>
    <w:p w14:paraId="764F4ADC" w14:textId="77777777" w:rsidR="00F46591" w:rsidRPr="00756170" w:rsidRDefault="00F46591" w:rsidP="008E552D">
      <w:pPr>
        <w:keepNext/>
        <w:keepLines/>
        <w:tabs>
          <w:tab w:val="clear" w:pos="567"/>
          <w:tab w:val="left" w:pos="851"/>
        </w:tabs>
        <w:spacing w:line="240" w:lineRule="auto"/>
        <w:ind w:right="-1"/>
        <w:rPr>
          <w:iCs/>
          <w:color w:val="000000"/>
          <w:szCs w:val="22"/>
        </w:rPr>
      </w:pPr>
    </w:p>
    <w:p w14:paraId="4C537509" w14:textId="791E0427" w:rsidR="001E3F16" w:rsidRPr="00756170" w:rsidRDefault="001E3F16" w:rsidP="008E552D">
      <w:pPr>
        <w:spacing w:line="240" w:lineRule="auto"/>
        <w:ind w:right="-1"/>
        <w:rPr>
          <w:iCs/>
          <w:color w:val="000000"/>
          <w:szCs w:val="22"/>
        </w:rPr>
      </w:pPr>
      <w:r w:rsidRPr="00756170">
        <w:rPr>
          <w:iCs/>
          <w:color w:val="000000"/>
          <w:szCs w:val="22"/>
        </w:rPr>
        <w:t xml:space="preserve">Qabel it-tnedija ta’ EXJADE f’kull Stat Membru </w:t>
      </w:r>
      <w:r w:rsidR="004C2493" w:rsidRPr="00756170">
        <w:rPr>
          <w:iCs/>
          <w:color w:val="000000"/>
          <w:szCs w:val="22"/>
        </w:rPr>
        <w:t>l-</w:t>
      </w:r>
      <w:r w:rsidRPr="00756170">
        <w:rPr>
          <w:iCs/>
          <w:color w:val="000000"/>
          <w:szCs w:val="22"/>
        </w:rPr>
        <w:t>MAH għandu jaqbel dwar il-kontenut u l-format tal-programm edukattiv, inkluż mal-mezz ta’ komunikazzjoni, il-modalitajiet tat-tqassim, u kwalunkwe aspett ieħor tal-programm, mal-Awtorità Kompetenti Nazzjonali.</w:t>
      </w:r>
    </w:p>
    <w:p w14:paraId="4C53750A" w14:textId="77777777" w:rsidR="001E3F16" w:rsidRPr="00756170" w:rsidRDefault="001E3F16" w:rsidP="008E552D">
      <w:pPr>
        <w:spacing w:line="240" w:lineRule="auto"/>
        <w:ind w:right="-1"/>
        <w:rPr>
          <w:iCs/>
          <w:color w:val="000000"/>
          <w:szCs w:val="22"/>
        </w:rPr>
      </w:pPr>
    </w:p>
    <w:p w14:paraId="4C53750B" w14:textId="26D2785F" w:rsidR="001E3F16" w:rsidRPr="00756170" w:rsidRDefault="001E3F16" w:rsidP="008E552D">
      <w:pPr>
        <w:spacing w:line="240" w:lineRule="auto"/>
        <w:ind w:right="-1"/>
        <w:rPr>
          <w:iCs/>
          <w:color w:val="000000"/>
          <w:szCs w:val="22"/>
        </w:rPr>
      </w:pPr>
      <w:r w:rsidRPr="00756170">
        <w:rPr>
          <w:iCs/>
          <w:color w:val="000000"/>
          <w:szCs w:val="22"/>
        </w:rPr>
        <w:t>Il-programm edukattiv għandu l-għan li jinforma lill-professjonisti tal-kura tas-saħħa u lill-pazjenti sabiex jitnaqqsu r-riskji ta’:</w:t>
      </w:r>
    </w:p>
    <w:p w14:paraId="4C53750C" w14:textId="4D05E55F" w:rsidR="001E3F16" w:rsidRDefault="001E3F16" w:rsidP="009E18F7">
      <w:pPr>
        <w:numPr>
          <w:ilvl w:val="0"/>
          <w:numId w:val="43"/>
        </w:numPr>
        <w:tabs>
          <w:tab w:val="clear" w:pos="567"/>
        </w:tabs>
        <w:spacing w:line="240" w:lineRule="auto"/>
        <w:ind w:left="567" w:right="-1" w:hanging="567"/>
        <w:rPr>
          <w:iCs/>
          <w:color w:val="000000"/>
          <w:szCs w:val="22"/>
        </w:rPr>
      </w:pPr>
      <w:r w:rsidRPr="00756170">
        <w:rPr>
          <w:iCs/>
          <w:color w:val="000000"/>
          <w:szCs w:val="22"/>
        </w:rPr>
        <w:t>Nuqqas ta’ kompjaċenza mal-pożoloġija u l-monitoraġġ bijoloġiku</w:t>
      </w:r>
    </w:p>
    <w:p w14:paraId="763D3990" w14:textId="1FCC0ED3" w:rsidR="00BF7936" w:rsidRPr="00756170" w:rsidRDefault="00BF7936" w:rsidP="009E18F7">
      <w:pPr>
        <w:numPr>
          <w:ilvl w:val="0"/>
          <w:numId w:val="43"/>
        </w:numPr>
        <w:tabs>
          <w:tab w:val="clear" w:pos="567"/>
        </w:tabs>
        <w:spacing w:line="240" w:lineRule="auto"/>
        <w:ind w:left="567" w:right="-1" w:hanging="567"/>
        <w:rPr>
          <w:iCs/>
          <w:color w:val="000000"/>
          <w:szCs w:val="22"/>
        </w:rPr>
      </w:pPr>
      <w:r>
        <w:rPr>
          <w:iCs/>
          <w:color w:val="000000"/>
          <w:szCs w:val="22"/>
        </w:rPr>
        <w:t>Żbalji bil-medikazzjoni minħabba l-qlib bejn il-pilloli miksija b’rita/gran</w:t>
      </w:r>
      <w:r w:rsidR="00B35EC7">
        <w:rPr>
          <w:iCs/>
          <w:color w:val="000000"/>
          <w:szCs w:val="22"/>
        </w:rPr>
        <w:t>ijiet</w:t>
      </w:r>
      <w:r>
        <w:rPr>
          <w:iCs/>
          <w:color w:val="000000"/>
          <w:szCs w:val="22"/>
        </w:rPr>
        <w:t xml:space="preserve"> E</w:t>
      </w:r>
      <w:r w:rsidR="00964B6C" w:rsidRPr="00313E27">
        <w:rPr>
          <w:color w:val="000000"/>
          <w:lang w:val="cs-CZ"/>
        </w:rPr>
        <w:t>XJADE</w:t>
      </w:r>
      <w:r>
        <w:rPr>
          <w:iCs/>
          <w:color w:val="000000"/>
          <w:szCs w:val="22"/>
        </w:rPr>
        <w:t xml:space="preserve"> u verżjonijiet ġeneriċi tal-pilloli li jinxterdu deferasirox.</w:t>
      </w:r>
    </w:p>
    <w:p w14:paraId="4C53750E" w14:textId="77777777" w:rsidR="001E3F16" w:rsidRPr="00756170" w:rsidRDefault="001E3F16" w:rsidP="008E552D">
      <w:pPr>
        <w:spacing w:line="240" w:lineRule="auto"/>
        <w:ind w:right="-1"/>
        <w:rPr>
          <w:iCs/>
          <w:color w:val="000000"/>
          <w:szCs w:val="22"/>
        </w:rPr>
      </w:pPr>
    </w:p>
    <w:p w14:paraId="4C53750F" w14:textId="736094B9" w:rsidR="001E3F16" w:rsidRDefault="00BF7936" w:rsidP="008E552D">
      <w:pPr>
        <w:spacing w:line="240" w:lineRule="auto"/>
        <w:ind w:right="-1"/>
        <w:rPr>
          <w:iCs/>
          <w:color w:val="000000"/>
          <w:szCs w:val="22"/>
        </w:rPr>
      </w:pPr>
      <w:r>
        <w:rPr>
          <w:iCs/>
          <w:color w:val="000000"/>
          <w:szCs w:val="22"/>
        </w:rPr>
        <w:t>Ir-riskju ta’ żball bil-medikazzjoni huwa minħabba l-qlib bejn il-pilloli miksija b’rita/gran</w:t>
      </w:r>
      <w:r w:rsidR="00B35EC7">
        <w:rPr>
          <w:iCs/>
          <w:color w:val="000000"/>
          <w:szCs w:val="22"/>
        </w:rPr>
        <w:t>ijiet</w:t>
      </w:r>
      <w:r>
        <w:rPr>
          <w:iCs/>
          <w:color w:val="000000"/>
          <w:szCs w:val="22"/>
        </w:rPr>
        <w:t xml:space="preserve"> E</w:t>
      </w:r>
      <w:r w:rsidR="00964B6C" w:rsidRPr="00313E27">
        <w:rPr>
          <w:color w:val="000000"/>
          <w:lang w:val="cs-CZ"/>
        </w:rPr>
        <w:t>XJADE</w:t>
      </w:r>
      <w:r>
        <w:rPr>
          <w:iCs/>
          <w:color w:val="000000"/>
          <w:szCs w:val="22"/>
        </w:rPr>
        <w:t xml:space="preserve"> u verżjonijiet ġeneriċi tal-pilloli li jinxterdu deferasirox</w:t>
      </w:r>
      <w:r w:rsidRPr="00756170">
        <w:rPr>
          <w:iCs/>
          <w:color w:val="000000"/>
          <w:szCs w:val="22"/>
        </w:rPr>
        <w:t xml:space="preserve"> </w:t>
      </w:r>
      <w:r w:rsidR="00B35EC7">
        <w:rPr>
          <w:iCs/>
          <w:color w:val="000000"/>
          <w:szCs w:val="22"/>
        </w:rPr>
        <w:t>disponibbli fis-suq minn MAH</w:t>
      </w:r>
      <w:r w:rsidR="00CC46EB" w:rsidRPr="007C0F06">
        <w:rPr>
          <w:iCs/>
          <w:color w:val="000000"/>
          <w:szCs w:val="22"/>
        </w:rPr>
        <w:t xml:space="preserve">s </w:t>
      </w:r>
      <w:r w:rsidR="00B35EC7">
        <w:rPr>
          <w:iCs/>
          <w:color w:val="000000"/>
          <w:szCs w:val="22"/>
        </w:rPr>
        <w:t xml:space="preserve">differenti u kif xieraq skont il-koeżistenza ta’ dawn il-formulazzjonijiet f’livell nazzjonali. </w:t>
      </w:r>
      <w:r w:rsidR="001E3F16" w:rsidRPr="00756170">
        <w:rPr>
          <w:iCs/>
          <w:color w:val="000000"/>
          <w:szCs w:val="22"/>
        </w:rPr>
        <w:t xml:space="preserve">L-MAH għandu jara li, f’kull Stat Membru fejn se jinbiegħ EXJADE, il-professjonisti kollha tal-kura tas-saħħa u l-pazjenti li huma mistennija li jippreskrivu, iqassmu u jużaw EXJADE għandu jingħatalhom il-pakkett edukattiv li ġej </w:t>
      </w:r>
      <w:r w:rsidR="004913F3" w:rsidRPr="00756170">
        <w:rPr>
          <w:iCs/>
          <w:color w:val="000000"/>
          <w:szCs w:val="22"/>
        </w:rPr>
        <w:t>għall-</w:t>
      </w:r>
      <w:r w:rsidR="001E3F16" w:rsidRPr="00756170">
        <w:rPr>
          <w:iCs/>
          <w:color w:val="000000"/>
          <w:szCs w:val="22"/>
        </w:rPr>
        <w:t>formulazzjonijiet</w:t>
      </w:r>
      <w:r w:rsidR="004913F3" w:rsidRPr="00756170">
        <w:rPr>
          <w:iCs/>
          <w:color w:val="000000"/>
          <w:szCs w:val="22"/>
        </w:rPr>
        <w:t xml:space="preserve"> </w:t>
      </w:r>
      <w:r w:rsidR="00A83332" w:rsidRPr="00756170">
        <w:rPr>
          <w:iCs/>
          <w:color w:val="000000"/>
          <w:szCs w:val="22"/>
        </w:rPr>
        <w:t>disponibbli</w:t>
      </w:r>
      <w:r w:rsidR="001E3F16" w:rsidRPr="00756170">
        <w:rPr>
          <w:iCs/>
          <w:color w:val="000000"/>
          <w:szCs w:val="22"/>
        </w:rPr>
        <w:t xml:space="preserve"> </w:t>
      </w:r>
      <w:r w:rsidR="00A83332" w:rsidRPr="00756170">
        <w:rPr>
          <w:iCs/>
          <w:color w:val="000000"/>
          <w:szCs w:val="22"/>
        </w:rPr>
        <w:t xml:space="preserve">(eż. </w:t>
      </w:r>
      <w:r w:rsidR="00B35EC7">
        <w:rPr>
          <w:iCs/>
          <w:color w:val="000000"/>
          <w:szCs w:val="22"/>
        </w:rPr>
        <w:t xml:space="preserve">EXJADE </w:t>
      </w:r>
      <w:r w:rsidR="00A83332" w:rsidRPr="00756170">
        <w:rPr>
          <w:iCs/>
          <w:color w:val="000000"/>
          <w:szCs w:val="22"/>
        </w:rPr>
        <w:t xml:space="preserve">pilloli miksija b’rita u </w:t>
      </w:r>
      <w:r w:rsidR="00B35EC7">
        <w:rPr>
          <w:iCs/>
          <w:color w:val="000000"/>
          <w:szCs w:val="22"/>
        </w:rPr>
        <w:t xml:space="preserve">EXJADE </w:t>
      </w:r>
      <w:r w:rsidR="00A83332" w:rsidRPr="00756170">
        <w:rPr>
          <w:iCs/>
          <w:color w:val="000000"/>
          <w:szCs w:val="22"/>
        </w:rPr>
        <w:t>granijiet) għal</w:t>
      </w:r>
      <w:r w:rsidR="001E3F16" w:rsidRPr="00756170">
        <w:rPr>
          <w:iCs/>
          <w:color w:val="000000"/>
          <w:szCs w:val="22"/>
        </w:rPr>
        <w:t>l-indikazzjonijiet kollha:</w:t>
      </w:r>
    </w:p>
    <w:p w14:paraId="5372F329" w14:textId="77777777" w:rsidR="009E18F7" w:rsidRPr="00756170" w:rsidRDefault="009E18F7" w:rsidP="008E552D">
      <w:pPr>
        <w:spacing w:line="240" w:lineRule="auto"/>
        <w:ind w:right="-1"/>
        <w:rPr>
          <w:iCs/>
          <w:color w:val="000000"/>
          <w:szCs w:val="22"/>
        </w:rPr>
      </w:pPr>
    </w:p>
    <w:p w14:paraId="4C537510" w14:textId="77777777" w:rsidR="001E3F16" w:rsidRPr="00756170" w:rsidRDefault="001E3F16" w:rsidP="008E552D">
      <w:pPr>
        <w:numPr>
          <w:ilvl w:val="0"/>
          <w:numId w:val="44"/>
        </w:numPr>
        <w:spacing w:line="240" w:lineRule="auto"/>
        <w:ind w:right="-1"/>
        <w:rPr>
          <w:iCs/>
          <w:color w:val="000000"/>
          <w:szCs w:val="22"/>
        </w:rPr>
      </w:pPr>
      <w:r w:rsidRPr="00756170">
        <w:rPr>
          <w:iCs/>
          <w:color w:val="000000"/>
          <w:szCs w:val="22"/>
        </w:rPr>
        <w:t>Materjal edukattiv għat-tobba</w:t>
      </w:r>
    </w:p>
    <w:p w14:paraId="4C537511" w14:textId="77777777" w:rsidR="001E3F16" w:rsidRPr="00756170" w:rsidRDefault="001E3F16" w:rsidP="008E552D">
      <w:pPr>
        <w:numPr>
          <w:ilvl w:val="0"/>
          <w:numId w:val="44"/>
        </w:numPr>
        <w:spacing w:line="240" w:lineRule="auto"/>
        <w:ind w:right="-1"/>
        <w:rPr>
          <w:iCs/>
          <w:color w:val="000000"/>
          <w:szCs w:val="22"/>
        </w:rPr>
      </w:pPr>
      <w:r w:rsidRPr="00756170">
        <w:rPr>
          <w:iCs/>
          <w:color w:val="000000"/>
          <w:szCs w:val="22"/>
        </w:rPr>
        <w:t>Pakkett ta’ tagħrif għall-pazjent</w:t>
      </w:r>
    </w:p>
    <w:p w14:paraId="4C537512" w14:textId="77777777" w:rsidR="001E3F16" w:rsidRPr="00756170" w:rsidRDefault="001E3F16" w:rsidP="008E552D">
      <w:pPr>
        <w:spacing w:line="240" w:lineRule="auto"/>
        <w:ind w:right="-1"/>
        <w:rPr>
          <w:iCs/>
          <w:color w:val="000000"/>
          <w:szCs w:val="22"/>
        </w:rPr>
      </w:pPr>
    </w:p>
    <w:p w14:paraId="4C537513" w14:textId="4AAB6D3E" w:rsidR="001E3F16" w:rsidRPr="00756170" w:rsidRDefault="001E3F16" w:rsidP="008E552D">
      <w:pPr>
        <w:spacing w:line="240" w:lineRule="auto"/>
        <w:ind w:right="-1"/>
        <w:rPr>
          <w:iCs/>
          <w:color w:val="000000"/>
          <w:szCs w:val="22"/>
        </w:rPr>
      </w:pPr>
      <w:r w:rsidRPr="00756170">
        <w:rPr>
          <w:iCs/>
          <w:color w:val="000000"/>
          <w:szCs w:val="22"/>
        </w:rPr>
        <w:t xml:space="preserve">Għandu jitkompla t-tqassim, b’mod speċjali wara li jsiru tibdiliet sostanzjali </w:t>
      </w:r>
      <w:r w:rsidR="004913F3" w:rsidRPr="00756170">
        <w:rPr>
          <w:iCs/>
          <w:color w:val="000000"/>
          <w:szCs w:val="22"/>
        </w:rPr>
        <w:t>b’rabta mas-sigurtà ta</w:t>
      </w:r>
      <w:r w:rsidRPr="00756170">
        <w:rPr>
          <w:iCs/>
          <w:color w:val="000000"/>
          <w:szCs w:val="22"/>
        </w:rPr>
        <w:t>t-tagħrif dwar il-prodott tiegħu u li jiġġustifkaw it-tiġdid tal-materjal edukattiv.</w:t>
      </w:r>
    </w:p>
    <w:p w14:paraId="4C537514" w14:textId="77777777" w:rsidR="001E3F16" w:rsidRPr="00756170" w:rsidRDefault="001E3F16" w:rsidP="008E552D">
      <w:pPr>
        <w:spacing w:line="240" w:lineRule="auto"/>
        <w:ind w:right="-1"/>
        <w:rPr>
          <w:iCs/>
          <w:color w:val="000000"/>
          <w:szCs w:val="22"/>
        </w:rPr>
      </w:pPr>
    </w:p>
    <w:p w14:paraId="4C537515" w14:textId="611FFC10" w:rsidR="001E3F16" w:rsidRPr="00756170" w:rsidRDefault="001E3F16" w:rsidP="008E552D">
      <w:pPr>
        <w:spacing w:line="240" w:lineRule="auto"/>
        <w:ind w:right="-1"/>
        <w:rPr>
          <w:iCs/>
          <w:color w:val="000000"/>
          <w:szCs w:val="22"/>
        </w:rPr>
      </w:pPr>
      <w:r w:rsidRPr="00756170">
        <w:rPr>
          <w:iCs/>
          <w:color w:val="000000"/>
          <w:szCs w:val="22"/>
        </w:rPr>
        <w:t xml:space="preserve">L-MAH għandu juża kartuniet ta’ barra, folji u pilloli li huma distinti </w:t>
      </w:r>
      <w:r w:rsidR="00A83332" w:rsidRPr="00756170">
        <w:rPr>
          <w:iCs/>
          <w:color w:val="000000"/>
          <w:szCs w:val="22"/>
        </w:rPr>
        <w:t>għall-</w:t>
      </w:r>
      <w:r w:rsidRPr="00756170">
        <w:rPr>
          <w:iCs/>
          <w:color w:val="000000"/>
          <w:szCs w:val="22"/>
        </w:rPr>
        <w:t>formulazzjonijiet (</w:t>
      </w:r>
      <w:r w:rsidR="004913F3" w:rsidRPr="00756170">
        <w:rPr>
          <w:iCs/>
          <w:color w:val="000000"/>
          <w:szCs w:val="22"/>
        </w:rPr>
        <w:t xml:space="preserve">pilloli </w:t>
      </w:r>
      <w:r w:rsidRPr="00756170">
        <w:rPr>
          <w:iCs/>
          <w:color w:val="000000"/>
          <w:szCs w:val="22"/>
        </w:rPr>
        <w:t>miksija b’rita</w:t>
      </w:r>
      <w:r w:rsidR="00CA663A" w:rsidRPr="00756170">
        <w:rPr>
          <w:iCs/>
          <w:color w:val="000000"/>
          <w:szCs w:val="22"/>
        </w:rPr>
        <w:t xml:space="preserve"> u </w:t>
      </w:r>
      <w:r w:rsidR="004913F3" w:rsidRPr="00756170">
        <w:rPr>
          <w:iCs/>
          <w:color w:val="000000"/>
          <w:szCs w:val="22"/>
        </w:rPr>
        <w:t>granijiet</w:t>
      </w:r>
      <w:r w:rsidRPr="00756170">
        <w:rPr>
          <w:iCs/>
          <w:color w:val="000000"/>
          <w:szCs w:val="22"/>
        </w:rPr>
        <w:t>).</w:t>
      </w:r>
    </w:p>
    <w:p w14:paraId="4C537516" w14:textId="77777777" w:rsidR="001C268D" w:rsidRPr="00756170" w:rsidRDefault="001C268D" w:rsidP="008E552D">
      <w:pPr>
        <w:spacing w:line="240" w:lineRule="auto"/>
        <w:ind w:right="-1"/>
        <w:rPr>
          <w:iCs/>
          <w:color w:val="000000"/>
          <w:szCs w:val="22"/>
        </w:rPr>
      </w:pPr>
    </w:p>
    <w:p w14:paraId="4C537517" w14:textId="77777777" w:rsidR="00277DAC" w:rsidRPr="00756170" w:rsidRDefault="00922E3B" w:rsidP="008E552D">
      <w:pPr>
        <w:keepNext/>
        <w:keepLines/>
        <w:tabs>
          <w:tab w:val="clear" w:pos="567"/>
          <w:tab w:val="left" w:pos="0"/>
        </w:tabs>
        <w:spacing w:line="240" w:lineRule="auto"/>
        <w:ind w:right="-1"/>
        <w:rPr>
          <w:iCs/>
          <w:color w:val="000000"/>
          <w:szCs w:val="22"/>
        </w:rPr>
      </w:pPr>
      <w:bookmarkStart w:id="40" w:name="OLE_LINK267"/>
      <w:bookmarkStart w:id="41" w:name="OLE_LINK268"/>
      <w:bookmarkStart w:id="42" w:name="OLE_LINK269"/>
      <w:r w:rsidRPr="00756170">
        <w:rPr>
          <w:rStyle w:val="hps"/>
        </w:rPr>
        <w:lastRenderedPageBreak/>
        <w:t>Il-materjal</w:t>
      </w:r>
      <w:r w:rsidRPr="00756170">
        <w:rPr>
          <w:rStyle w:val="shorttext"/>
        </w:rPr>
        <w:t xml:space="preserve"> </w:t>
      </w:r>
      <w:r w:rsidRPr="00756170">
        <w:rPr>
          <w:rStyle w:val="hps"/>
        </w:rPr>
        <w:t>edukattiv</w:t>
      </w:r>
      <w:bookmarkEnd w:id="40"/>
      <w:bookmarkEnd w:id="41"/>
      <w:bookmarkEnd w:id="42"/>
      <w:r w:rsidR="00277DAC" w:rsidRPr="00756170">
        <w:rPr>
          <w:iCs/>
          <w:color w:val="000000"/>
          <w:szCs w:val="22"/>
        </w:rPr>
        <w:t xml:space="preserve"> għat-tabib dwar Exjade għandu jkoll</w:t>
      </w:r>
      <w:r w:rsidR="00B93EF6" w:rsidRPr="00756170">
        <w:rPr>
          <w:iCs/>
          <w:color w:val="000000"/>
          <w:szCs w:val="22"/>
        </w:rPr>
        <w:t>ha</w:t>
      </w:r>
      <w:r w:rsidR="00277DAC" w:rsidRPr="00756170">
        <w:rPr>
          <w:iCs/>
          <w:color w:val="000000"/>
          <w:szCs w:val="22"/>
        </w:rPr>
        <w:t>:</w:t>
      </w:r>
    </w:p>
    <w:p w14:paraId="4C537518" w14:textId="77777777" w:rsidR="001E3F16" w:rsidRPr="00756170" w:rsidRDefault="001E3F16" w:rsidP="00691A1E">
      <w:pPr>
        <w:keepNext/>
        <w:numPr>
          <w:ilvl w:val="0"/>
          <w:numId w:val="45"/>
        </w:numPr>
        <w:tabs>
          <w:tab w:val="clear" w:pos="567"/>
          <w:tab w:val="left" w:pos="0"/>
        </w:tabs>
        <w:spacing w:line="240" w:lineRule="auto"/>
        <w:ind w:left="714" w:hanging="357"/>
        <w:rPr>
          <w:iCs/>
          <w:color w:val="000000"/>
          <w:szCs w:val="22"/>
        </w:rPr>
      </w:pPr>
      <w:r w:rsidRPr="00756170">
        <w:rPr>
          <w:iCs/>
          <w:color w:val="000000"/>
          <w:szCs w:val="22"/>
        </w:rPr>
        <w:t>Is-Sommarju tal-Karatteristiċi tal-Prodott</w:t>
      </w:r>
    </w:p>
    <w:p w14:paraId="4C537519" w14:textId="2381CE04" w:rsidR="00922E3B" w:rsidRPr="00756170" w:rsidRDefault="001E3F16" w:rsidP="008E552D">
      <w:pPr>
        <w:numPr>
          <w:ilvl w:val="0"/>
          <w:numId w:val="45"/>
        </w:numPr>
        <w:tabs>
          <w:tab w:val="clear" w:pos="567"/>
          <w:tab w:val="left" w:pos="0"/>
        </w:tabs>
        <w:spacing w:line="240" w:lineRule="auto"/>
        <w:ind w:right="-1"/>
        <w:rPr>
          <w:iCs/>
          <w:color w:val="000000"/>
          <w:szCs w:val="22"/>
        </w:rPr>
      </w:pPr>
      <w:r w:rsidRPr="00756170">
        <w:rPr>
          <w:iCs/>
          <w:color w:val="000000"/>
          <w:szCs w:val="22"/>
        </w:rPr>
        <w:t>Il-Gwida għall-professjonisti tal-kura tas-saħħa</w:t>
      </w:r>
      <w:r w:rsidR="00A149EC" w:rsidRPr="00756170">
        <w:rPr>
          <w:iCs/>
          <w:color w:val="000000"/>
          <w:szCs w:val="22"/>
        </w:rPr>
        <w:t xml:space="preserve"> (li tinkludi wkoll </w:t>
      </w:r>
      <w:r w:rsidR="001C5857">
        <w:rPr>
          <w:iCs/>
          <w:color w:val="000000"/>
          <w:szCs w:val="22"/>
        </w:rPr>
        <w:t>lista ta’ kontroll</w:t>
      </w:r>
      <w:r w:rsidR="00A149EC" w:rsidRPr="00756170">
        <w:rPr>
          <w:iCs/>
          <w:color w:val="000000"/>
          <w:szCs w:val="22"/>
        </w:rPr>
        <w:t xml:space="preserve"> għat-tabib)</w:t>
      </w:r>
    </w:p>
    <w:p w14:paraId="4C53751A" w14:textId="77777777" w:rsidR="001E3F16" w:rsidRPr="00756170" w:rsidRDefault="001E3F16" w:rsidP="008E552D">
      <w:pPr>
        <w:tabs>
          <w:tab w:val="clear" w:pos="567"/>
          <w:tab w:val="left" w:pos="0"/>
        </w:tabs>
        <w:spacing w:line="240" w:lineRule="auto"/>
        <w:ind w:right="-1"/>
        <w:rPr>
          <w:iCs/>
          <w:color w:val="000000"/>
          <w:szCs w:val="22"/>
        </w:rPr>
      </w:pPr>
    </w:p>
    <w:p w14:paraId="4C53751B" w14:textId="45C923FA" w:rsidR="001E3F16" w:rsidRPr="00756170" w:rsidRDefault="001E3F16" w:rsidP="008E552D">
      <w:pPr>
        <w:keepNext/>
        <w:keepLines/>
        <w:tabs>
          <w:tab w:val="clear" w:pos="567"/>
          <w:tab w:val="left" w:pos="0"/>
        </w:tabs>
        <w:spacing w:line="240" w:lineRule="auto"/>
        <w:ind w:right="-1"/>
        <w:rPr>
          <w:iCs/>
          <w:color w:val="000000"/>
          <w:szCs w:val="22"/>
        </w:rPr>
      </w:pPr>
      <w:r w:rsidRPr="00756170">
        <w:rPr>
          <w:b/>
          <w:iCs/>
          <w:color w:val="000000"/>
          <w:szCs w:val="22"/>
        </w:rPr>
        <w:t xml:space="preserve">Il-Gwida għall-professjonisti tal-kura tas-saħħa </w:t>
      </w:r>
      <w:r w:rsidRPr="00756170">
        <w:rPr>
          <w:iCs/>
          <w:color w:val="000000"/>
          <w:szCs w:val="22"/>
        </w:rPr>
        <w:t>għandha tinkludi l-punti ewlenin li ġejjin</w:t>
      </w:r>
      <w:r w:rsidR="00B35EC7">
        <w:rPr>
          <w:iCs/>
          <w:color w:val="000000"/>
          <w:szCs w:val="22"/>
        </w:rPr>
        <w:t xml:space="preserve"> kif xieraq skont il-koeżistenza ta’ dawn il-formulazzjonijiet f’livell nazzjonali</w:t>
      </w:r>
      <w:r w:rsidRPr="00756170">
        <w:rPr>
          <w:iCs/>
          <w:color w:val="000000"/>
          <w:szCs w:val="22"/>
        </w:rPr>
        <w:t>:</w:t>
      </w:r>
    </w:p>
    <w:p w14:paraId="4C53751C" w14:textId="2F6E8672" w:rsidR="00922E3B" w:rsidRPr="00756170" w:rsidRDefault="00140FF6" w:rsidP="008E552D">
      <w:pPr>
        <w:numPr>
          <w:ilvl w:val="0"/>
          <w:numId w:val="37"/>
        </w:numPr>
        <w:tabs>
          <w:tab w:val="clear" w:pos="567"/>
          <w:tab w:val="clear" w:pos="720"/>
          <w:tab w:val="left" w:pos="709"/>
        </w:tabs>
        <w:suppressAutoHyphens w:val="0"/>
      </w:pPr>
      <w:bookmarkStart w:id="43" w:name="OLE_LINK255"/>
      <w:bookmarkStart w:id="44" w:name="OLE_LINK256"/>
      <w:r w:rsidRPr="00756170">
        <w:rPr>
          <w:rStyle w:val="hps"/>
        </w:rPr>
        <w:t>Deskrizzjoni</w:t>
      </w:r>
      <w:r w:rsidRPr="00756170">
        <w:t xml:space="preserve"> </w:t>
      </w:r>
      <w:r w:rsidRPr="00756170">
        <w:rPr>
          <w:rStyle w:val="hps"/>
        </w:rPr>
        <w:t>tal-formulazzjonijiet</w:t>
      </w:r>
      <w:r w:rsidRPr="00756170">
        <w:t xml:space="preserve"> </w:t>
      </w:r>
      <w:r w:rsidRPr="00756170">
        <w:rPr>
          <w:rStyle w:val="hps"/>
        </w:rPr>
        <w:t>disponibbli</w:t>
      </w:r>
      <w:r w:rsidRPr="00756170">
        <w:rPr>
          <w:color w:val="000000"/>
        </w:rPr>
        <w:t xml:space="preserve"> ta’ </w:t>
      </w:r>
      <w:r w:rsidR="00922E3B" w:rsidRPr="00756170">
        <w:rPr>
          <w:color w:val="000000"/>
        </w:rPr>
        <w:t>deferasirox</w:t>
      </w:r>
      <w:r w:rsidR="00A83332" w:rsidRPr="00756170">
        <w:rPr>
          <w:color w:val="000000"/>
        </w:rPr>
        <w:t xml:space="preserve"> </w:t>
      </w:r>
      <w:r w:rsidR="00A83332" w:rsidRPr="00756170">
        <w:rPr>
          <w:iCs/>
          <w:color w:val="000000"/>
          <w:szCs w:val="22"/>
        </w:rPr>
        <w:t>(eż.</w:t>
      </w:r>
      <w:r w:rsidR="00B35EC7">
        <w:rPr>
          <w:iCs/>
          <w:color w:val="000000"/>
          <w:szCs w:val="22"/>
        </w:rPr>
        <w:t xml:space="preserve"> EXJADE</w:t>
      </w:r>
      <w:r w:rsidR="00A83332" w:rsidRPr="00756170">
        <w:rPr>
          <w:iCs/>
          <w:color w:val="000000"/>
          <w:szCs w:val="22"/>
        </w:rPr>
        <w:t xml:space="preserve"> pilloli miksija b’rita u granijiet)</w:t>
      </w:r>
      <w:r w:rsidR="00B35EC7">
        <w:rPr>
          <w:iCs/>
          <w:color w:val="000000"/>
          <w:szCs w:val="22"/>
        </w:rPr>
        <w:t xml:space="preserve"> fl-UE</w:t>
      </w:r>
    </w:p>
    <w:p w14:paraId="4C53751D" w14:textId="77777777" w:rsidR="00922E3B" w:rsidRPr="00756170" w:rsidRDefault="00140FF6" w:rsidP="008E552D">
      <w:pPr>
        <w:numPr>
          <w:ilvl w:val="1"/>
          <w:numId w:val="37"/>
        </w:numPr>
        <w:tabs>
          <w:tab w:val="clear" w:pos="567"/>
          <w:tab w:val="left" w:pos="709"/>
        </w:tabs>
        <w:suppressAutoHyphens w:val="0"/>
        <w:rPr>
          <w:rStyle w:val="Emphasis"/>
          <w:b w:val="0"/>
          <w:bCs w:val="0"/>
          <w:szCs w:val="22"/>
        </w:rPr>
      </w:pPr>
      <w:bookmarkStart w:id="45" w:name="OLE_LINK257"/>
      <w:bookmarkStart w:id="46" w:name="OLE_LINK258"/>
      <w:r w:rsidRPr="00756170">
        <w:rPr>
          <w:rStyle w:val="hps"/>
        </w:rPr>
        <w:t>Kors</w:t>
      </w:r>
      <w:proofErr w:type="spellStart"/>
      <w:r w:rsidRPr="00756170">
        <w:rPr>
          <w:rStyle w:val="hps"/>
          <w:lang w:val="en-GB"/>
        </w:rPr>
        <w:t>ijiet</w:t>
      </w:r>
      <w:proofErr w:type="spellEnd"/>
      <w:r w:rsidRPr="00756170">
        <w:rPr>
          <w:rStyle w:val="hps"/>
          <w:lang w:val="en-GB"/>
        </w:rPr>
        <w:t xml:space="preserve"> ta’</w:t>
      </w:r>
      <w:r w:rsidRPr="00756170">
        <w:t xml:space="preserve"> </w:t>
      </w:r>
      <w:r w:rsidRPr="00756170">
        <w:rPr>
          <w:rStyle w:val="hps"/>
        </w:rPr>
        <w:t>pożoloġija</w:t>
      </w:r>
      <w:r w:rsidRPr="00756170">
        <w:t xml:space="preserve"> </w:t>
      </w:r>
      <w:r w:rsidRPr="00756170">
        <w:rPr>
          <w:rStyle w:val="hps"/>
        </w:rPr>
        <w:t>differenti</w:t>
      </w:r>
    </w:p>
    <w:p w14:paraId="4C53751E" w14:textId="77777777" w:rsidR="00922E3B" w:rsidRPr="00756170" w:rsidRDefault="00140FF6" w:rsidP="008E552D">
      <w:pPr>
        <w:numPr>
          <w:ilvl w:val="1"/>
          <w:numId w:val="37"/>
        </w:numPr>
        <w:tabs>
          <w:tab w:val="clear" w:pos="567"/>
          <w:tab w:val="left" w:pos="284"/>
          <w:tab w:val="left" w:pos="709"/>
        </w:tabs>
        <w:suppressAutoHyphens w:val="0"/>
        <w:rPr>
          <w:rStyle w:val="Emphasis"/>
          <w:b w:val="0"/>
          <w:bCs w:val="0"/>
          <w:color w:val="000000"/>
          <w:szCs w:val="22"/>
        </w:rPr>
      </w:pPr>
      <w:r w:rsidRPr="00756170">
        <w:rPr>
          <w:rStyle w:val="hps"/>
        </w:rPr>
        <w:t>Kundizzjonijiet differenti</w:t>
      </w:r>
      <w:r w:rsidRPr="00756170">
        <w:t xml:space="preserve"> </w:t>
      </w:r>
      <w:r w:rsidRPr="00756170">
        <w:rPr>
          <w:rStyle w:val="hps"/>
        </w:rPr>
        <w:t xml:space="preserve">ta’ </w:t>
      </w:r>
      <w:proofErr w:type="spellStart"/>
      <w:r w:rsidRPr="00756170">
        <w:rPr>
          <w:rStyle w:val="hps"/>
          <w:lang w:val="en-GB"/>
        </w:rPr>
        <w:t>għoti</w:t>
      </w:r>
      <w:proofErr w:type="spellEnd"/>
    </w:p>
    <w:p w14:paraId="00A49A1F" w14:textId="1DD4EBAA" w:rsidR="00B35EC7" w:rsidRPr="009E18F7" w:rsidRDefault="00B35EC7" w:rsidP="008E552D">
      <w:pPr>
        <w:numPr>
          <w:ilvl w:val="0"/>
          <w:numId w:val="37"/>
        </w:numPr>
        <w:tabs>
          <w:tab w:val="clear" w:pos="567"/>
        </w:tabs>
        <w:suppressAutoHyphens w:val="0"/>
        <w:rPr>
          <w:rStyle w:val="hps"/>
          <w:color w:val="000000"/>
        </w:rPr>
      </w:pPr>
      <w:r>
        <w:rPr>
          <w:rStyle w:val="hps"/>
          <w:color w:val="000000"/>
        </w:rPr>
        <w:t>Tabella tal-konverżjoni tad-doża ta’ E</w:t>
      </w:r>
      <w:r w:rsidR="00964B6C" w:rsidRPr="00313E27">
        <w:rPr>
          <w:color w:val="000000"/>
          <w:lang w:val="cs-CZ"/>
        </w:rPr>
        <w:t>XJADE</w:t>
      </w:r>
      <w:r>
        <w:rPr>
          <w:rStyle w:val="hps"/>
          <w:color w:val="000000"/>
        </w:rPr>
        <w:t xml:space="preserve"> pilloli miksija b’rita/granijiet u E</w:t>
      </w:r>
      <w:r w:rsidR="00964B6C" w:rsidRPr="00313E27">
        <w:rPr>
          <w:color w:val="000000"/>
          <w:lang w:val="cs-CZ"/>
        </w:rPr>
        <w:t>XJADE</w:t>
      </w:r>
      <w:r>
        <w:rPr>
          <w:rStyle w:val="hps"/>
          <w:color w:val="000000"/>
        </w:rPr>
        <w:t xml:space="preserve"> pilloli li jinxterdu bħala referenza meta taqleb bejn E</w:t>
      </w:r>
      <w:r w:rsidR="00964B6C" w:rsidRPr="00313E27">
        <w:rPr>
          <w:color w:val="000000"/>
          <w:lang w:val="cs-CZ"/>
        </w:rPr>
        <w:t>XJADE</w:t>
      </w:r>
      <w:r>
        <w:rPr>
          <w:rStyle w:val="hps"/>
          <w:color w:val="000000"/>
        </w:rPr>
        <w:t xml:space="preserve"> pilloli miksija b’rita/granijiet u verżjonijiet ġeneriċi ta’ deferasirox pilloli li jinxterdu</w:t>
      </w:r>
    </w:p>
    <w:p w14:paraId="4C537520" w14:textId="143998B8" w:rsidR="00277DAC" w:rsidRPr="00756170" w:rsidRDefault="00140FF6" w:rsidP="008E552D">
      <w:pPr>
        <w:numPr>
          <w:ilvl w:val="0"/>
          <w:numId w:val="37"/>
        </w:numPr>
        <w:tabs>
          <w:tab w:val="clear" w:pos="567"/>
        </w:tabs>
        <w:suppressAutoHyphens w:val="0"/>
        <w:rPr>
          <w:color w:val="000000"/>
        </w:rPr>
      </w:pPr>
      <w:r w:rsidRPr="00756170">
        <w:rPr>
          <w:rStyle w:val="hps"/>
        </w:rPr>
        <w:t>Id-dożi</w:t>
      </w:r>
      <w:r w:rsidRPr="00756170">
        <w:t xml:space="preserve"> </w:t>
      </w:r>
      <w:r w:rsidRPr="00756170">
        <w:rPr>
          <w:rStyle w:val="hps"/>
        </w:rPr>
        <w:t>rakkomandati</w:t>
      </w:r>
      <w:r w:rsidRPr="00756170">
        <w:t xml:space="preserve"> </w:t>
      </w:r>
      <w:r w:rsidRPr="00756170">
        <w:rPr>
          <w:rStyle w:val="hps"/>
        </w:rPr>
        <w:t>u r-regoli</w:t>
      </w:r>
      <w:r w:rsidRPr="00756170">
        <w:t xml:space="preserve"> </w:t>
      </w:r>
      <w:r w:rsidRPr="00756170">
        <w:rPr>
          <w:rStyle w:val="hps"/>
        </w:rPr>
        <w:t>għall-bidu</w:t>
      </w:r>
      <w:r w:rsidRPr="00756170">
        <w:t xml:space="preserve"> tat-</w:t>
      </w:r>
      <w:r w:rsidRPr="00756170">
        <w:rPr>
          <w:rStyle w:val="hps"/>
        </w:rPr>
        <w:t>trattament</w:t>
      </w:r>
    </w:p>
    <w:bookmarkEnd w:id="43"/>
    <w:bookmarkEnd w:id="44"/>
    <w:bookmarkEnd w:id="45"/>
    <w:bookmarkEnd w:id="46"/>
    <w:p w14:paraId="4C537521" w14:textId="77777777" w:rsidR="00277DAC" w:rsidRPr="00756170" w:rsidRDefault="00277DAC" w:rsidP="008E552D">
      <w:pPr>
        <w:numPr>
          <w:ilvl w:val="0"/>
          <w:numId w:val="17"/>
        </w:numPr>
        <w:tabs>
          <w:tab w:val="clear" w:pos="567"/>
          <w:tab w:val="left" w:pos="720"/>
        </w:tabs>
        <w:spacing w:line="240" w:lineRule="auto"/>
        <w:ind w:right="-1"/>
        <w:rPr>
          <w:iCs/>
          <w:color w:val="000000"/>
          <w:szCs w:val="22"/>
        </w:rPr>
      </w:pPr>
      <w:r w:rsidRPr="00756170">
        <w:rPr>
          <w:iCs/>
          <w:color w:val="000000"/>
          <w:szCs w:val="22"/>
        </w:rPr>
        <w:t>Il-bżonn li ferritin fis-serum ikun monitorat kull xahar</w:t>
      </w:r>
    </w:p>
    <w:p w14:paraId="4C537522" w14:textId="77777777" w:rsidR="00277DAC" w:rsidRPr="00756170" w:rsidRDefault="00277DAC" w:rsidP="008E552D">
      <w:pPr>
        <w:tabs>
          <w:tab w:val="clear" w:pos="567"/>
          <w:tab w:val="left" w:pos="0"/>
        </w:tabs>
        <w:spacing w:line="240" w:lineRule="auto"/>
        <w:ind w:right="-1"/>
        <w:rPr>
          <w:iCs/>
          <w:color w:val="000000"/>
          <w:szCs w:val="22"/>
        </w:rPr>
      </w:pPr>
    </w:p>
    <w:p w14:paraId="4C537523" w14:textId="77777777" w:rsidR="00277DAC" w:rsidRPr="00756170" w:rsidRDefault="00277DAC" w:rsidP="008E552D">
      <w:pPr>
        <w:keepNext/>
        <w:numPr>
          <w:ilvl w:val="0"/>
          <w:numId w:val="17"/>
        </w:numPr>
        <w:tabs>
          <w:tab w:val="clear" w:pos="567"/>
          <w:tab w:val="left" w:pos="720"/>
        </w:tabs>
        <w:spacing w:line="240" w:lineRule="auto"/>
        <w:ind w:right="-1"/>
        <w:rPr>
          <w:iCs/>
          <w:color w:val="000000"/>
          <w:szCs w:val="22"/>
        </w:rPr>
      </w:pPr>
      <w:r w:rsidRPr="00756170">
        <w:rPr>
          <w:iCs/>
          <w:color w:val="000000"/>
          <w:szCs w:val="22"/>
        </w:rPr>
        <w:t xml:space="preserve">Li </w:t>
      </w:r>
      <w:r w:rsidR="001C268D" w:rsidRPr="00756170">
        <w:rPr>
          <w:iCs/>
          <w:color w:val="000000"/>
          <w:szCs w:val="22"/>
        </w:rPr>
        <w:t xml:space="preserve">deferasirox </w:t>
      </w:r>
      <w:r w:rsidRPr="00756170">
        <w:rPr>
          <w:iCs/>
          <w:color w:val="000000"/>
          <w:szCs w:val="22"/>
        </w:rPr>
        <w:t>jikkawża żieda tal-</w:t>
      </w:r>
      <w:r w:rsidR="004A65FD" w:rsidRPr="00756170">
        <w:rPr>
          <w:iCs/>
          <w:color w:val="000000"/>
          <w:szCs w:val="22"/>
        </w:rPr>
        <w:t>kreatinina</w:t>
      </w:r>
      <w:r w:rsidRPr="00756170">
        <w:rPr>
          <w:iCs/>
          <w:color w:val="000000"/>
          <w:szCs w:val="22"/>
        </w:rPr>
        <w:t xml:space="preserve"> fis-serum f’xi pazjenti</w:t>
      </w:r>
    </w:p>
    <w:p w14:paraId="4C537524" w14:textId="77777777" w:rsidR="00277DAC" w:rsidRPr="00756170" w:rsidRDefault="00277DAC" w:rsidP="008E552D">
      <w:pPr>
        <w:keepNext/>
        <w:numPr>
          <w:ilvl w:val="1"/>
          <w:numId w:val="17"/>
        </w:numPr>
        <w:tabs>
          <w:tab w:val="clear" w:pos="567"/>
          <w:tab w:val="left" w:pos="1440"/>
        </w:tabs>
        <w:spacing w:line="240" w:lineRule="auto"/>
        <w:ind w:right="-1"/>
        <w:rPr>
          <w:iCs/>
          <w:color w:val="000000"/>
          <w:szCs w:val="22"/>
        </w:rPr>
      </w:pPr>
      <w:r w:rsidRPr="00756170">
        <w:rPr>
          <w:iCs/>
          <w:color w:val="000000"/>
          <w:szCs w:val="22"/>
        </w:rPr>
        <w:t>Il-bżonn li l-</w:t>
      </w:r>
      <w:r w:rsidR="004A65FD" w:rsidRPr="00756170">
        <w:rPr>
          <w:iCs/>
          <w:color w:val="000000"/>
          <w:szCs w:val="22"/>
        </w:rPr>
        <w:t>kreatinina</w:t>
      </w:r>
      <w:r w:rsidRPr="00756170">
        <w:rPr>
          <w:iCs/>
          <w:color w:val="000000"/>
          <w:szCs w:val="22"/>
        </w:rPr>
        <w:t xml:space="preserve"> fis-serum tkun monitorata</w:t>
      </w:r>
    </w:p>
    <w:p w14:paraId="4C537525" w14:textId="77777777" w:rsidR="00277DAC" w:rsidRPr="00756170" w:rsidRDefault="00277DAC" w:rsidP="008E552D">
      <w:pPr>
        <w:numPr>
          <w:ilvl w:val="0"/>
          <w:numId w:val="3"/>
        </w:numPr>
        <w:tabs>
          <w:tab w:val="clear" w:pos="567"/>
          <w:tab w:val="left" w:pos="1800"/>
        </w:tabs>
        <w:spacing w:line="240" w:lineRule="auto"/>
        <w:ind w:right="-1"/>
        <w:rPr>
          <w:iCs/>
          <w:color w:val="000000"/>
          <w:szCs w:val="22"/>
        </w:rPr>
      </w:pPr>
      <w:r w:rsidRPr="00756170">
        <w:rPr>
          <w:iCs/>
          <w:color w:val="000000"/>
          <w:szCs w:val="22"/>
        </w:rPr>
        <w:t>F’żewġ okkażjonijiet qabel tibda l-kura</w:t>
      </w:r>
    </w:p>
    <w:p w14:paraId="4C537526" w14:textId="77777777" w:rsidR="00277DAC" w:rsidRPr="00756170" w:rsidRDefault="00277DAC" w:rsidP="008E552D">
      <w:pPr>
        <w:numPr>
          <w:ilvl w:val="0"/>
          <w:numId w:val="3"/>
        </w:numPr>
        <w:tabs>
          <w:tab w:val="clear" w:pos="567"/>
          <w:tab w:val="left" w:pos="1800"/>
        </w:tabs>
        <w:spacing w:line="240" w:lineRule="auto"/>
        <w:ind w:right="-1"/>
        <w:rPr>
          <w:iCs/>
          <w:color w:val="000000"/>
          <w:szCs w:val="22"/>
        </w:rPr>
      </w:pPr>
      <w:r w:rsidRPr="00756170">
        <w:rPr>
          <w:iCs/>
          <w:color w:val="000000"/>
          <w:szCs w:val="22"/>
        </w:rPr>
        <w:t>Kull ġimgħa waqt l-ewwel xahar ta’ meta tkun bdiet il-kura jew wara tibdil fit-terapija</w:t>
      </w:r>
    </w:p>
    <w:p w14:paraId="4C537527" w14:textId="77777777" w:rsidR="00277DAC" w:rsidRPr="00756170" w:rsidRDefault="00277DAC" w:rsidP="008E552D">
      <w:pPr>
        <w:numPr>
          <w:ilvl w:val="0"/>
          <w:numId w:val="3"/>
        </w:numPr>
        <w:tabs>
          <w:tab w:val="clear" w:pos="567"/>
          <w:tab w:val="left" w:pos="1800"/>
        </w:tabs>
        <w:spacing w:line="240" w:lineRule="auto"/>
        <w:ind w:right="-1"/>
        <w:rPr>
          <w:iCs/>
          <w:color w:val="000000"/>
          <w:szCs w:val="22"/>
        </w:rPr>
      </w:pPr>
      <w:r w:rsidRPr="00756170">
        <w:rPr>
          <w:iCs/>
          <w:color w:val="000000"/>
          <w:szCs w:val="22"/>
        </w:rPr>
        <w:t xml:space="preserve">Kull xahar minn hemm </w:t>
      </w:r>
      <w:r w:rsidR="00EF3EE6" w:rsidRPr="00756170">
        <w:rPr>
          <w:iCs/>
          <w:color w:val="000000"/>
          <w:szCs w:val="22"/>
        </w:rPr>
        <w:t>’</w:t>
      </w:r>
      <w:r w:rsidR="00E800A5" w:rsidRPr="00756170">
        <w:rPr>
          <w:iCs/>
          <w:color w:val="000000"/>
          <w:szCs w:val="22"/>
        </w:rPr>
        <w:t>il</w:t>
      </w:r>
      <w:r w:rsidRPr="00756170">
        <w:rPr>
          <w:iCs/>
          <w:color w:val="000000"/>
          <w:szCs w:val="22"/>
        </w:rPr>
        <w:t xml:space="preserve"> quddiem</w:t>
      </w:r>
    </w:p>
    <w:p w14:paraId="4C537528" w14:textId="77777777" w:rsidR="00277DAC" w:rsidRPr="00756170" w:rsidRDefault="00277DAC" w:rsidP="008E552D">
      <w:pPr>
        <w:tabs>
          <w:tab w:val="clear" w:pos="567"/>
          <w:tab w:val="left" w:pos="0"/>
        </w:tabs>
        <w:spacing w:line="240" w:lineRule="auto"/>
        <w:ind w:right="-1"/>
        <w:rPr>
          <w:iCs/>
          <w:color w:val="000000"/>
          <w:szCs w:val="22"/>
        </w:rPr>
      </w:pPr>
    </w:p>
    <w:p w14:paraId="4C537529" w14:textId="3EDB3574" w:rsidR="00277DAC" w:rsidRPr="00756170" w:rsidRDefault="00277DAC" w:rsidP="008E552D">
      <w:pPr>
        <w:keepNext/>
        <w:numPr>
          <w:ilvl w:val="0"/>
          <w:numId w:val="7"/>
        </w:numPr>
        <w:tabs>
          <w:tab w:val="clear" w:pos="567"/>
          <w:tab w:val="left" w:pos="1494"/>
        </w:tabs>
        <w:spacing w:line="240" w:lineRule="auto"/>
        <w:ind w:right="-1"/>
        <w:rPr>
          <w:iCs/>
          <w:color w:val="000000"/>
          <w:szCs w:val="22"/>
        </w:rPr>
      </w:pPr>
      <w:r w:rsidRPr="00756170">
        <w:rPr>
          <w:iCs/>
          <w:color w:val="000000"/>
          <w:szCs w:val="22"/>
        </w:rPr>
        <w:t>Il-bżonn li d-doża titnaqqas b’</w:t>
      </w:r>
      <w:r w:rsidR="00D601C5">
        <w:rPr>
          <w:iCs/>
          <w:color w:val="000000"/>
          <w:szCs w:val="22"/>
          <w:lang w:val="en-GB"/>
        </w:rPr>
        <w:t>7</w:t>
      </w:r>
      <w:r w:rsidRPr="00756170">
        <w:rPr>
          <w:iCs/>
          <w:color w:val="000000"/>
          <w:szCs w:val="22"/>
        </w:rPr>
        <w:t> mg/kg jekk il-</w:t>
      </w:r>
      <w:r w:rsidR="004A65FD" w:rsidRPr="00756170">
        <w:rPr>
          <w:iCs/>
          <w:color w:val="000000"/>
          <w:szCs w:val="22"/>
        </w:rPr>
        <w:t>kreatinina</w:t>
      </w:r>
      <w:r w:rsidRPr="00756170">
        <w:rPr>
          <w:iCs/>
          <w:color w:val="000000"/>
          <w:szCs w:val="22"/>
        </w:rPr>
        <w:t xml:space="preserve"> fis-serum t</w:t>
      </w:r>
      <w:r w:rsidR="005E5717" w:rsidRPr="00756170">
        <w:rPr>
          <w:iCs/>
          <w:color w:val="000000"/>
          <w:szCs w:val="22"/>
        </w:rPr>
        <w:t>o</w:t>
      </w:r>
      <w:r w:rsidRPr="00756170">
        <w:rPr>
          <w:iCs/>
          <w:color w:val="000000"/>
          <w:szCs w:val="22"/>
        </w:rPr>
        <w:t>għla:</w:t>
      </w:r>
    </w:p>
    <w:p w14:paraId="4C53752A" w14:textId="77777777" w:rsidR="00277DAC" w:rsidRPr="00756170" w:rsidRDefault="00277DAC" w:rsidP="008E552D">
      <w:pPr>
        <w:keepNext/>
        <w:numPr>
          <w:ilvl w:val="0"/>
          <w:numId w:val="11"/>
        </w:numPr>
        <w:tabs>
          <w:tab w:val="clear" w:pos="567"/>
          <w:tab w:val="left" w:pos="1800"/>
        </w:tabs>
        <w:spacing w:line="240" w:lineRule="auto"/>
        <w:ind w:right="-1"/>
        <w:rPr>
          <w:iCs/>
          <w:color w:val="000000"/>
          <w:szCs w:val="22"/>
        </w:rPr>
      </w:pPr>
      <w:r w:rsidRPr="00756170">
        <w:rPr>
          <w:iCs/>
          <w:color w:val="000000"/>
          <w:szCs w:val="22"/>
        </w:rPr>
        <w:t>Adulti: &gt;33% fuq il-linja bażika u t-tneħħija tal-</w:t>
      </w:r>
      <w:r w:rsidR="004A65FD" w:rsidRPr="00756170">
        <w:rPr>
          <w:iCs/>
          <w:color w:val="000000"/>
          <w:szCs w:val="22"/>
        </w:rPr>
        <w:t>kreatinina</w:t>
      </w:r>
      <w:r w:rsidRPr="00756170">
        <w:rPr>
          <w:iCs/>
          <w:color w:val="000000"/>
          <w:szCs w:val="22"/>
        </w:rPr>
        <w:t xml:space="preserve"> &lt;LLN (90 ml/min)</w:t>
      </w:r>
    </w:p>
    <w:p w14:paraId="4C53752B" w14:textId="77777777" w:rsidR="00277DAC" w:rsidRPr="00756170" w:rsidRDefault="00277DAC" w:rsidP="008E552D">
      <w:pPr>
        <w:numPr>
          <w:ilvl w:val="0"/>
          <w:numId w:val="11"/>
        </w:numPr>
        <w:tabs>
          <w:tab w:val="clear" w:pos="567"/>
          <w:tab w:val="left" w:pos="1800"/>
        </w:tabs>
        <w:spacing w:line="240" w:lineRule="auto"/>
        <w:ind w:right="-1"/>
        <w:rPr>
          <w:iCs/>
          <w:color w:val="000000"/>
          <w:szCs w:val="22"/>
        </w:rPr>
      </w:pPr>
      <w:r w:rsidRPr="00756170">
        <w:rPr>
          <w:iCs/>
          <w:color w:val="000000"/>
          <w:szCs w:val="22"/>
        </w:rPr>
        <w:t>Pedjatriċi: jew &gt;ULN jew it-tneħħija tal-</w:t>
      </w:r>
      <w:r w:rsidR="004A65FD" w:rsidRPr="00756170">
        <w:rPr>
          <w:iCs/>
          <w:color w:val="000000"/>
          <w:szCs w:val="22"/>
        </w:rPr>
        <w:t>kreatinina</w:t>
      </w:r>
      <w:r w:rsidRPr="00756170">
        <w:rPr>
          <w:iCs/>
          <w:color w:val="000000"/>
          <w:szCs w:val="22"/>
        </w:rPr>
        <w:t xml:space="preserve"> taqa’ għal &lt;LLN f’żewġ żjajjar wara xulxin.</w:t>
      </w:r>
    </w:p>
    <w:p w14:paraId="4C53752C" w14:textId="77777777" w:rsidR="00277DAC" w:rsidRPr="00756170" w:rsidRDefault="00277DAC" w:rsidP="008E552D">
      <w:pPr>
        <w:tabs>
          <w:tab w:val="clear" w:pos="567"/>
          <w:tab w:val="left" w:pos="0"/>
        </w:tabs>
        <w:spacing w:line="240" w:lineRule="auto"/>
        <w:ind w:left="1080" w:right="-1"/>
        <w:rPr>
          <w:iCs/>
          <w:color w:val="000000"/>
          <w:szCs w:val="22"/>
        </w:rPr>
      </w:pPr>
    </w:p>
    <w:p w14:paraId="4C53752D" w14:textId="77777777" w:rsidR="00277DAC" w:rsidRPr="00756170" w:rsidRDefault="00277DAC" w:rsidP="008E552D">
      <w:pPr>
        <w:keepNext/>
        <w:numPr>
          <w:ilvl w:val="0"/>
          <w:numId w:val="16"/>
        </w:numPr>
        <w:tabs>
          <w:tab w:val="clear" w:pos="567"/>
          <w:tab w:val="left" w:pos="1494"/>
          <w:tab w:val="left" w:pos="1560"/>
        </w:tabs>
        <w:spacing w:line="240" w:lineRule="auto"/>
        <w:ind w:left="1494" w:right="-1"/>
        <w:rPr>
          <w:iCs/>
          <w:color w:val="000000"/>
          <w:szCs w:val="22"/>
        </w:rPr>
      </w:pPr>
      <w:r w:rsidRPr="00756170">
        <w:rPr>
          <w:iCs/>
          <w:color w:val="000000"/>
          <w:szCs w:val="22"/>
        </w:rPr>
        <w:t>Il-bżonn li twaqqaf il-kura wara li titnaqqas id-doża jekk il-livell tal-</w:t>
      </w:r>
      <w:r w:rsidR="004A65FD" w:rsidRPr="00756170">
        <w:rPr>
          <w:iCs/>
          <w:color w:val="000000"/>
          <w:szCs w:val="22"/>
        </w:rPr>
        <w:t>kreatinina</w:t>
      </w:r>
      <w:r w:rsidRPr="00756170">
        <w:rPr>
          <w:iCs/>
          <w:color w:val="000000"/>
          <w:szCs w:val="22"/>
        </w:rPr>
        <w:t xml:space="preserve"> fis-serum jitla’:</w:t>
      </w:r>
    </w:p>
    <w:p w14:paraId="4C53752E" w14:textId="77777777" w:rsidR="00277DAC" w:rsidRPr="00756170" w:rsidRDefault="00277DAC" w:rsidP="008E552D">
      <w:pPr>
        <w:numPr>
          <w:ilvl w:val="0"/>
          <w:numId w:val="6"/>
        </w:numPr>
        <w:tabs>
          <w:tab w:val="clear" w:pos="567"/>
          <w:tab w:val="left" w:pos="1800"/>
        </w:tabs>
        <w:spacing w:line="240" w:lineRule="auto"/>
        <w:ind w:right="-1"/>
        <w:rPr>
          <w:iCs/>
          <w:color w:val="000000"/>
          <w:szCs w:val="22"/>
        </w:rPr>
      </w:pPr>
      <w:r w:rsidRPr="00756170">
        <w:rPr>
          <w:iCs/>
          <w:color w:val="000000"/>
          <w:szCs w:val="22"/>
        </w:rPr>
        <w:t>Adulti u Pedjatriċi: jibqa’ &gt;33% fuq il-linja bażika jew it-tneħħija tal-</w:t>
      </w:r>
      <w:r w:rsidR="004A65FD" w:rsidRPr="00756170">
        <w:rPr>
          <w:iCs/>
          <w:color w:val="000000"/>
          <w:szCs w:val="22"/>
        </w:rPr>
        <w:t>kreatinina</w:t>
      </w:r>
      <w:r w:rsidRPr="00756170">
        <w:rPr>
          <w:iCs/>
          <w:color w:val="000000"/>
          <w:szCs w:val="22"/>
        </w:rPr>
        <w:t xml:space="preserve"> &lt;LLN (90 ml/min)</w:t>
      </w:r>
    </w:p>
    <w:p w14:paraId="4C53752F" w14:textId="77777777" w:rsidR="00277DAC" w:rsidRPr="00756170" w:rsidRDefault="00277DAC" w:rsidP="008E552D">
      <w:pPr>
        <w:tabs>
          <w:tab w:val="clear" w:pos="567"/>
          <w:tab w:val="left" w:pos="0"/>
        </w:tabs>
        <w:spacing w:line="240" w:lineRule="auto"/>
        <w:ind w:left="1080" w:right="-1"/>
        <w:rPr>
          <w:iCs/>
          <w:color w:val="000000"/>
          <w:szCs w:val="22"/>
        </w:rPr>
      </w:pPr>
    </w:p>
    <w:p w14:paraId="4C537530" w14:textId="77777777" w:rsidR="00277DAC" w:rsidRPr="00756170" w:rsidRDefault="00277DAC" w:rsidP="008E552D">
      <w:pPr>
        <w:numPr>
          <w:ilvl w:val="0"/>
          <w:numId w:val="16"/>
        </w:numPr>
        <w:tabs>
          <w:tab w:val="clear" w:pos="567"/>
          <w:tab w:val="left" w:pos="1494"/>
          <w:tab w:val="left" w:pos="1560"/>
        </w:tabs>
        <w:spacing w:line="240" w:lineRule="auto"/>
        <w:ind w:left="1494" w:right="-1"/>
        <w:rPr>
          <w:iCs/>
          <w:color w:val="000000"/>
          <w:szCs w:val="22"/>
        </w:rPr>
      </w:pPr>
      <w:r w:rsidRPr="00756170">
        <w:rPr>
          <w:iCs/>
          <w:color w:val="000000"/>
          <w:szCs w:val="22"/>
        </w:rPr>
        <w:t>Il-bżonn li tik</w:t>
      </w:r>
      <w:r w:rsidR="00B07291" w:rsidRPr="00756170">
        <w:rPr>
          <w:iCs/>
          <w:color w:val="000000"/>
          <w:szCs w:val="22"/>
        </w:rPr>
        <w:t>kunsidra</w:t>
      </w:r>
      <w:r w:rsidRPr="00756170">
        <w:rPr>
          <w:iCs/>
          <w:color w:val="000000"/>
          <w:szCs w:val="22"/>
        </w:rPr>
        <w:t xml:space="preserve"> bijopsija tal-kliewi:</w:t>
      </w:r>
    </w:p>
    <w:p w14:paraId="4C537531" w14:textId="77777777" w:rsidR="00277DAC" w:rsidRPr="00756170" w:rsidRDefault="00277DAC" w:rsidP="008E552D">
      <w:pPr>
        <w:numPr>
          <w:ilvl w:val="0"/>
          <w:numId w:val="14"/>
        </w:numPr>
        <w:tabs>
          <w:tab w:val="clear" w:pos="567"/>
          <w:tab w:val="left" w:pos="1800"/>
        </w:tabs>
        <w:spacing w:line="240" w:lineRule="auto"/>
        <w:ind w:right="-1"/>
        <w:rPr>
          <w:iCs/>
          <w:color w:val="000000"/>
          <w:szCs w:val="22"/>
        </w:rPr>
      </w:pPr>
      <w:r w:rsidRPr="00756170">
        <w:rPr>
          <w:iCs/>
          <w:color w:val="000000"/>
          <w:szCs w:val="22"/>
        </w:rPr>
        <w:t>Jekk il-</w:t>
      </w:r>
      <w:r w:rsidR="004A65FD" w:rsidRPr="00756170">
        <w:rPr>
          <w:iCs/>
          <w:color w:val="000000"/>
          <w:szCs w:val="22"/>
        </w:rPr>
        <w:t>kreatinina</w:t>
      </w:r>
      <w:r w:rsidRPr="00756170">
        <w:rPr>
          <w:iCs/>
          <w:color w:val="000000"/>
          <w:szCs w:val="22"/>
        </w:rPr>
        <w:t xml:space="preserve"> fis-serum jiġi għoli u tkun instabet xi anormalità oħra (eż. proteina fl-awrina, sinjali ta</w:t>
      </w:r>
      <w:r w:rsidR="006972F9" w:rsidRPr="00756170">
        <w:rPr>
          <w:iCs/>
          <w:color w:val="000000"/>
          <w:szCs w:val="22"/>
        </w:rPr>
        <w:t>s-s</w:t>
      </w:r>
      <w:r w:rsidRPr="00756170">
        <w:rPr>
          <w:iCs/>
          <w:color w:val="000000"/>
          <w:szCs w:val="22"/>
        </w:rPr>
        <w:t>indrome Fanconi).</w:t>
      </w:r>
    </w:p>
    <w:p w14:paraId="4C537532" w14:textId="77777777" w:rsidR="00277DAC" w:rsidRPr="00756170" w:rsidRDefault="00277DAC" w:rsidP="008E552D">
      <w:pPr>
        <w:tabs>
          <w:tab w:val="clear" w:pos="567"/>
          <w:tab w:val="left" w:pos="0"/>
        </w:tabs>
        <w:spacing w:line="240" w:lineRule="auto"/>
        <w:ind w:left="1080" w:right="-1"/>
        <w:rPr>
          <w:iCs/>
          <w:color w:val="000000"/>
          <w:szCs w:val="22"/>
        </w:rPr>
      </w:pPr>
    </w:p>
    <w:p w14:paraId="4C537533" w14:textId="77777777" w:rsidR="00277DAC" w:rsidRPr="00756170" w:rsidRDefault="00277DAC" w:rsidP="008E552D">
      <w:pPr>
        <w:numPr>
          <w:ilvl w:val="0"/>
          <w:numId w:val="14"/>
        </w:numPr>
        <w:tabs>
          <w:tab w:val="clear" w:pos="567"/>
          <w:tab w:val="left" w:pos="786"/>
          <w:tab w:val="left" w:pos="851"/>
        </w:tabs>
        <w:spacing w:line="240" w:lineRule="auto"/>
        <w:ind w:left="786" w:right="-1"/>
        <w:rPr>
          <w:iCs/>
          <w:color w:val="000000"/>
          <w:szCs w:val="22"/>
        </w:rPr>
      </w:pPr>
      <w:r w:rsidRPr="00756170">
        <w:rPr>
          <w:iCs/>
          <w:color w:val="000000"/>
          <w:szCs w:val="22"/>
        </w:rPr>
        <w:t>L-importanza li titkejjel it-tneħħija tal-</w:t>
      </w:r>
      <w:r w:rsidR="004A65FD" w:rsidRPr="00756170">
        <w:rPr>
          <w:iCs/>
          <w:color w:val="000000"/>
          <w:szCs w:val="22"/>
        </w:rPr>
        <w:t>kreatinina</w:t>
      </w:r>
    </w:p>
    <w:p w14:paraId="4C537534" w14:textId="77777777" w:rsidR="00277DAC" w:rsidRPr="00756170" w:rsidRDefault="00277DAC" w:rsidP="008E552D">
      <w:pPr>
        <w:numPr>
          <w:ilvl w:val="0"/>
          <w:numId w:val="14"/>
        </w:numPr>
        <w:tabs>
          <w:tab w:val="clear" w:pos="567"/>
          <w:tab w:val="left" w:pos="786"/>
          <w:tab w:val="left" w:pos="851"/>
        </w:tabs>
        <w:spacing w:line="240" w:lineRule="auto"/>
        <w:ind w:left="786" w:right="-1"/>
        <w:rPr>
          <w:iCs/>
          <w:color w:val="000000"/>
          <w:szCs w:val="22"/>
        </w:rPr>
      </w:pPr>
      <w:r w:rsidRPr="00756170">
        <w:rPr>
          <w:iCs/>
          <w:color w:val="000000"/>
          <w:szCs w:val="22"/>
        </w:rPr>
        <w:t>Tagħrif fil-qosor dwar il-metodi ta’ kif titkejjel it-tneħħija tal-</w:t>
      </w:r>
      <w:r w:rsidR="004A65FD" w:rsidRPr="00756170">
        <w:rPr>
          <w:iCs/>
          <w:color w:val="000000"/>
          <w:szCs w:val="22"/>
        </w:rPr>
        <w:t>kreatinina</w:t>
      </w:r>
    </w:p>
    <w:p w14:paraId="4C537535" w14:textId="77777777" w:rsidR="00277DAC" w:rsidRPr="00756170" w:rsidRDefault="00277DAC" w:rsidP="008E552D">
      <w:pPr>
        <w:keepNext/>
        <w:numPr>
          <w:ilvl w:val="0"/>
          <w:numId w:val="14"/>
        </w:numPr>
        <w:tabs>
          <w:tab w:val="clear" w:pos="567"/>
          <w:tab w:val="left" w:pos="786"/>
          <w:tab w:val="left" w:pos="851"/>
        </w:tabs>
        <w:spacing w:line="240" w:lineRule="auto"/>
        <w:ind w:left="786" w:right="-1"/>
        <w:rPr>
          <w:iCs/>
          <w:color w:val="000000"/>
          <w:szCs w:val="22"/>
        </w:rPr>
      </w:pPr>
      <w:r w:rsidRPr="00756170">
        <w:rPr>
          <w:iCs/>
          <w:color w:val="000000"/>
          <w:szCs w:val="22"/>
        </w:rPr>
        <w:t xml:space="preserve">Li </w:t>
      </w:r>
      <w:r w:rsidR="00323FB3" w:rsidRPr="00756170">
        <w:rPr>
          <w:iCs/>
          <w:color w:val="000000"/>
          <w:szCs w:val="22"/>
        </w:rPr>
        <w:t>żidiet</w:t>
      </w:r>
      <w:r w:rsidRPr="00756170">
        <w:rPr>
          <w:iCs/>
          <w:color w:val="000000"/>
          <w:szCs w:val="22"/>
        </w:rPr>
        <w:t xml:space="preserve"> fit-transaminases tas-serum jistgħu jseħħu f’pazjenti</w:t>
      </w:r>
      <w:r w:rsidR="00E2409A" w:rsidRPr="00756170">
        <w:rPr>
          <w:iCs/>
          <w:color w:val="000000"/>
          <w:szCs w:val="22"/>
        </w:rPr>
        <w:t xml:space="preserve"> kkurati</w:t>
      </w:r>
      <w:r w:rsidRPr="00756170">
        <w:rPr>
          <w:iCs/>
          <w:color w:val="000000"/>
          <w:szCs w:val="22"/>
        </w:rPr>
        <w:t xml:space="preserve"> b’</w:t>
      </w:r>
      <w:r w:rsidR="009126C2" w:rsidRPr="00756170">
        <w:rPr>
          <w:iCs/>
          <w:color w:val="000000"/>
          <w:szCs w:val="22"/>
        </w:rPr>
        <w:t>EXJADE</w:t>
      </w:r>
    </w:p>
    <w:p w14:paraId="4C537536" w14:textId="77777777" w:rsidR="00277DAC" w:rsidRPr="00756170" w:rsidRDefault="00277DAC" w:rsidP="008E552D">
      <w:pPr>
        <w:numPr>
          <w:ilvl w:val="1"/>
          <w:numId w:val="14"/>
        </w:numPr>
        <w:tabs>
          <w:tab w:val="clear" w:pos="567"/>
          <w:tab w:val="left" w:pos="1353"/>
          <w:tab w:val="left" w:pos="1418"/>
        </w:tabs>
        <w:spacing w:line="240" w:lineRule="auto"/>
        <w:ind w:left="1353" w:right="-1"/>
        <w:rPr>
          <w:iCs/>
          <w:color w:val="000000"/>
          <w:szCs w:val="22"/>
        </w:rPr>
      </w:pPr>
      <w:r w:rsidRPr="00756170">
        <w:rPr>
          <w:iCs/>
          <w:color w:val="000000"/>
          <w:szCs w:val="22"/>
        </w:rPr>
        <w:t>Il-bżonn għal testijiet tal-funzjoni tal-fwied qabel ma’ t-tabib jikteb ir-riċetta, imbagħad f’intervalli ta’ xahar jew aktar spissi jekk ikun hemm indikazzjonijiet kliniċi.</w:t>
      </w:r>
    </w:p>
    <w:p w14:paraId="4C537537" w14:textId="77777777" w:rsidR="00277DAC" w:rsidRPr="00756170" w:rsidRDefault="00277DAC" w:rsidP="008E552D">
      <w:pPr>
        <w:numPr>
          <w:ilvl w:val="1"/>
          <w:numId w:val="14"/>
        </w:numPr>
        <w:tabs>
          <w:tab w:val="clear" w:pos="567"/>
          <w:tab w:val="left" w:pos="1353"/>
          <w:tab w:val="left" w:pos="1418"/>
        </w:tabs>
        <w:spacing w:line="240" w:lineRule="auto"/>
        <w:ind w:left="1353" w:right="-1"/>
        <w:rPr>
          <w:iCs/>
          <w:color w:val="000000"/>
          <w:szCs w:val="22"/>
        </w:rPr>
      </w:pPr>
      <w:r w:rsidRPr="00756170">
        <w:rPr>
          <w:iCs/>
          <w:color w:val="000000"/>
          <w:szCs w:val="22"/>
        </w:rPr>
        <w:t>Biex ma jinkitbux riċetti għall-pazjenti li jkollhom minn qabel mard qawwi tal-fwied.</w:t>
      </w:r>
    </w:p>
    <w:p w14:paraId="4C537538" w14:textId="77777777" w:rsidR="00277DAC" w:rsidRPr="00756170" w:rsidRDefault="00277DAC" w:rsidP="008E552D">
      <w:pPr>
        <w:numPr>
          <w:ilvl w:val="1"/>
          <w:numId w:val="14"/>
        </w:numPr>
        <w:tabs>
          <w:tab w:val="clear" w:pos="567"/>
          <w:tab w:val="left" w:pos="1353"/>
          <w:tab w:val="left" w:pos="1418"/>
        </w:tabs>
        <w:spacing w:line="240" w:lineRule="auto"/>
        <w:ind w:left="1353" w:right="-1"/>
        <w:rPr>
          <w:iCs/>
          <w:color w:val="000000"/>
          <w:szCs w:val="22"/>
        </w:rPr>
      </w:pPr>
      <w:r w:rsidRPr="00756170">
        <w:rPr>
          <w:iCs/>
          <w:color w:val="000000"/>
          <w:szCs w:val="22"/>
        </w:rPr>
        <w:t xml:space="preserve">Il-bżonn biex titwaqqaf il-kura jekk ikun hemm </w:t>
      </w:r>
      <w:r w:rsidR="00323FB3" w:rsidRPr="00756170">
        <w:rPr>
          <w:iCs/>
          <w:color w:val="000000"/>
          <w:szCs w:val="22"/>
        </w:rPr>
        <w:t>żidiet</w:t>
      </w:r>
      <w:r w:rsidRPr="00756170">
        <w:rPr>
          <w:iCs/>
          <w:color w:val="000000"/>
          <w:szCs w:val="22"/>
        </w:rPr>
        <w:t xml:space="preserve"> persistenti u progressivi</w:t>
      </w:r>
      <w:r w:rsidR="004A65FD" w:rsidRPr="00756170">
        <w:rPr>
          <w:iCs/>
          <w:color w:val="000000"/>
          <w:szCs w:val="22"/>
        </w:rPr>
        <w:t xml:space="preserve"> tal-</w:t>
      </w:r>
      <w:r w:rsidR="00323FB3" w:rsidRPr="00756170">
        <w:rPr>
          <w:iCs/>
          <w:color w:val="000000"/>
          <w:szCs w:val="22"/>
        </w:rPr>
        <w:t>enzimi</w:t>
      </w:r>
      <w:r w:rsidRPr="00756170">
        <w:rPr>
          <w:iCs/>
          <w:color w:val="000000"/>
          <w:szCs w:val="22"/>
        </w:rPr>
        <w:t xml:space="preserve"> tal-fwied.</w:t>
      </w:r>
    </w:p>
    <w:p w14:paraId="4C537539" w14:textId="77777777" w:rsidR="00277DAC" w:rsidRPr="00756170" w:rsidRDefault="00277DAC" w:rsidP="008E552D">
      <w:pPr>
        <w:numPr>
          <w:ilvl w:val="0"/>
          <w:numId w:val="14"/>
        </w:numPr>
        <w:tabs>
          <w:tab w:val="clear" w:pos="567"/>
          <w:tab w:val="left" w:pos="927"/>
          <w:tab w:val="left" w:pos="993"/>
        </w:tabs>
        <w:spacing w:line="240" w:lineRule="auto"/>
        <w:ind w:left="927" w:right="-1"/>
        <w:rPr>
          <w:iCs/>
          <w:color w:val="000000"/>
          <w:szCs w:val="22"/>
        </w:rPr>
      </w:pPr>
      <w:r w:rsidRPr="00756170">
        <w:rPr>
          <w:iCs/>
          <w:color w:val="000000"/>
          <w:szCs w:val="22"/>
        </w:rPr>
        <w:t>Il-bżonn għal testijiet tas-smigħ u</w:t>
      </w:r>
      <w:r w:rsidR="004A65FD" w:rsidRPr="00756170">
        <w:rPr>
          <w:iCs/>
          <w:color w:val="000000"/>
          <w:szCs w:val="22"/>
        </w:rPr>
        <w:t xml:space="preserve"> tal-</w:t>
      </w:r>
      <w:r w:rsidRPr="00756170">
        <w:rPr>
          <w:iCs/>
          <w:color w:val="000000"/>
          <w:szCs w:val="22"/>
        </w:rPr>
        <w:t>għajnejn kull sena</w:t>
      </w:r>
    </w:p>
    <w:p w14:paraId="4C53753A" w14:textId="77777777" w:rsidR="00277DAC" w:rsidRPr="00756170" w:rsidRDefault="00277DAC" w:rsidP="008E552D">
      <w:pPr>
        <w:tabs>
          <w:tab w:val="clear" w:pos="567"/>
          <w:tab w:val="left" w:pos="0"/>
        </w:tabs>
        <w:spacing w:line="240" w:lineRule="auto"/>
        <w:ind w:right="-1"/>
        <w:rPr>
          <w:iCs/>
          <w:color w:val="000000"/>
          <w:szCs w:val="22"/>
        </w:rPr>
      </w:pPr>
    </w:p>
    <w:p w14:paraId="4C53753B" w14:textId="77777777" w:rsidR="00277DAC" w:rsidRPr="00756170" w:rsidRDefault="00277DAC" w:rsidP="008E552D">
      <w:pPr>
        <w:numPr>
          <w:ilvl w:val="0"/>
          <w:numId w:val="14"/>
        </w:numPr>
        <w:tabs>
          <w:tab w:val="clear" w:pos="567"/>
          <w:tab w:val="left" w:pos="927"/>
          <w:tab w:val="left" w:pos="993"/>
        </w:tabs>
        <w:spacing w:line="240" w:lineRule="auto"/>
        <w:ind w:left="927" w:right="-1"/>
        <w:rPr>
          <w:iCs/>
          <w:color w:val="000000"/>
          <w:szCs w:val="22"/>
        </w:rPr>
      </w:pPr>
      <w:r w:rsidRPr="00756170">
        <w:rPr>
          <w:iCs/>
          <w:color w:val="000000"/>
          <w:szCs w:val="22"/>
        </w:rPr>
        <w:t>Il-bżonn għal tabella gwida li turi b’mod ċar il-figuri, qabel ma tinbeda l-kura, tal-</w:t>
      </w:r>
      <w:r w:rsidR="004A65FD" w:rsidRPr="00756170">
        <w:rPr>
          <w:iCs/>
          <w:color w:val="000000"/>
          <w:szCs w:val="22"/>
        </w:rPr>
        <w:t>kreatinina</w:t>
      </w:r>
      <w:r w:rsidRPr="00756170">
        <w:rPr>
          <w:iCs/>
          <w:color w:val="000000"/>
          <w:szCs w:val="22"/>
        </w:rPr>
        <w:t xml:space="preserve"> fis-serum, it-tneħħija tal-</w:t>
      </w:r>
      <w:r w:rsidR="004A65FD" w:rsidRPr="00756170">
        <w:rPr>
          <w:iCs/>
          <w:color w:val="000000"/>
          <w:szCs w:val="22"/>
        </w:rPr>
        <w:t>kreatinina</w:t>
      </w:r>
      <w:r w:rsidRPr="00756170">
        <w:rPr>
          <w:iCs/>
          <w:color w:val="000000"/>
          <w:szCs w:val="22"/>
        </w:rPr>
        <w:t>, proteina fl-awrina, enzimi tal-fwied, ferritin, bħal:</w:t>
      </w:r>
    </w:p>
    <w:p w14:paraId="4C53753C" w14:textId="77777777" w:rsidR="00277DAC" w:rsidRPr="00756170" w:rsidRDefault="00277DAC" w:rsidP="008E552D">
      <w:pPr>
        <w:spacing w:line="240" w:lineRule="auto"/>
        <w:ind w:right="-1"/>
        <w:rPr>
          <w:iCs/>
          <w:color w:val="000000"/>
          <w:szCs w:val="22"/>
        </w:rPr>
      </w:pPr>
    </w:p>
    <w:tbl>
      <w:tblPr>
        <w:tblW w:w="0" w:type="auto"/>
        <w:tblInd w:w="345" w:type="dxa"/>
        <w:tblLayout w:type="fixed"/>
        <w:tblCellMar>
          <w:left w:w="70" w:type="dxa"/>
          <w:right w:w="70" w:type="dxa"/>
        </w:tblCellMar>
        <w:tblLook w:val="0000" w:firstRow="0" w:lastRow="0" w:firstColumn="0" w:lastColumn="0" w:noHBand="0" w:noVBand="0"/>
      </w:tblPr>
      <w:tblGrid>
        <w:gridCol w:w="4613"/>
        <w:gridCol w:w="4629"/>
      </w:tblGrid>
      <w:tr w:rsidR="00277DAC" w:rsidRPr="00756170" w14:paraId="4C53753F" w14:textId="77777777">
        <w:tc>
          <w:tcPr>
            <w:tcW w:w="4613" w:type="dxa"/>
            <w:tcBorders>
              <w:top w:val="single" w:sz="4" w:space="0" w:color="000000"/>
              <w:left w:val="single" w:sz="4" w:space="0" w:color="000000"/>
              <w:bottom w:val="single" w:sz="4" w:space="0" w:color="000000"/>
            </w:tcBorders>
          </w:tcPr>
          <w:p w14:paraId="4C53753D" w14:textId="77777777" w:rsidR="00277DAC" w:rsidRPr="00756170" w:rsidRDefault="00277DAC" w:rsidP="008E552D">
            <w:pPr>
              <w:autoSpaceDE w:val="0"/>
              <w:snapToGrid w:val="0"/>
              <w:spacing w:line="240" w:lineRule="auto"/>
              <w:rPr>
                <w:iCs/>
                <w:color w:val="000000"/>
                <w:szCs w:val="22"/>
              </w:rPr>
            </w:pPr>
            <w:r w:rsidRPr="00756170">
              <w:rPr>
                <w:iCs/>
                <w:color w:val="000000"/>
                <w:szCs w:val="22"/>
              </w:rPr>
              <w:t>Qabel tibda l-kura</w:t>
            </w:r>
          </w:p>
        </w:tc>
        <w:tc>
          <w:tcPr>
            <w:tcW w:w="4629" w:type="dxa"/>
            <w:tcBorders>
              <w:top w:val="single" w:sz="4" w:space="0" w:color="000000"/>
              <w:left w:val="single" w:sz="4" w:space="0" w:color="000000"/>
              <w:bottom w:val="single" w:sz="4" w:space="0" w:color="000000"/>
              <w:right w:val="single" w:sz="4" w:space="0" w:color="000000"/>
            </w:tcBorders>
          </w:tcPr>
          <w:p w14:paraId="4C53753E" w14:textId="77777777" w:rsidR="00277DAC" w:rsidRPr="00756170" w:rsidRDefault="00277DAC" w:rsidP="008E552D">
            <w:pPr>
              <w:autoSpaceDE w:val="0"/>
              <w:snapToGrid w:val="0"/>
              <w:spacing w:line="240" w:lineRule="auto"/>
              <w:rPr>
                <w:color w:val="000000"/>
                <w:szCs w:val="24"/>
              </w:rPr>
            </w:pPr>
          </w:p>
        </w:tc>
      </w:tr>
      <w:tr w:rsidR="00277DAC" w:rsidRPr="00756170" w14:paraId="4C537542" w14:textId="77777777">
        <w:tc>
          <w:tcPr>
            <w:tcW w:w="4613" w:type="dxa"/>
            <w:tcBorders>
              <w:left w:val="single" w:sz="4" w:space="0" w:color="000000"/>
              <w:bottom w:val="single" w:sz="4" w:space="0" w:color="000000"/>
            </w:tcBorders>
          </w:tcPr>
          <w:p w14:paraId="4C537540" w14:textId="77777777" w:rsidR="00277DAC" w:rsidRPr="00756170" w:rsidRDefault="004A65FD" w:rsidP="008E552D">
            <w:pPr>
              <w:autoSpaceDE w:val="0"/>
              <w:snapToGrid w:val="0"/>
              <w:spacing w:line="240" w:lineRule="auto"/>
              <w:rPr>
                <w:iCs/>
                <w:color w:val="000000"/>
                <w:szCs w:val="22"/>
              </w:rPr>
            </w:pPr>
            <w:r w:rsidRPr="00756170">
              <w:rPr>
                <w:iCs/>
                <w:color w:val="000000"/>
                <w:szCs w:val="22"/>
              </w:rPr>
              <w:t>Kreatinina</w:t>
            </w:r>
            <w:r w:rsidR="00277DAC" w:rsidRPr="00756170">
              <w:rPr>
                <w:iCs/>
                <w:color w:val="000000"/>
                <w:szCs w:val="22"/>
              </w:rPr>
              <w:t xml:space="preserve"> fis-serum f’ġurnata – X</w:t>
            </w:r>
          </w:p>
        </w:tc>
        <w:tc>
          <w:tcPr>
            <w:tcW w:w="4629" w:type="dxa"/>
            <w:tcBorders>
              <w:left w:val="single" w:sz="4" w:space="0" w:color="000000"/>
              <w:bottom w:val="single" w:sz="4" w:space="0" w:color="000000"/>
              <w:right w:val="single" w:sz="4" w:space="0" w:color="000000"/>
            </w:tcBorders>
          </w:tcPr>
          <w:p w14:paraId="4C537541" w14:textId="77777777" w:rsidR="00277DAC" w:rsidRPr="00756170" w:rsidRDefault="00277DAC" w:rsidP="008E552D">
            <w:pPr>
              <w:autoSpaceDE w:val="0"/>
              <w:snapToGrid w:val="0"/>
              <w:spacing w:line="240" w:lineRule="auto"/>
              <w:rPr>
                <w:color w:val="000000"/>
                <w:szCs w:val="24"/>
              </w:rPr>
            </w:pPr>
            <w:r w:rsidRPr="00756170">
              <w:rPr>
                <w:color w:val="000000"/>
                <w:szCs w:val="24"/>
              </w:rPr>
              <w:t>Valur 1</w:t>
            </w:r>
          </w:p>
        </w:tc>
      </w:tr>
      <w:tr w:rsidR="00277DAC" w:rsidRPr="00756170" w14:paraId="4C537545" w14:textId="77777777">
        <w:tc>
          <w:tcPr>
            <w:tcW w:w="4613" w:type="dxa"/>
            <w:tcBorders>
              <w:left w:val="single" w:sz="4" w:space="0" w:color="000000"/>
              <w:bottom w:val="single" w:sz="4" w:space="0" w:color="000000"/>
            </w:tcBorders>
          </w:tcPr>
          <w:p w14:paraId="4C537543" w14:textId="77777777" w:rsidR="00277DAC" w:rsidRPr="00756170" w:rsidRDefault="004A65FD" w:rsidP="008E552D">
            <w:pPr>
              <w:autoSpaceDE w:val="0"/>
              <w:snapToGrid w:val="0"/>
              <w:spacing w:line="240" w:lineRule="auto"/>
              <w:rPr>
                <w:iCs/>
                <w:color w:val="000000"/>
                <w:szCs w:val="22"/>
              </w:rPr>
            </w:pPr>
            <w:r w:rsidRPr="00756170">
              <w:rPr>
                <w:iCs/>
                <w:color w:val="000000"/>
                <w:szCs w:val="22"/>
              </w:rPr>
              <w:t>Kreatinina</w:t>
            </w:r>
            <w:r w:rsidR="00277DAC" w:rsidRPr="00756170">
              <w:rPr>
                <w:iCs/>
                <w:color w:val="000000"/>
                <w:szCs w:val="22"/>
              </w:rPr>
              <w:t xml:space="preserve"> fis-serum f’ġurnata – Y</w:t>
            </w:r>
          </w:p>
        </w:tc>
        <w:tc>
          <w:tcPr>
            <w:tcW w:w="4629" w:type="dxa"/>
            <w:tcBorders>
              <w:left w:val="single" w:sz="4" w:space="0" w:color="000000"/>
              <w:bottom w:val="single" w:sz="4" w:space="0" w:color="000000"/>
              <w:right w:val="single" w:sz="4" w:space="0" w:color="000000"/>
            </w:tcBorders>
          </w:tcPr>
          <w:p w14:paraId="4C537544" w14:textId="77777777" w:rsidR="00277DAC" w:rsidRPr="00756170" w:rsidRDefault="00277DAC" w:rsidP="008E552D">
            <w:pPr>
              <w:autoSpaceDE w:val="0"/>
              <w:snapToGrid w:val="0"/>
              <w:spacing w:line="240" w:lineRule="auto"/>
              <w:rPr>
                <w:color w:val="000000"/>
                <w:szCs w:val="24"/>
              </w:rPr>
            </w:pPr>
            <w:r w:rsidRPr="00756170">
              <w:rPr>
                <w:color w:val="000000"/>
                <w:szCs w:val="24"/>
              </w:rPr>
              <w:t>Valur 2</w:t>
            </w:r>
          </w:p>
        </w:tc>
      </w:tr>
    </w:tbl>
    <w:p w14:paraId="4C537546" w14:textId="77777777" w:rsidR="00277DAC" w:rsidRPr="00756170" w:rsidRDefault="00277DAC" w:rsidP="008E552D">
      <w:pPr>
        <w:spacing w:line="240" w:lineRule="auto"/>
        <w:ind w:left="426" w:right="-1"/>
        <w:rPr>
          <w:iCs/>
          <w:color w:val="000000"/>
          <w:szCs w:val="22"/>
        </w:rPr>
      </w:pPr>
      <w:r w:rsidRPr="00756170">
        <w:rPr>
          <w:iCs/>
          <w:color w:val="000000"/>
          <w:szCs w:val="22"/>
        </w:rPr>
        <w:t>X u Y huma l-ġranet (li għandhom jiġu deċiżi) meta għandhom ikunu meħudin il-figuri qabel il-kura.</w:t>
      </w:r>
    </w:p>
    <w:p w14:paraId="4C537547" w14:textId="77777777" w:rsidR="00153894" w:rsidRPr="00756170" w:rsidRDefault="00153894" w:rsidP="008E552D">
      <w:pPr>
        <w:spacing w:line="240" w:lineRule="auto"/>
        <w:ind w:right="-1"/>
        <w:rPr>
          <w:iCs/>
          <w:color w:val="000000"/>
          <w:szCs w:val="22"/>
        </w:rPr>
      </w:pPr>
    </w:p>
    <w:p w14:paraId="4C537548" w14:textId="77777777" w:rsidR="00153894" w:rsidRPr="00756170" w:rsidRDefault="00BA6F99" w:rsidP="008E552D">
      <w:pPr>
        <w:pStyle w:val="BodyTextIndent"/>
        <w:keepNext/>
        <w:widowControl w:val="0"/>
        <w:numPr>
          <w:ilvl w:val="0"/>
          <w:numId w:val="38"/>
        </w:numPr>
        <w:tabs>
          <w:tab w:val="clear" w:pos="567"/>
        </w:tabs>
        <w:suppressAutoHyphens w:val="0"/>
        <w:spacing w:after="0" w:line="240" w:lineRule="auto"/>
        <w:ind w:left="714" w:hanging="357"/>
        <w:rPr>
          <w:rStyle w:val="hps"/>
        </w:rPr>
      </w:pPr>
      <w:r w:rsidRPr="00756170">
        <w:rPr>
          <w:rStyle w:val="hps"/>
        </w:rPr>
        <w:lastRenderedPageBreak/>
        <w:t>Twissija dwar ir-riskju ta’ kelazzjoni żejda u l-ħtieġa ta’ monitoraġġ mill-qrib tal-livelli ta’ ferritin fis-serum u tal-funzjoni renali u epatika.</w:t>
      </w:r>
    </w:p>
    <w:p w14:paraId="4C537549" w14:textId="77777777" w:rsidR="00BA6F99" w:rsidRPr="00756170" w:rsidRDefault="00BA6F99" w:rsidP="008E552D">
      <w:pPr>
        <w:pStyle w:val="BodyTextIndent"/>
        <w:keepNext/>
        <w:widowControl w:val="0"/>
        <w:tabs>
          <w:tab w:val="clear" w:pos="567"/>
        </w:tabs>
        <w:suppressAutoHyphens w:val="0"/>
        <w:spacing w:after="0" w:line="240" w:lineRule="auto"/>
        <w:ind w:left="0"/>
        <w:rPr>
          <w:rStyle w:val="hps"/>
        </w:rPr>
      </w:pPr>
    </w:p>
    <w:p w14:paraId="4C53754A" w14:textId="77777777" w:rsidR="00BA6F99" w:rsidRPr="00756170" w:rsidRDefault="00BA6F99" w:rsidP="008E552D">
      <w:pPr>
        <w:pStyle w:val="BodyTextIndent"/>
        <w:keepNext/>
        <w:widowControl w:val="0"/>
        <w:numPr>
          <w:ilvl w:val="0"/>
          <w:numId w:val="38"/>
        </w:numPr>
        <w:tabs>
          <w:tab w:val="clear" w:pos="567"/>
        </w:tabs>
        <w:suppressAutoHyphens w:val="0"/>
        <w:spacing w:after="0" w:line="240" w:lineRule="auto"/>
        <w:ind w:left="714" w:hanging="357"/>
        <w:rPr>
          <w:rStyle w:val="hps"/>
        </w:rPr>
      </w:pPr>
      <w:r w:rsidRPr="00756170">
        <w:rPr>
          <w:rStyle w:val="hps"/>
        </w:rPr>
        <w:t>Ir-regoli dwar l-aġġustamenti tad-doża għat-trattament u t-twaqqif tagħha meta tintlaħaq il-konċentrazzjoni mixtieqa ta’ ferritin fis-serum +/- ta’ ħadid fil-fwied</w:t>
      </w:r>
    </w:p>
    <w:p w14:paraId="4C53754B" w14:textId="77777777" w:rsidR="000D2793" w:rsidRPr="00756170" w:rsidRDefault="000D2793" w:rsidP="008E552D">
      <w:pPr>
        <w:tabs>
          <w:tab w:val="clear" w:pos="567"/>
        </w:tabs>
        <w:spacing w:line="240" w:lineRule="auto"/>
        <w:ind w:right="-1"/>
        <w:rPr>
          <w:iCs/>
          <w:color w:val="000000"/>
          <w:szCs w:val="22"/>
        </w:rPr>
      </w:pPr>
    </w:p>
    <w:p w14:paraId="4C53754C" w14:textId="77777777" w:rsidR="000D2793" w:rsidRPr="00756170" w:rsidRDefault="000D2793" w:rsidP="008E552D">
      <w:pPr>
        <w:pStyle w:val="BodyTextIndent"/>
        <w:keepNext/>
        <w:widowControl w:val="0"/>
        <w:numPr>
          <w:ilvl w:val="0"/>
          <w:numId w:val="38"/>
        </w:numPr>
        <w:tabs>
          <w:tab w:val="clear" w:pos="567"/>
        </w:tabs>
        <w:suppressAutoHyphens w:val="0"/>
        <w:spacing w:after="0" w:line="240" w:lineRule="auto"/>
        <w:ind w:left="714" w:hanging="357"/>
        <w:rPr>
          <w:color w:val="000000"/>
        </w:rPr>
      </w:pPr>
      <w:r w:rsidRPr="00756170">
        <w:rPr>
          <w:rStyle w:val="hps"/>
        </w:rPr>
        <w:t>Rakkomandazzjonijiet</w:t>
      </w:r>
      <w:r w:rsidRPr="00756170">
        <w:t xml:space="preserve"> </w:t>
      </w:r>
      <w:r w:rsidRPr="00756170">
        <w:rPr>
          <w:rStyle w:val="hps"/>
        </w:rPr>
        <w:t>għat-trattament</w:t>
      </w:r>
      <w:r w:rsidRPr="00756170">
        <w:t xml:space="preserve"> </w:t>
      </w:r>
      <w:r w:rsidRPr="00756170">
        <w:rPr>
          <w:iCs/>
          <w:color w:val="000000"/>
          <w:szCs w:val="22"/>
        </w:rPr>
        <w:t>ta’ sindromi ta’ talessimja mhux dipendenti fuq trasfużjoni</w:t>
      </w:r>
      <w:r w:rsidRPr="00756170">
        <w:rPr>
          <w:szCs w:val="22"/>
        </w:rPr>
        <w:t xml:space="preserve"> (NTDT</w:t>
      </w:r>
      <w:r w:rsidR="009B3C08" w:rsidRPr="00756170">
        <w:rPr>
          <w:szCs w:val="22"/>
        </w:rPr>
        <w:t xml:space="preserve"> - </w:t>
      </w:r>
      <w:r w:rsidR="009B3C08" w:rsidRPr="00756170">
        <w:rPr>
          <w:i/>
          <w:szCs w:val="22"/>
        </w:rPr>
        <w:t>non-transfusion-dependent thalassaemia</w:t>
      </w:r>
      <w:r w:rsidRPr="00756170">
        <w:rPr>
          <w:szCs w:val="22"/>
        </w:rPr>
        <w:t>)</w:t>
      </w:r>
      <w:r w:rsidRPr="00756170">
        <w:rPr>
          <w:color w:val="000000"/>
        </w:rPr>
        <w:t>:</w:t>
      </w:r>
    </w:p>
    <w:p w14:paraId="4C53754D" w14:textId="77777777" w:rsidR="000D2793" w:rsidRPr="00756170" w:rsidRDefault="000D2793" w:rsidP="008E552D">
      <w:pPr>
        <w:numPr>
          <w:ilvl w:val="0"/>
          <w:numId w:val="21"/>
        </w:numPr>
        <w:tabs>
          <w:tab w:val="clear" w:pos="567"/>
          <w:tab w:val="left" w:pos="1494"/>
        </w:tabs>
        <w:spacing w:line="240" w:lineRule="auto"/>
        <w:ind w:left="1494" w:right="-1"/>
        <w:rPr>
          <w:iCs/>
          <w:color w:val="000000"/>
          <w:szCs w:val="22"/>
        </w:rPr>
      </w:pPr>
      <w:r w:rsidRPr="00756170">
        <w:rPr>
          <w:iCs/>
          <w:color w:val="000000"/>
          <w:szCs w:val="22"/>
        </w:rPr>
        <w:t xml:space="preserve">Informazzjoni li kors ta’ trattament </w:t>
      </w:r>
      <w:r w:rsidR="009B3C08" w:rsidRPr="00756170">
        <w:rPr>
          <w:iCs/>
          <w:color w:val="000000"/>
          <w:szCs w:val="22"/>
        </w:rPr>
        <w:t xml:space="preserve">wieħed biss </w:t>
      </w:r>
      <w:r w:rsidRPr="00756170">
        <w:rPr>
          <w:iCs/>
          <w:color w:val="000000"/>
          <w:szCs w:val="22"/>
        </w:rPr>
        <w:t>hu propost għal pazjenti b’NTDT</w:t>
      </w:r>
    </w:p>
    <w:p w14:paraId="4C53754E" w14:textId="77777777" w:rsidR="000D2793" w:rsidRPr="00756170" w:rsidRDefault="000D2793" w:rsidP="008E552D">
      <w:pPr>
        <w:numPr>
          <w:ilvl w:val="0"/>
          <w:numId w:val="21"/>
        </w:numPr>
        <w:tabs>
          <w:tab w:val="clear" w:pos="567"/>
          <w:tab w:val="left" w:pos="1494"/>
        </w:tabs>
        <w:spacing w:line="240" w:lineRule="auto"/>
        <w:ind w:left="1494" w:right="-1"/>
        <w:rPr>
          <w:iCs/>
          <w:color w:val="000000"/>
          <w:szCs w:val="22"/>
        </w:rPr>
      </w:pPr>
      <w:r w:rsidRPr="00756170">
        <w:rPr>
          <w:iCs/>
          <w:color w:val="000000"/>
          <w:szCs w:val="22"/>
        </w:rPr>
        <w:t xml:space="preserve">Twissija dwar il-ħtieġa ta’ monitoraġġ aktar mill-qrib tal-konċentrazzjoni ta’ ħadid fil-fwied u ta’ </w:t>
      </w:r>
      <w:r w:rsidR="00CA2758" w:rsidRPr="00756170">
        <w:rPr>
          <w:iCs/>
          <w:color w:val="000000"/>
          <w:szCs w:val="22"/>
        </w:rPr>
        <w:t>ferritin</w:t>
      </w:r>
      <w:r w:rsidRPr="00756170">
        <w:rPr>
          <w:iCs/>
          <w:color w:val="000000"/>
          <w:szCs w:val="22"/>
        </w:rPr>
        <w:t xml:space="preserve"> fis-serum fil-popolazzjoni pedjatrika</w:t>
      </w:r>
    </w:p>
    <w:p w14:paraId="4C53754F" w14:textId="77777777" w:rsidR="000D2793" w:rsidRPr="00756170" w:rsidRDefault="000D2793" w:rsidP="008E552D">
      <w:pPr>
        <w:numPr>
          <w:ilvl w:val="0"/>
          <w:numId w:val="21"/>
        </w:numPr>
        <w:tabs>
          <w:tab w:val="clear" w:pos="567"/>
          <w:tab w:val="left" w:pos="1494"/>
        </w:tabs>
        <w:spacing w:line="240" w:lineRule="auto"/>
        <w:ind w:left="1494" w:right="-1"/>
        <w:rPr>
          <w:iCs/>
          <w:color w:val="000000"/>
          <w:szCs w:val="22"/>
        </w:rPr>
      </w:pPr>
      <w:r w:rsidRPr="00756170">
        <w:rPr>
          <w:iCs/>
          <w:color w:val="000000"/>
          <w:szCs w:val="22"/>
        </w:rPr>
        <w:t>Twissija dwar i</w:t>
      </w:r>
      <w:r w:rsidR="009B3C08" w:rsidRPr="00756170">
        <w:rPr>
          <w:iCs/>
          <w:color w:val="000000"/>
          <w:szCs w:val="22"/>
        </w:rPr>
        <w:t xml:space="preserve">l-konsegwenzi mhux magħrufa </w:t>
      </w:r>
      <w:r w:rsidRPr="00756170">
        <w:rPr>
          <w:iCs/>
          <w:color w:val="000000"/>
          <w:szCs w:val="22"/>
        </w:rPr>
        <w:t>bħalissa dwar is-sigurtà f’każ ta’ trattament fit-</w:t>
      </w:r>
      <w:r w:rsidR="009B3C08" w:rsidRPr="00756170">
        <w:rPr>
          <w:iCs/>
          <w:color w:val="000000"/>
          <w:szCs w:val="22"/>
        </w:rPr>
        <w:t>tul fil-popolazzjoni pedjatrika</w:t>
      </w:r>
    </w:p>
    <w:p w14:paraId="4C537550" w14:textId="77777777" w:rsidR="00093AB6" w:rsidRPr="00756170" w:rsidRDefault="00093AB6" w:rsidP="008E552D">
      <w:pPr>
        <w:tabs>
          <w:tab w:val="clear" w:pos="567"/>
          <w:tab w:val="left" w:pos="284"/>
        </w:tabs>
        <w:spacing w:line="240" w:lineRule="auto"/>
        <w:ind w:right="-1"/>
        <w:rPr>
          <w:iCs/>
          <w:color w:val="000000"/>
          <w:szCs w:val="22"/>
        </w:rPr>
      </w:pPr>
    </w:p>
    <w:p w14:paraId="4C537558" w14:textId="77777777" w:rsidR="001E3F16" w:rsidRPr="00756170" w:rsidRDefault="001E3F16" w:rsidP="008E552D">
      <w:pPr>
        <w:keepNext/>
        <w:tabs>
          <w:tab w:val="clear" w:pos="567"/>
          <w:tab w:val="left" w:pos="284"/>
        </w:tabs>
        <w:spacing w:line="240" w:lineRule="auto"/>
        <w:ind w:right="-1"/>
        <w:rPr>
          <w:iCs/>
          <w:color w:val="000000"/>
          <w:szCs w:val="22"/>
        </w:rPr>
      </w:pPr>
      <w:r w:rsidRPr="00756170">
        <w:rPr>
          <w:b/>
          <w:iCs/>
          <w:color w:val="000000"/>
          <w:szCs w:val="22"/>
        </w:rPr>
        <w:t xml:space="preserve">Il-pakkett ta’ tagħrif għall-pazjent </w:t>
      </w:r>
      <w:r w:rsidRPr="00756170">
        <w:rPr>
          <w:iCs/>
          <w:color w:val="000000"/>
          <w:szCs w:val="22"/>
        </w:rPr>
        <w:t>għandu jinkludi:</w:t>
      </w:r>
    </w:p>
    <w:p w14:paraId="4C537559" w14:textId="6663A2B8" w:rsidR="001E3F16" w:rsidRPr="00756170" w:rsidRDefault="001E3F16" w:rsidP="008E552D">
      <w:pPr>
        <w:keepNext/>
        <w:numPr>
          <w:ilvl w:val="0"/>
          <w:numId w:val="46"/>
        </w:numPr>
        <w:tabs>
          <w:tab w:val="clear" w:pos="567"/>
          <w:tab w:val="left" w:pos="284"/>
        </w:tabs>
        <w:spacing w:line="240" w:lineRule="auto"/>
        <w:ind w:right="-1"/>
        <w:rPr>
          <w:b/>
          <w:iCs/>
          <w:color w:val="000000"/>
          <w:szCs w:val="22"/>
        </w:rPr>
      </w:pPr>
      <w:r w:rsidRPr="00756170">
        <w:rPr>
          <w:iCs/>
          <w:color w:val="000000"/>
          <w:szCs w:val="22"/>
        </w:rPr>
        <w:t>Fuljett ta’ tagħrif</w:t>
      </w:r>
    </w:p>
    <w:p w14:paraId="4C53755A" w14:textId="77777777" w:rsidR="001E3F16" w:rsidRPr="00756170" w:rsidRDefault="001E3F16" w:rsidP="008E552D">
      <w:pPr>
        <w:numPr>
          <w:ilvl w:val="0"/>
          <w:numId w:val="46"/>
        </w:numPr>
        <w:tabs>
          <w:tab w:val="clear" w:pos="567"/>
          <w:tab w:val="left" w:pos="284"/>
        </w:tabs>
        <w:spacing w:line="240" w:lineRule="auto"/>
        <w:ind w:right="-1"/>
        <w:rPr>
          <w:iCs/>
          <w:color w:val="000000"/>
          <w:szCs w:val="22"/>
        </w:rPr>
      </w:pPr>
      <w:r w:rsidRPr="00756170">
        <w:rPr>
          <w:iCs/>
          <w:color w:val="000000"/>
          <w:szCs w:val="22"/>
        </w:rPr>
        <w:t>Gwida għall-pazjent</w:t>
      </w:r>
    </w:p>
    <w:p w14:paraId="4C53755B" w14:textId="77777777" w:rsidR="001E3F16" w:rsidRPr="00756170" w:rsidRDefault="001E3F16" w:rsidP="008E552D">
      <w:pPr>
        <w:tabs>
          <w:tab w:val="clear" w:pos="567"/>
        </w:tabs>
        <w:spacing w:line="240" w:lineRule="auto"/>
        <w:ind w:right="-1"/>
        <w:rPr>
          <w:iCs/>
          <w:color w:val="000000"/>
          <w:szCs w:val="22"/>
        </w:rPr>
      </w:pPr>
    </w:p>
    <w:p w14:paraId="4C53755C" w14:textId="77777777" w:rsidR="00277DAC" w:rsidRPr="00756170" w:rsidRDefault="009B3C08" w:rsidP="008E552D">
      <w:pPr>
        <w:keepNext/>
        <w:tabs>
          <w:tab w:val="clear" w:pos="567"/>
        </w:tabs>
        <w:spacing w:line="240" w:lineRule="auto"/>
        <w:ind w:left="142"/>
        <w:rPr>
          <w:iCs/>
          <w:color w:val="000000"/>
          <w:szCs w:val="22"/>
        </w:rPr>
      </w:pPr>
      <w:r w:rsidRPr="00756170">
        <w:rPr>
          <w:rStyle w:val="hps"/>
        </w:rPr>
        <w:t>Il-</w:t>
      </w:r>
      <w:r w:rsidR="002F622C" w:rsidRPr="00756170">
        <w:rPr>
          <w:rStyle w:val="hps"/>
        </w:rPr>
        <w:t xml:space="preserve">gwida </w:t>
      </w:r>
      <w:r w:rsidRPr="00756170">
        <w:rPr>
          <w:iCs/>
          <w:color w:val="000000"/>
          <w:szCs w:val="22"/>
        </w:rPr>
        <w:t>għall</w:t>
      </w:r>
      <w:r w:rsidR="00277DAC" w:rsidRPr="00756170">
        <w:rPr>
          <w:iCs/>
          <w:color w:val="000000"/>
          <w:szCs w:val="22"/>
        </w:rPr>
        <w:t>-</w:t>
      </w:r>
      <w:r w:rsidR="00840D8A" w:rsidRPr="00756170">
        <w:rPr>
          <w:iCs/>
          <w:color w:val="000000"/>
          <w:szCs w:val="22"/>
        </w:rPr>
        <w:t>p</w:t>
      </w:r>
      <w:r w:rsidR="00277DAC" w:rsidRPr="00756170">
        <w:rPr>
          <w:iCs/>
          <w:color w:val="000000"/>
          <w:szCs w:val="22"/>
        </w:rPr>
        <w:t xml:space="preserve">azjent għandu </w:t>
      </w:r>
      <w:r w:rsidR="002F622C" w:rsidRPr="00756170">
        <w:rPr>
          <w:iCs/>
          <w:color w:val="000000"/>
          <w:szCs w:val="22"/>
        </w:rPr>
        <w:t xml:space="preserve">jkollha </w:t>
      </w:r>
      <w:r w:rsidRPr="00756170">
        <w:rPr>
          <w:iCs/>
          <w:color w:val="000000"/>
          <w:szCs w:val="22"/>
        </w:rPr>
        <w:t>l-elementi importanti li ġejjin</w:t>
      </w:r>
      <w:r w:rsidR="00277DAC" w:rsidRPr="00756170">
        <w:rPr>
          <w:iCs/>
          <w:color w:val="000000"/>
          <w:szCs w:val="22"/>
        </w:rPr>
        <w:t>:</w:t>
      </w:r>
    </w:p>
    <w:p w14:paraId="4C53755D" w14:textId="77777777" w:rsidR="00277DAC" w:rsidRPr="00756170" w:rsidRDefault="00277DAC" w:rsidP="008E552D">
      <w:pPr>
        <w:numPr>
          <w:ilvl w:val="0"/>
          <w:numId w:val="21"/>
        </w:numPr>
        <w:tabs>
          <w:tab w:val="clear" w:pos="567"/>
          <w:tab w:val="left" w:pos="1494"/>
        </w:tabs>
        <w:spacing w:line="240" w:lineRule="auto"/>
        <w:ind w:left="1494" w:right="-1"/>
        <w:rPr>
          <w:iCs/>
          <w:color w:val="000000"/>
          <w:szCs w:val="22"/>
        </w:rPr>
      </w:pPr>
      <w:r w:rsidRPr="00756170">
        <w:rPr>
          <w:iCs/>
          <w:color w:val="000000"/>
          <w:szCs w:val="22"/>
        </w:rPr>
        <w:t>Informazzjoni fuq il-bżonn ta’ monitoraġġ regolari, u ta’ meta għandu jsir, tal-</w:t>
      </w:r>
      <w:r w:rsidR="004A65FD" w:rsidRPr="00756170">
        <w:rPr>
          <w:iCs/>
          <w:color w:val="000000"/>
          <w:szCs w:val="22"/>
        </w:rPr>
        <w:t>kreatinina</w:t>
      </w:r>
      <w:r w:rsidRPr="00756170">
        <w:rPr>
          <w:iCs/>
          <w:color w:val="000000"/>
          <w:szCs w:val="22"/>
        </w:rPr>
        <w:t xml:space="preserve"> fis-serum, tneħħija tal-</w:t>
      </w:r>
      <w:r w:rsidR="004A65FD" w:rsidRPr="00756170">
        <w:rPr>
          <w:iCs/>
          <w:color w:val="000000"/>
          <w:szCs w:val="22"/>
        </w:rPr>
        <w:t>kreatinina</w:t>
      </w:r>
      <w:r w:rsidRPr="00756170">
        <w:rPr>
          <w:iCs/>
          <w:color w:val="000000"/>
          <w:szCs w:val="22"/>
        </w:rPr>
        <w:t xml:space="preserve">, proteina fl-awrina, </w:t>
      </w:r>
      <w:r w:rsidR="00323FB3" w:rsidRPr="00756170">
        <w:rPr>
          <w:iCs/>
          <w:color w:val="000000"/>
          <w:szCs w:val="22"/>
        </w:rPr>
        <w:t>enzimi</w:t>
      </w:r>
      <w:r w:rsidRPr="00756170">
        <w:rPr>
          <w:iCs/>
          <w:color w:val="000000"/>
          <w:szCs w:val="22"/>
        </w:rPr>
        <w:t xml:space="preserve"> tal-fwied, ferritin</w:t>
      </w:r>
    </w:p>
    <w:p w14:paraId="4C53755E" w14:textId="77777777" w:rsidR="00277DAC" w:rsidRPr="00756170" w:rsidRDefault="00277DAC" w:rsidP="008E552D">
      <w:pPr>
        <w:numPr>
          <w:ilvl w:val="0"/>
          <w:numId w:val="21"/>
        </w:numPr>
        <w:tabs>
          <w:tab w:val="clear" w:pos="567"/>
          <w:tab w:val="left" w:pos="1494"/>
          <w:tab w:val="left" w:pos="3544"/>
        </w:tabs>
        <w:spacing w:line="240" w:lineRule="auto"/>
        <w:ind w:left="1494" w:right="-1"/>
        <w:rPr>
          <w:iCs/>
          <w:color w:val="000000"/>
          <w:szCs w:val="22"/>
        </w:rPr>
      </w:pPr>
      <w:r w:rsidRPr="00756170">
        <w:rPr>
          <w:iCs/>
          <w:color w:val="000000"/>
          <w:szCs w:val="22"/>
        </w:rPr>
        <w:t xml:space="preserve">Informazzjoni li </w:t>
      </w:r>
      <w:r w:rsidR="004A65FD" w:rsidRPr="00756170">
        <w:rPr>
          <w:iCs/>
          <w:color w:val="000000"/>
          <w:szCs w:val="22"/>
        </w:rPr>
        <w:t>t</w:t>
      </w:r>
      <w:r w:rsidRPr="00756170">
        <w:rPr>
          <w:iCs/>
          <w:color w:val="000000"/>
          <w:szCs w:val="22"/>
        </w:rPr>
        <w:t xml:space="preserve">ista’ </w:t>
      </w:r>
      <w:r w:rsidR="004A65FD" w:rsidRPr="00756170">
        <w:rPr>
          <w:iCs/>
          <w:color w:val="000000"/>
          <w:szCs w:val="22"/>
        </w:rPr>
        <w:t>tiġi kkunsidrata</w:t>
      </w:r>
      <w:r w:rsidRPr="00756170">
        <w:rPr>
          <w:iCs/>
          <w:color w:val="000000"/>
          <w:szCs w:val="22"/>
        </w:rPr>
        <w:t xml:space="preserve"> bijopsi</w:t>
      </w:r>
      <w:r w:rsidR="004A65FD" w:rsidRPr="00756170">
        <w:rPr>
          <w:iCs/>
          <w:color w:val="000000"/>
          <w:szCs w:val="22"/>
        </w:rPr>
        <w:t>ja</w:t>
      </w:r>
      <w:r w:rsidRPr="00756170">
        <w:rPr>
          <w:iCs/>
          <w:color w:val="000000"/>
          <w:szCs w:val="22"/>
        </w:rPr>
        <w:t xml:space="preserve"> tal-kliewi jekk ikun hemm anormalità sinifikanti fil-kliewi</w:t>
      </w:r>
    </w:p>
    <w:p w14:paraId="4C53755F" w14:textId="0B437D5F" w:rsidR="003A10FF" w:rsidRPr="00756170" w:rsidRDefault="00840D8A" w:rsidP="008E552D">
      <w:pPr>
        <w:numPr>
          <w:ilvl w:val="0"/>
          <w:numId w:val="21"/>
        </w:numPr>
        <w:tabs>
          <w:tab w:val="clear" w:pos="567"/>
          <w:tab w:val="left" w:pos="1494"/>
          <w:tab w:val="left" w:pos="3544"/>
        </w:tabs>
        <w:spacing w:line="240" w:lineRule="auto"/>
        <w:ind w:left="1494" w:right="-1"/>
        <w:rPr>
          <w:iCs/>
          <w:color w:val="000000"/>
          <w:szCs w:val="22"/>
        </w:rPr>
      </w:pPr>
      <w:r w:rsidRPr="00756170">
        <w:rPr>
          <w:rStyle w:val="hps"/>
        </w:rPr>
        <w:t>Disponib</w:t>
      </w:r>
      <w:r w:rsidR="009B3C08" w:rsidRPr="00756170">
        <w:rPr>
          <w:rStyle w:val="hps"/>
        </w:rPr>
        <w:t>il</w:t>
      </w:r>
      <w:r w:rsidRPr="00756170">
        <w:rPr>
          <w:rStyle w:val="hps"/>
        </w:rPr>
        <w:t>i</w:t>
      </w:r>
      <w:r w:rsidR="009B3C08" w:rsidRPr="00756170">
        <w:rPr>
          <w:rStyle w:val="hps"/>
        </w:rPr>
        <w:t>tà ta</w:t>
      </w:r>
      <w:r w:rsidR="00CB7564" w:rsidRPr="00756170">
        <w:rPr>
          <w:rStyle w:val="hps"/>
        </w:rPr>
        <w:t xml:space="preserve">’ </w:t>
      </w:r>
      <w:r w:rsidR="009B3C08" w:rsidRPr="00756170">
        <w:t xml:space="preserve">diversi </w:t>
      </w:r>
      <w:r w:rsidR="009B3C08" w:rsidRPr="00756170">
        <w:rPr>
          <w:rStyle w:val="hps"/>
        </w:rPr>
        <w:t>formulazzjonijiet</w:t>
      </w:r>
      <w:r w:rsidR="009B3C08" w:rsidRPr="00756170">
        <w:t xml:space="preserve"> </w:t>
      </w:r>
      <w:r w:rsidR="009B3C08" w:rsidRPr="00756170">
        <w:rPr>
          <w:rStyle w:val="hps"/>
        </w:rPr>
        <w:t>orali</w:t>
      </w:r>
      <w:r w:rsidR="009B3C08" w:rsidRPr="00756170">
        <w:t xml:space="preserve"> </w:t>
      </w:r>
      <w:r w:rsidR="00A83332" w:rsidRPr="00756170">
        <w:rPr>
          <w:iCs/>
          <w:color w:val="000000"/>
          <w:szCs w:val="22"/>
        </w:rPr>
        <w:t>(eż. pilloli miksija b’rita</w:t>
      </w:r>
      <w:r w:rsidR="00B35EC7">
        <w:rPr>
          <w:iCs/>
          <w:color w:val="000000"/>
          <w:szCs w:val="22"/>
        </w:rPr>
        <w:t>,</w:t>
      </w:r>
      <w:r w:rsidR="00A83332" w:rsidRPr="00756170">
        <w:rPr>
          <w:iCs/>
          <w:color w:val="000000"/>
          <w:szCs w:val="22"/>
        </w:rPr>
        <w:t xml:space="preserve"> granijiet</w:t>
      </w:r>
      <w:r w:rsidR="00B35EC7">
        <w:rPr>
          <w:iCs/>
          <w:color w:val="000000"/>
          <w:szCs w:val="22"/>
        </w:rPr>
        <w:t xml:space="preserve"> u verżjoni ġenerika ta’ deferasirox pilloli li jinxterdu</w:t>
      </w:r>
      <w:r w:rsidR="00A83332" w:rsidRPr="00756170">
        <w:rPr>
          <w:iCs/>
          <w:color w:val="000000"/>
          <w:szCs w:val="22"/>
        </w:rPr>
        <w:t xml:space="preserve">) </w:t>
      </w:r>
      <w:r w:rsidR="009B3C08" w:rsidRPr="00756170">
        <w:rPr>
          <w:rStyle w:val="hps"/>
        </w:rPr>
        <w:t>u</w:t>
      </w:r>
      <w:r w:rsidR="009B3C08" w:rsidRPr="00756170">
        <w:t xml:space="preserve"> </w:t>
      </w:r>
      <w:r w:rsidR="009B3C08" w:rsidRPr="00756170">
        <w:rPr>
          <w:rStyle w:val="hps"/>
        </w:rPr>
        <w:t>d-differenzi</w:t>
      </w:r>
      <w:r w:rsidR="009B3C08" w:rsidRPr="00756170">
        <w:t xml:space="preserve"> </w:t>
      </w:r>
      <w:r w:rsidR="009B3C08" w:rsidRPr="00756170">
        <w:rPr>
          <w:rStyle w:val="hps"/>
        </w:rPr>
        <w:t>ewlenin assoċjati</w:t>
      </w:r>
      <w:r w:rsidR="009B3C08" w:rsidRPr="00756170">
        <w:t xml:space="preserve"> </w:t>
      </w:r>
      <w:r w:rsidR="009B3C08" w:rsidRPr="00756170">
        <w:rPr>
          <w:rStyle w:val="hps"/>
        </w:rPr>
        <w:t>ma</w:t>
      </w:r>
      <w:r w:rsidRPr="00756170">
        <w:rPr>
          <w:rStyle w:val="hps"/>
        </w:rPr>
        <w:t>’</w:t>
      </w:r>
      <w:r w:rsidR="009B3C08" w:rsidRPr="00756170">
        <w:t xml:space="preserve"> </w:t>
      </w:r>
      <w:r w:rsidR="009B3C08" w:rsidRPr="00756170">
        <w:rPr>
          <w:rStyle w:val="hps"/>
        </w:rPr>
        <w:t>dawn il-formulazzjonijiet</w:t>
      </w:r>
      <w:r w:rsidR="009B3C08" w:rsidRPr="00756170">
        <w:t xml:space="preserve"> </w:t>
      </w:r>
      <w:r w:rsidR="009B3C08" w:rsidRPr="00756170">
        <w:rPr>
          <w:rStyle w:val="hps"/>
        </w:rPr>
        <w:t>(</w:t>
      </w:r>
      <w:r w:rsidRPr="00756170">
        <w:t>jiġifieri</w:t>
      </w:r>
      <w:r w:rsidR="009B3C08" w:rsidRPr="00756170">
        <w:t xml:space="preserve">, </w:t>
      </w:r>
      <w:r w:rsidRPr="00756170">
        <w:rPr>
          <w:rStyle w:val="hps"/>
        </w:rPr>
        <w:t>korsijiet ta’</w:t>
      </w:r>
      <w:r w:rsidR="009B3C08" w:rsidRPr="00756170">
        <w:t xml:space="preserve"> </w:t>
      </w:r>
      <w:r w:rsidR="009B3C08" w:rsidRPr="00756170">
        <w:rPr>
          <w:rStyle w:val="hps"/>
        </w:rPr>
        <w:t>pożoloġija</w:t>
      </w:r>
      <w:r w:rsidR="009B3C08" w:rsidRPr="00756170">
        <w:t xml:space="preserve"> </w:t>
      </w:r>
      <w:r w:rsidR="009B3C08" w:rsidRPr="00756170">
        <w:rPr>
          <w:rStyle w:val="hps"/>
        </w:rPr>
        <w:t>differenti</w:t>
      </w:r>
      <w:r w:rsidR="009B3C08" w:rsidRPr="00756170">
        <w:t xml:space="preserve">, kondizzjonijiet </w:t>
      </w:r>
      <w:r w:rsidR="009B3C08" w:rsidRPr="00756170">
        <w:rPr>
          <w:rStyle w:val="hps"/>
        </w:rPr>
        <w:t>differenti ta</w:t>
      </w:r>
      <w:r w:rsidRPr="00756170">
        <w:rPr>
          <w:rStyle w:val="hps"/>
        </w:rPr>
        <w:t xml:space="preserve">’ għoti </w:t>
      </w:r>
      <w:r w:rsidR="009B3C08" w:rsidRPr="00756170">
        <w:rPr>
          <w:rStyle w:val="hps"/>
        </w:rPr>
        <w:t>l-aktar</w:t>
      </w:r>
      <w:r w:rsidR="009B3C08" w:rsidRPr="00756170">
        <w:t xml:space="preserve"> </w:t>
      </w:r>
      <w:r w:rsidR="009B3C08" w:rsidRPr="00756170">
        <w:rPr>
          <w:rStyle w:val="hps"/>
        </w:rPr>
        <w:t>mal-ikel</w:t>
      </w:r>
      <w:r w:rsidR="009B3C08" w:rsidRPr="00756170">
        <w:t>)</w:t>
      </w:r>
    </w:p>
    <w:p w14:paraId="4C537560" w14:textId="77777777" w:rsidR="00840D8A" w:rsidRPr="00756170" w:rsidRDefault="00840D8A" w:rsidP="008E552D">
      <w:pPr>
        <w:tabs>
          <w:tab w:val="clear" w:pos="567"/>
          <w:tab w:val="left" w:pos="851"/>
        </w:tabs>
        <w:spacing w:line="240" w:lineRule="auto"/>
        <w:ind w:right="-1"/>
        <w:rPr>
          <w:iCs/>
          <w:color w:val="000000"/>
          <w:szCs w:val="22"/>
        </w:rPr>
      </w:pPr>
    </w:p>
    <w:p w14:paraId="4C537561" w14:textId="77777777" w:rsidR="00BE563C" w:rsidRPr="00756170" w:rsidRDefault="00740462" w:rsidP="008E552D">
      <w:pPr>
        <w:numPr>
          <w:ilvl w:val="0"/>
          <w:numId w:val="33"/>
        </w:numPr>
        <w:tabs>
          <w:tab w:val="clear" w:pos="567"/>
          <w:tab w:val="clear" w:pos="720"/>
          <w:tab w:val="num" w:pos="-6804"/>
        </w:tabs>
        <w:suppressAutoHyphens w:val="0"/>
        <w:spacing w:line="240" w:lineRule="auto"/>
        <w:ind w:left="567" w:hanging="567"/>
        <w:rPr>
          <w:b/>
          <w:noProof/>
          <w:szCs w:val="24"/>
        </w:rPr>
      </w:pPr>
      <w:r w:rsidRPr="00756170">
        <w:rPr>
          <w:b/>
          <w:szCs w:val="24"/>
        </w:rPr>
        <w:t>Obbligu biex jitwettqu miżuri ta’ wara l-awtorizzazzjoni</w:t>
      </w:r>
    </w:p>
    <w:p w14:paraId="4C537562" w14:textId="77777777" w:rsidR="00BE563C" w:rsidRPr="00756170" w:rsidRDefault="00BE563C" w:rsidP="008E552D">
      <w:pPr>
        <w:spacing w:line="240" w:lineRule="auto"/>
        <w:ind w:right="-1"/>
        <w:rPr>
          <w:noProof/>
          <w:szCs w:val="24"/>
        </w:rPr>
      </w:pPr>
    </w:p>
    <w:p w14:paraId="4C537563" w14:textId="77777777" w:rsidR="00740462" w:rsidRPr="00756170" w:rsidRDefault="00740462" w:rsidP="008E552D">
      <w:pPr>
        <w:suppressLineNumbers/>
        <w:ind w:right="-1"/>
        <w:rPr>
          <w:noProof/>
          <w:szCs w:val="24"/>
        </w:rPr>
      </w:pPr>
      <w:r w:rsidRPr="00756170">
        <w:rPr>
          <w:szCs w:val="24"/>
        </w:rPr>
        <w:t>Fiż-żmien stipulat, l-MAH għandu jwettaq il-miżuri ta’ hawn taħt</w:t>
      </w:r>
      <w:r w:rsidRPr="00756170">
        <w:rPr>
          <w:noProof/>
          <w:szCs w:val="24"/>
        </w:rPr>
        <w:t>:</w:t>
      </w:r>
    </w:p>
    <w:p w14:paraId="4C537564" w14:textId="77777777" w:rsidR="00BE563C" w:rsidRPr="00756170" w:rsidRDefault="00BE563C" w:rsidP="008E552D">
      <w:pPr>
        <w:tabs>
          <w:tab w:val="clear" w:pos="567"/>
        </w:tabs>
        <w:spacing w:line="240" w:lineRule="auto"/>
        <w:rPr>
          <w:noProof/>
          <w:szCs w:val="24"/>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49"/>
        <w:gridCol w:w="1449"/>
      </w:tblGrid>
      <w:tr w:rsidR="00BE563C" w:rsidRPr="00756170" w14:paraId="4C537567" w14:textId="77777777" w:rsidTr="005721B2">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C537565" w14:textId="77777777" w:rsidR="00BE563C" w:rsidRPr="00756170" w:rsidRDefault="00BE563C" w:rsidP="008E552D">
            <w:pPr>
              <w:suppressLineNumbers/>
              <w:ind w:right="-1"/>
              <w:rPr>
                <w:rFonts w:eastAsia="SimSun"/>
                <w:b/>
                <w:noProof/>
                <w:szCs w:val="22"/>
              </w:rPr>
            </w:pPr>
            <w:r w:rsidRPr="00756170">
              <w:rPr>
                <w:rFonts w:eastAsia="SimSun"/>
                <w:b/>
                <w:noProof/>
                <w:szCs w:val="22"/>
              </w:rPr>
              <w:t>Deskrizzjoni</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C537566" w14:textId="77777777" w:rsidR="00BE563C" w:rsidRPr="00756170" w:rsidRDefault="00BE563C" w:rsidP="008E552D">
            <w:pPr>
              <w:suppressLineNumbers/>
              <w:ind w:right="-1"/>
              <w:rPr>
                <w:rFonts w:eastAsia="SimSun"/>
                <w:b/>
                <w:noProof/>
                <w:szCs w:val="22"/>
              </w:rPr>
            </w:pPr>
            <w:r w:rsidRPr="00756170">
              <w:rPr>
                <w:rFonts w:eastAsia="SimSun"/>
                <w:b/>
                <w:noProof/>
                <w:szCs w:val="22"/>
              </w:rPr>
              <w:t>Data mistennija</w:t>
            </w:r>
          </w:p>
        </w:tc>
      </w:tr>
      <w:tr w:rsidR="00BE563C" w:rsidRPr="00756170" w14:paraId="4C53756A" w14:textId="77777777" w:rsidTr="005721B2">
        <w:tc>
          <w:tcPr>
            <w:tcW w:w="4186" w:type="pct"/>
            <w:shd w:val="clear" w:color="auto" w:fill="auto"/>
          </w:tcPr>
          <w:p w14:paraId="4C537568" w14:textId="7E1B9D50" w:rsidR="00BE563C" w:rsidRPr="00756170" w:rsidRDefault="002F622C" w:rsidP="008E552D">
            <w:pPr>
              <w:pStyle w:val="TabletextrowsAgency"/>
              <w:rPr>
                <w:rFonts w:ascii="Times New Roman" w:hAnsi="Times New Roman" w:cs="Times New Roman"/>
                <w:sz w:val="22"/>
                <w:lang w:val="mt-MT"/>
              </w:rPr>
            </w:pPr>
            <w:r w:rsidRPr="00756170">
              <w:rPr>
                <w:rFonts w:ascii="Times New Roman" w:hAnsi="Times New Roman" w:cs="Times New Roman"/>
                <w:sz w:val="22"/>
                <w:lang w:val="mt-MT"/>
              </w:rPr>
              <w:t xml:space="preserve">Studju mhux intervenzjonali dwar is-sigurtà wara </w:t>
            </w:r>
            <w:r w:rsidR="00A426D2" w:rsidRPr="00756170">
              <w:rPr>
                <w:rFonts w:ascii="Times New Roman" w:hAnsi="Times New Roman" w:cs="Times New Roman"/>
                <w:sz w:val="22"/>
                <w:lang w:val="mt-MT"/>
              </w:rPr>
              <w:t>l-awtorizzazzjoni</w:t>
            </w:r>
            <w:r w:rsidRPr="00756170">
              <w:rPr>
                <w:rFonts w:ascii="Times New Roman" w:hAnsi="Times New Roman" w:cs="Times New Roman"/>
                <w:sz w:val="22"/>
                <w:lang w:val="mt-MT"/>
              </w:rPr>
              <w:t xml:space="preserve"> (PASS): Sabiex wieħed jevalwa l-espożizzjoni u s-sigurtà fit-tul ta’ deferasirox pilloli li jinxterdu u miksija b’rita, i</w:t>
            </w:r>
            <w:r w:rsidR="00BE563C" w:rsidRPr="00756170">
              <w:rPr>
                <w:rFonts w:ascii="Times New Roman" w:hAnsi="Times New Roman" w:cs="Times New Roman"/>
                <w:sz w:val="22"/>
                <w:lang w:val="mt-MT"/>
              </w:rPr>
              <w:t>d-detentur tal-awtorizzazzjoni għat-tqegħid fis-suq (MAH) għandu jwettaq studju koorti msejjes fuq osservazzjoni fost pazjenti</w:t>
            </w:r>
            <w:r w:rsidR="00E52737" w:rsidRPr="00756170">
              <w:rPr>
                <w:rFonts w:ascii="Times New Roman" w:hAnsi="Times New Roman" w:cs="Times New Roman"/>
                <w:sz w:val="22"/>
                <w:lang w:val="mt-MT"/>
              </w:rPr>
              <w:t xml:space="preserve"> pedjatriċi</w:t>
            </w:r>
            <w:r w:rsidR="00BE563C" w:rsidRPr="00756170">
              <w:rPr>
                <w:rFonts w:ascii="Times New Roman" w:hAnsi="Times New Roman" w:cs="Times New Roman"/>
                <w:sz w:val="22"/>
                <w:lang w:val="mt-MT"/>
              </w:rPr>
              <w:t xml:space="preserve"> b’talissimja mhux dipendenti fuq trasfużjoni li għandhom aktar minn 10 snin u li għalihom deferoxamine hu kontraindikat jew mhux xieraq</w:t>
            </w:r>
            <w:r w:rsidRPr="00756170">
              <w:rPr>
                <w:rFonts w:ascii="Times New Roman" w:hAnsi="Times New Roman" w:cs="Times New Roman"/>
                <w:sz w:val="22"/>
                <w:lang w:val="mt-MT"/>
              </w:rPr>
              <w:t xml:space="preserve"> imwettaq skont </w:t>
            </w:r>
            <w:r w:rsidR="004D35E5" w:rsidRPr="00756170">
              <w:rPr>
                <w:rFonts w:ascii="Times New Roman" w:hAnsi="Times New Roman" w:cs="Times New Roman"/>
                <w:sz w:val="22"/>
                <w:lang w:val="mt-MT"/>
              </w:rPr>
              <w:t xml:space="preserve">protokoll mabqul </w:t>
            </w:r>
            <w:r w:rsidR="004D35E5" w:rsidRPr="00756170">
              <w:rPr>
                <w:rFonts w:ascii="Times New Roman" w:hAnsi="Times New Roman" w:cs="Times New Roman"/>
                <w:sz w:val="22"/>
                <w:szCs w:val="24"/>
                <w:lang w:val="mt-MT"/>
              </w:rPr>
              <w:t>mill-Kumitat għall-Prodotti Mediċinali għall-Użu mill-Bniedem (CHMP).</w:t>
            </w:r>
            <w:r w:rsidRPr="00756170">
              <w:rPr>
                <w:rFonts w:ascii="Times New Roman" w:hAnsi="Times New Roman" w:cs="Times New Roman"/>
                <w:sz w:val="22"/>
                <w:szCs w:val="24"/>
                <w:lang w:val="mt-MT"/>
              </w:rPr>
              <w:t xml:space="preserve"> Ir-rapport tal-istudju kliniku għandu jkun sottomess sa</w:t>
            </w:r>
          </w:p>
        </w:tc>
        <w:tc>
          <w:tcPr>
            <w:tcW w:w="814" w:type="pct"/>
            <w:shd w:val="clear" w:color="auto" w:fill="auto"/>
          </w:tcPr>
          <w:p w14:paraId="4C537569" w14:textId="32C62227" w:rsidR="00BE563C" w:rsidRPr="00756170" w:rsidRDefault="00F46591" w:rsidP="008E552D">
            <w:pPr>
              <w:pStyle w:val="TabletextrowsAgency"/>
              <w:rPr>
                <w:rFonts w:ascii="Times New Roman" w:hAnsi="Times New Roman" w:cs="Times New Roman"/>
                <w:sz w:val="22"/>
                <w:lang w:val="mt-MT"/>
              </w:rPr>
            </w:pPr>
            <w:r w:rsidRPr="00756170">
              <w:rPr>
                <w:rFonts w:ascii="Times New Roman" w:hAnsi="Times New Roman" w:cs="Times New Roman"/>
                <w:sz w:val="22"/>
                <w:lang w:val="mt-MT"/>
              </w:rPr>
              <w:t>Lul</w:t>
            </w:r>
            <w:r w:rsidR="004D35E5" w:rsidRPr="00756170">
              <w:rPr>
                <w:rFonts w:ascii="Times New Roman" w:hAnsi="Times New Roman" w:cs="Times New Roman"/>
                <w:sz w:val="22"/>
                <w:lang w:val="mt-MT"/>
              </w:rPr>
              <w:t>ju 202</w:t>
            </w:r>
            <w:r w:rsidRPr="00756170">
              <w:rPr>
                <w:rFonts w:ascii="Times New Roman" w:hAnsi="Times New Roman" w:cs="Times New Roman"/>
                <w:sz w:val="22"/>
                <w:lang w:val="mt-MT"/>
              </w:rPr>
              <w:t>5</w:t>
            </w:r>
          </w:p>
        </w:tc>
      </w:tr>
    </w:tbl>
    <w:p w14:paraId="4C53756E" w14:textId="77777777" w:rsidR="00277DAC" w:rsidRPr="00756170" w:rsidRDefault="00277DAC" w:rsidP="008E552D">
      <w:pPr>
        <w:rPr>
          <w:color w:val="000000"/>
          <w:szCs w:val="22"/>
        </w:rPr>
      </w:pPr>
      <w:r w:rsidRPr="00756170">
        <w:br w:type="page"/>
      </w:r>
    </w:p>
    <w:p w14:paraId="4C53756F" w14:textId="77777777" w:rsidR="00277DAC" w:rsidRPr="00756170" w:rsidRDefault="00277DAC" w:rsidP="008E552D">
      <w:pPr>
        <w:tabs>
          <w:tab w:val="clear" w:pos="567"/>
        </w:tabs>
        <w:spacing w:line="240" w:lineRule="auto"/>
        <w:rPr>
          <w:color w:val="000000"/>
          <w:szCs w:val="22"/>
        </w:rPr>
      </w:pPr>
    </w:p>
    <w:p w14:paraId="4C537570" w14:textId="77777777" w:rsidR="00277DAC" w:rsidRPr="00756170" w:rsidRDefault="00277DAC" w:rsidP="008E552D">
      <w:pPr>
        <w:tabs>
          <w:tab w:val="clear" w:pos="567"/>
        </w:tabs>
        <w:spacing w:line="240" w:lineRule="auto"/>
        <w:rPr>
          <w:color w:val="000000"/>
          <w:szCs w:val="22"/>
        </w:rPr>
      </w:pPr>
    </w:p>
    <w:p w14:paraId="4C537571" w14:textId="77777777" w:rsidR="00277DAC" w:rsidRPr="00756170" w:rsidRDefault="00277DAC" w:rsidP="008E552D">
      <w:pPr>
        <w:tabs>
          <w:tab w:val="clear" w:pos="567"/>
        </w:tabs>
        <w:spacing w:line="240" w:lineRule="auto"/>
        <w:rPr>
          <w:color w:val="000000"/>
          <w:szCs w:val="22"/>
        </w:rPr>
      </w:pPr>
    </w:p>
    <w:p w14:paraId="4C537572" w14:textId="77777777" w:rsidR="00277DAC" w:rsidRPr="00756170" w:rsidRDefault="00277DAC" w:rsidP="008E552D">
      <w:pPr>
        <w:tabs>
          <w:tab w:val="clear" w:pos="567"/>
        </w:tabs>
        <w:spacing w:line="240" w:lineRule="auto"/>
        <w:rPr>
          <w:color w:val="000000"/>
          <w:szCs w:val="22"/>
        </w:rPr>
      </w:pPr>
    </w:p>
    <w:p w14:paraId="4C537573" w14:textId="77777777" w:rsidR="00277DAC" w:rsidRPr="00756170" w:rsidRDefault="00277DAC" w:rsidP="008E552D">
      <w:pPr>
        <w:tabs>
          <w:tab w:val="clear" w:pos="567"/>
        </w:tabs>
        <w:spacing w:line="240" w:lineRule="auto"/>
        <w:rPr>
          <w:color w:val="000000"/>
          <w:szCs w:val="22"/>
        </w:rPr>
      </w:pPr>
    </w:p>
    <w:p w14:paraId="4C537574" w14:textId="77777777" w:rsidR="00277DAC" w:rsidRPr="00756170" w:rsidRDefault="00277DAC" w:rsidP="008E552D">
      <w:pPr>
        <w:tabs>
          <w:tab w:val="clear" w:pos="567"/>
        </w:tabs>
        <w:spacing w:line="240" w:lineRule="auto"/>
        <w:rPr>
          <w:color w:val="000000"/>
          <w:szCs w:val="22"/>
        </w:rPr>
      </w:pPr>
    </w:p>
    <w:p w14:paraId="4C537575" w14:textId="77777777" w:rsidR="00277DAC" w:rsidRPr="00756170" w:rsidRDefault="00277DAC" w:rsidP="008E552D">
      <w:pPr>
        <w:tabs>
          <w:tab w:val="clear" w:pos="567"/>
        </w:tabs>
        <w:spacing w:line="240" w:lineRule="auto"/>
        <w:rPr>
          <w:color w:val="000000"/>
          <w:szCs w:val="22"/>
        </w:rPr>
      </w:pPr>
    </w:p>
    <w:p w14:paraId="4C537576" w14:textId="77777777" w:rsidR="00277DAC" w:rsidRPr="00756170" w:rsidRDefault="00277DAC" w:rsidP="008E552D">
      <w:pPr>
        <w:tabs>
          <w:tab w:val="clear" w:pos="567"/>
        </w:tabs>
        <w:spacing w:line="240" w:lineRule="auto"/>
        <w:rPr>
          <w:color w:val="000000"/>
          <w:szCs w:val="22"/>
        </w:rPr>
      </w:pPr>
    </w:p>
    <w:p w14:paraId="4C537577" w14:textId="77777777" w:rsidR="00277DAC" w:rsidRPr="00756170" w:rsidRDefault="00277DAC" w:rsidP="008E552D">
      <w:pPr>
        <w:tabs>
          <w:tab w:val="clear" w:pos="567"/>
        </w:tabs>
        <w:spacing w:line="240" w:lineRule="auto"/>
        <w:rPr>
          <w:color w:val="000000"/>
          <w:szCs w:val="22"/>
        </w:rPr>
      </w:pPr>
    </w:p>
    <w:p w14:paraId="4C537578" w14:textId="77777777" w:rsidR="00277DAC" w:rsidRPr="00756170" w:rsidRDefault="00277DAC" w:rsidP="008E552D">
      <w:pPr>
        <w:tabs>
          <w:tab w:val="clear" w:pos="567"/>
        </w:tabs>
        <w:spacing w:line="240" w:lineRule="auto"/>
        <w:rPr>
          <w:color w:val="000000"/>
          <w:szCs w:val="22"/>
        </w:rPr>
      </w:pPr>
    </w:p>
    <w:p w14:paraId="4C537579" w14:textId="77777777" w:rsidR="00277DAC" w:rsidRPr="00756170" w:rsidRDefault="00277DAC" w:rsidP="008E552D">
      <w:pPr>
        <w:tabs>
          <w:tab w:val="clear" w:pos="567"/>
        </w:tabs>
        <w:spacing w:line="240" w:lineRule="auto"/>
        <w:rPr>
          <w:color w:val="000000"/>
          <w:szCs w:val="22"/>
        </w:rPr>
      </w:pPr>
    </w:p>
    <w:p w14:paraId="4C53757A" w14:textId="77777777" w:rsidR="00277DAC" w:rsidRPr="00756170" w:rsidRDefault="00277DAC" w:rsidP="008E552D">
      <w:pPr>
        <w:tabs>
          <w:tab w:val="clear" w:pos="567"/>
        </w:tabs>
        <w:spacing w:line="240" w:lineRule="auto"/>
        <w:rPr>
          <w:color w:val="000000"/>
          <w:szCs w:val="22"/>
        </w:rPr>
      </w:pPr>
    </w:p>
    <w:p w14:paraId="4C53757B" w14:textId="77777777" w:rsidR="00277DAC" w:rsidRPr="00756170" w:rsidRDefault="00277DAC" w:rsidP="008E552D">
      <w:pPr>
        <w:tabs>
          <w:tab w:val="clear" w:pos="567"/>
        </w:tabs>
        <w:spacing w:line="240" w:lineRule="auto"/>
        <w:rPr>
          <w:color w:val="000000"/>
          <w:szCs w:val="22"/>
        </w:rPr>
      </w:pPr>
    </w:p>
    <w:p w14:paraId="4C53757C" w14:textId="77777777" w:rsidR="00277DAC" w:rsidRPr="00756170" w:rsidRDefault="00277DAC" w:rsidP="008E552D">
      <w:pPr>
        <w:tabs>
          <w:tab w:val="clear" w:pos="567"/>
        </w:tabs>
        <w:spacing w:line="240" w:lineRule="auto"/>
        <w:rPr>
          <w:color w:val="000000"/>
          <w:szCs w:val="22"/>
        </w:rPr>
      </w:pPr>
    </w:p>
    <w:p w14:paraId="4C53757D" w14:textId="77777777" w:rsidR="00277DAC" w:rsidRPr="00756170" w:rsidRDefault="00277DAC" w:rsidP="008E552D">
      <w:pPr>
        <w:tabs>
          <w:tab w:val="clear" w:pos="567"/>
        </w:tabs>
        <w:spacing w:line="240" w:lineRule="auto"/>
        <w:rPr>
          <w:color w:val="000000"/>
          <w:szCs w:val="22"/>
        </w:rPr>
      </w:pPr>
    </w:p>
    <w:p w14:paraId="4C53757E" w14:textId="77777777" w:rsidR="00277DAC" w:rsidRPr="00756170" w:rsidRDefault="00277DAC" w:rsidP="008E552D">
      <w:pPr>
        <w:tabs>
          <w:tab w:val="clear" w:pos="567"/>
        </w:tabs>
        <w:spacing w:line="240" w:lineRule="auto"/>
        <w:rPr>
          <w:color w:val="000000"/>
          <w:szCs w:val="22"/>
        </w:rPr>
      </w:pPr>
    </w:p>
    <w:p w14:paraId="4C53757F" w14:textId="77777777" w:rsidR="00277DAC" w:rsidRPr="00756170" w:rsidRDefault="00277DAC" w:rsidP="008E552D">
      <w:pPr>
        <w:tabs>
          <w:tab w:val="clear" w:pos="567"/>
        </w:tabs>
        <w:spacing w:line="240" w:lineRule="auto"/>
        <w:rPr>
          <w:color w:val="000000"/>
          <w:szCs w:val="22"/>
        </w:rPr>
      </w:pPr>
    </w:p>
    <w:p w14:paraId="4C537580" w14:textId="77777777" w:rsidR="00277DAC" w:rsidRPr="00756170" w:rsidRDefault="00277DAC" w:rsidP="008E552D">
      <w:pPr>
        <w:tabs>
          <w:tab w:val="clear" w:pos="567"/>
        </w:tabs>
        <w:spacing w:line="240" w:lineRule="auto"/>
        <w:rPr>
          <w:color w:val="000000"/>
          <w:szCs w:val="22"/>
        </w:rPr>
      </w:pPr>
    </w:p>
    <w:p w14:paraId="4C537581" w14:textId="77777777" w:rsidR="00277DAC" w:rsidRPr="00756170" w:rsidRDefault="00277DAC" w:rsidP="008E552D">
      <w:pPr>
        <w:tabs>
          <w:tab w:val="clear" w:pos="567"/>
        </w:tabs>
        <w:spacing w:line="240" w:lineRule="auto"/>
        <w:rPr>
          <w:color w:val="000000"/>
          <w:szCs w:val="22"/>
        </w:rPr>
      </w:pPr>
    </w:p>
    <w:p w14:paraId="4C537582" w14:textId="77777777" w:rsidR="00277DAC" w:rsidRPr="00756170" w:rsidRDefault="00277DAC" w:rsidP="008E552D">
      <w:pPr>
        <w:tabs>
          <w:tab w:val="clear" w:pos="567"/>
        </w:tabs>
        <w:spacing w:line="240" w:lineRule="auto"/>
        <w:rPr>
          <w:color w:val="000000"/>
          <w:szCs w:val="22"/>
        </w:rPr>
      </w:pPr>
    </w:p>
    <w:p w14:paraId="4C537583" w14:textId="77777777" w:rsidR="00277DAC" w:rsidRPr="00756170" w:rsidRDefault="00277DAC" w:rsidP="008E552D">
      <w:pPr>
        <w:tabs>
          <w:tab w:val="clear" w:pos="567"/>
        </w:tabs>
        <w:spacing w:line="240" w:lineRule="auto"/>
        <w:rPr>
          <w:color w:val="000000"/>
          <w:szCs w:val="22"/>
        </w:rPr>
      </w:pPr>
    </w:p>
    <w:p w14:paraId="4C537584" w14:textId="77777777" w:rsidR="00277DAC" w:rsidRPr="00756170" w:rsidRDefault="00277DAC" w:rsidP="008E552D">
      <w:pPr>
        <w:tabs>
          <w:tab w:val="clear" w:pos="567"/>
        </w:tabs>
        <w:spacing w:line="240" w:lineRule="auto"/>
        <w:rPr>
          <w:color w:val="000000"/>
          <w:szCs w:val="22"/>
        </w:rPr>
      </w:pPr>
    </w:p>
    <w:p w14:paraId="4C537585" w14:textId="77777777" w:rsidR="00277DAC" w:rsidRPr="00756170" w:rsidRDefault="00277DAC" w:rsidP="008E552D">
      <w:pPr>
        <w:tabs>
          <w:tab w:val="clear" w:pos="567"/>
        </w:tabs>
        <w:spacing w:line="240" w:lineRule="auto"/>
        <w:jc w:val="center"/>
        <w:rPr>
          <w:b/>
          <w:color w:val="000000"/>
          <w:szCs w:val="22"/>
        </w:rPr>
      </w:pPr>
      <w:r w:rsidRPr="00756170">
        <w:rPr>
          <w:b/>
          <w:color w:val="000000"/>
          <w:szCs w:val="22"/>
        </w:rPr>
        <w:t>ANNESS III</w:t>
      </w:r>
    </w:p>
    <w:p w14:paraId="4C537586" w14:textId="77777777" w:rsidR="00277DAC" w:rsidRPr="00756170" w:rsidRDefault="00277DAC" w:rsidP="008E552D">
      <w:pPr>
        <w:tabs>
          <w:tab w:val="clear" w:pos="567"/>
        </w:tabs>
        <w:spacing w:line="240" w:lineRule="auto"/>
        <w:jc w:val="center"/>
        <w:rPr>
          <w:color w:val="000000"/>
          <w:szCs w:val="22"/>
        </w:rPr>
      </w:pPr>
    </w:p>
    <w:p w14:paraId="4C537587" w14:textId="77777777" w:rsidR="00277DAC" w:rsidRPr="00756170" w:rsidRDefault="00277DAC" w:rsidP="008E552D">
      <w:pPr>
        <w:tabs>
          <w:tab w:val="clear" w:pos="567"/>
        </w:tabs>
        <w:spacing w:line="240" w:lineRule="auto"/>
        <w:jc w:val="center"/>
        <w:rPr>
          <w:b/>
          <w:color w:val="000000"/>
          <w:szCs w:val="22"/>
          <w:lang w:val="nb-NO"/>
        </w:rPr>
      </w:pPr>
      <w:r w:rsidRPr="00756170">
        <w:rPr>
          <w:b/>
          <w:color w:val="000000"/>
          <w:szCs w:val="22"/>
        </w:rPr>
        <w:t>TIKKETTA</w:t>
      </w:r>
      <w:r w:rsidR="00BD1953" w:rsidRPr="00756170">
        <w:rPr>
          <w:b/>
          <w:color w:val="000000"/>
          <w:szCs w:val="22"/>
        </w:rPr>
        <w:t>R</w:t>
      </w:r>
      <w:r w:rsidRPr="00756170">
        <w:rPr>
          <w:b/>
          <w:color w:val="000000"/>
          <w:szCs w:val="22"/>
        </w:rPr>
        <w:t xml:space="preserve"> U FULJETT TA’ TAGĦRIF</w:t>
      </w:r>
    </w:p>
    <w:p w14:paraId="4C537588" w14:textId="77777777" w:rsidR="003744F6" w:rsidRPr="00756170" w:rsidRDefault="003744F6" w:rsidP="008E552D">
      <w:pPr>
        <w:tabs>
          <w:tab w:val="clear" w:pos="567"/>
        </w:tabs>
        <w:suppressAutoHyphens w:val="0"/>
        <w:spacing w:line="240" w:lineRule="auto"/>
        <w:rPr>
          <w:color w:val="000000"/>
          <w:szCs w:val="22"/>
          <w:lang w:val="nb-NO"/>
        </w:rPr>
      </w:pPr>
      <w:r w:rsidRPr="00756170">
        <w:rPr>
          <w:b/>
          <w:color w:val="000000"/>
          <w:szCs w:val="22"/>
          <w:lang w:val="nb-NO"/>
        </w:rPr>
        <w:br w:type="page"/>
      </w:r>
    </w:p>
    <w:p w14:paraId="4C537589" w14:textId="77777777" w:rsidR="00277DAC" w:rsidRPr="00756170" w:rsidRDefault="00277DAC" w:rsidP="008E552D">
      <w:pPr>
        <w:tabs>
          <w:tab w:val="clear" w:pos="567"/>
        </w:tabs>
        <w:spacing w:line="240" w:lineRule="auto"/>
        <w:rPr>
          <w:color w:val="000000"/>
          <w:szCs w:val="22"/>
        </w:rPr>
      </w:pPr>
    </w:p>
    <w:p w14:paraId="4C53758A" w14:textId="77777777" w:rsidR="00277DAC" w:rsidRPr="00756170" w:rsidRDefault="00277DAC" w:rsidP="008E552D">
      <w:pPr>
        <w:tabs>
          <w:tab w:val="clear" w:pos="567"/>
        </w:tabs>
        <w:spacing w:line="240" w:lineRule="auto"/>
        <w:rPr>
          <w:color w:val="000000"/>
          <w:szCs w:val="22"/>
        </w:rPr>
      </w:pPr>
    </w:p>
    <w:p w14:paraId="4C53758B" w14:textId="77777777" w:rsidR="00277DAC" w:rsidRPr="00756170" w:rsidRDefault="00277DAC" w:rsidP="008E552D">
      <w:pPr>
        <w:tabs>
          <w:tab w:val="clear" w:pos="567"/>
        </w:tabs>
        <w:spacing w:line="240" w:lineRule="auto"/>
        <w:rPr>
          <w:color w:val="000000"/>
          <w:szCs w:val="22"/>
        </w:rPr>
      </w:pPr>
    </w:p>
    <w:p w14:paraId="4C53758C" w14:textId="77777777" w:rsidR="00277DAC" w:rsidRPr="00756170" w:rsidRDefault="00277DAC" w:rsidP="008E552D">
      <w:pPr>
        <w:tabs>
          <w:tab w:val="clear" w:pos="567"/>
        </w:tabs>
        <w:spacing w:line="240" w:lineRule="auto"/>
        <w:rPr>
          <w:color w:val="000000"/>
          <w:szCs w:val="22"/>
        </w:rPr>
      </w:pPr>
    </w:p>
    <w:p w14:paraId="4C53758D" w14:textId="77777777" w:rsidR="00277DAC" w:rsidRPr="00756170" w:rsidRDefault="00277DAC" w:rsidP="008E552D">
      <w:pPr>
        <w:tabs>
          <w:tab w:val="clear" w:pos="567"/>
        </w:tabs>
        <w:spacing w:line="240" w:lineRule="auto"/>
        <w:rPr>
          <w:color w:val="000000"/>
          <w:szCs w:val="22"/>
        </w:rPr>
      </w:pPr>
    </w:p>
    <w:p w14:paraId="4C53758E" w14:textId="77777777" w:rsidR="00277DAC" w:rsidRPr="00756170" w:rsidRDefault="00277DAC" w:rsidP="008E552D">
      <w:pPr>
        <w:tabs>
          <w:tab w:val="clear" w:pos="567"/>
        </w:tabs>
        <w:spacing w:line="240" w:lineRule="auto"/>
        <w:rPr>
          <w:color w:val="000000"/>
          <w:szCs w:val="22"/>
        </w:rPr>
      </w:pPr>
    </w:p>
    <w:p w14:paraId="4C53758F" w14:textId="77777777" w:rsidR="00277DAC" w:rsidRPr="00756170" w:rsidRDefault="00277DAC" w:rsidP="008E552D">
      <w:pPr>
        <w:tabs>
          <w:tab w:val="clear" w:pos="567"/>
        </w:tabs>
        <w:spacing w:line="240" w:lineRule="auto"/>
        <w:rPr>
          <w:color w:val="000000"/>
          <w:szCs w:val="22"/>
        </w:rPr>
      </w:pPr>
    </w:p>
    <w:p w14:paraId="4C537590" w14:textId="77777777" w:rsidR="00277DAC" w:rsidRPr="00756170" w:rsidRDefault="00277DAC" w:rsidP="008E552D">
      <w:pPr>
        <w:tabs>
          <w:tab w:val="clear" w:pos="567"/>
        </w:tabs>
        <w:spacing w:line="240" w:lineRule="auto"/>
        <w:rPr>
          <w:color w:val="000000"/>
          <w:szCs w:val="22"/>
        </w:rPr>
      </w:pPr>
    </w:p>
    <w:p w14:paraId="4C537591" w14:textId="77777777" w:rsidR="00277DAC" w:rsidRPr="00756170" w:rsidRDefault="00277DAC" w:rsidP="008E552D">
      <w:pPr>
        <w:tabs>
          <w:tab w:val="clear" w:pos="567"/>
        </w:tabs>
        <w:spacing w:line="240" w:lineRule="auto"/>
        <w:rPr>
          <w:color w:val="000000"/>
          <w:szCs w:val="22"/>
        </w:rPr>
      </w:pPr>
    </w:p>
    <w:p w14:paraId="4C537592" w14:textId="77777777" w:rsidR="00277DAC" w:rsidRPr="00756170" w:rsidRDefault="00277DAC" w:rsidP="008E552D">
      <w:pPr>
        <w:tabs>
          <w:tab w:val="clear" w:pos="567"/>
        </w:tabs>
        <w:spacing w:line="240" w:lineRule="auto"/>
        <w:rPr>
          <w:color w:val="000000"/>
          <w:szCs w:val="22"/>
        </w:rPr>
      </w:pPr>
    </w:p>
    <w:p w14:paraId="4C537593" w14:textId="77777777" w:rsidR="00277DAC" w:rsidRPr="00756170" w:rsidRDefault="00277DAC" w:rsidP="008E552D">
      <w:pPr>
        <w:tabs>
          <w:tab w:val="clear" w:pos="567"/>
        </w:tabs>
        <w:spacing w:line="240" w:lineRule="auto"/>
        <w:rPr>
          <w:color w:val="000000"/>
          <w:szCs w:val="22"/>
        </w:rPr>
      </w:pPr>
    </w:p>
    <w:p w14:paraId="4C537594" w14:textId="77777777" w:rsidR="00277DAC" w:rsidRPr="00756170" w:rsidRDefault="00277DAC" w:rsidP="008E552D">
      <w:pPr>
        <w:tabs>
          <w:tab w:val="clear" w:pos="567"/>
        </w:tabs>
        <w:spacing w:line="240" w:lineRule="auto"/>
        <w:rPr>
          <w:color w:val="000000"/>
          <w:szCs w:val="22"/>
        </w:rPr>
      </w:pPr>
    </w:p>
    <w:p w14:paraId="4C537595" w14:textId="77777777" w:rsidR="00277DAC" w:rsidRPr="00756170" w:rsidRDefault="00277DAC" w:rsidP="008E552D">
      <w:pPr>
        <w:tabs>
          <w:tab w:val="clear" w:pos="567"/>
        </w:tabs>
        <w:spacing w:line="240" w:lineRule="auto"/>
        <w:rPr>
          <w:color w:val="000000"/>
          <w:szCs w:val="22"/>
        </w:rPr>
      </w:pPr>
    </w:p>
    <w:p w14:paraId="4C537596" w14:textId="77777777" w:rsidR="00277DAC" w:rsidRPr="00756170" w:rsidRDefault="00277DAC" w:rsidP="008E552D">
      <w:pPr>
        <w:tabs>
          <w:tab w:val="clear" w:pos="567"/>
        </w:tabs>
        <w:spacing w:line="240" w:lineRule="auto"/>
        <w:rPr>
          <w:color w:val="000000"/>
          <w:szCs w:val="22"/>
        </w:rPr>
      </w:pPr>
    </w:p>
    <w:p w14:paraId="4C537597" w14:textId="77777777" w:rsidR="00277DAC" w:rsidRPr="00756170" w:rsidRDefault="00277DAC" w:rsidP="008E552D">
      <w:pPr>
        <w:tabs>
          <w:tab w:val="clear" w:pos="567"/>
        </w:tabs>
        <w:spacing w:line="240" w:lineRule="auto"/>
        <w:rPr>
          <w:color w:val="000000"/>
          <w:szCs w:val="22"/>
        </w:rPr>
      </w:pPr>
    </w:p>
    <w:p w14:paraId="4C537598" w14:textId="77777777" w:rsidR="00277DAC" w:rsidRPr="00756170" w:rsidRDefault="00277DAC" w:rsidP="008E552D">
      <w:pPr>
        <w:tabs>
          <w:tab w:val="clear" w:pos="567"/>
        </w:tabs>
        <w:spacing w:line="240" w:lineRule="auto"/>
        <w:rPr>
          <w:color w:val="000000"/>
          <w:szCs w:val="22"/>
        </w:rPr>
      </w:pPr>
    </w:p>
    <w:p w14:paraId="4C537599" w14:textId="77777777" w:rsidR="00277DAC" w:rsidRPr="00756170" w:rsidRDefault="00277DAC" w:rsidP="008E552D">
      <w:pPr>
        <w:tabs>
          <w:tab w:val="clear" w:pos="567"/>
        </w:tabs>
        <w:spacing w:line="240" w:lineRule="auto"/>
        <w:rPr>
          <w:color w:val="000000"/>
          <w:szCs w:val="22"/>
        </w:rPr>
      </w:pPr>
    </w:p>
    <w:p w14:paraId="4C53759A" w14:textId="77777777" w:rsidR="00277DAC" w:rsidRPr="00756170" w:rsidRDefault="00277DAC" w:rsidP="008E552D">
      <w:pPr>
        <w:tabs>
          <w:tab w:val="clear" w:pos="567"/>
        </w:tabs>
        <w:spacing w:line="240" w:lineRule="auto"/>
        <w:rPr>
          <w:color w:val="000000"/>
          <w:szCs w:val="22"/>
        </w:rPr>
      </w:pPr>
    </w:p>
    <w:p w14:paraId="4C53759B" w14:textId="77777777" w:rsidR="00277DAC" w:rsidRPr="00756170" w:rsidRDefault="00277DAC" w:rsidP="008E552D">
      <w:pPr>
        <w:tabs>
          <w:tab w:val="clear" w:pos="567"/>
        </w:tabs>
        <w:spacing w:line="240" w:lineRule="auto"/>
        <w:rPr>
          <w:color w:val="000000"/>
          <w:szCs w:val="22"/>
        </w:rPr>
      </w:pPr>
    </w:p>
    <w:p w14:paraId="4C53759C" w14:textId="77777777" w:rsidR="00277DAC" w:rsidRPr="00756170" w:rsidRDefault="00277DAC" w:rsidP="008E552D">
      <w:pPr>
        <w:tabs>
          <w:tab w:val="clear" w:pos="567"/>
        </w:tabs>
        <w:spacing w:line="240" w:lineRule="auto"/>
        <w:jc w:val="center"/>
        <w:outlineLvl w:val="0"/>
        <w:rPr>
          <w:b/>
          <w:color w:val="000000"/>
          <w:szCs w:val="22"/>
          <w:lang w:val="nb-NO"/>
        </w:rPr>
      </w:pPr>
      <w:r w:rsidRPr="00756170">
        <w:rPr>
          <w:b/>
          <w:color w:val="000000"/>
          <w:szCs w:val="22"/>
        </w:rPr>
        <w:t>A. TIKKETTA</w:t>
      </w:r>
      <w:r w:rsidR="00BD1953" w:rsidRPr="00756170">
        <w:rPr>
          <w:b/>
          <w:color w:val="000000"/>
          <w:szCs w:val="22"/>
        </w:rPr>
        <w:t>R</w:t>
      </w:r>
    </w:p>
    <w:p w14:paraId="4C53759D" w14:textId="77777777" w:rsidR="006E6E36" w:rsidRPr="00756170" w:rsidRDefault="006E6E36" w:rsidP="008E552D">
      <w:pPr>
        <w:tabs>
          <w:tab w:val="clear" w:pos="567"/>
        </w:tabs>
        <w:spacing w:line="240" w:lineRule="auto"/>
        <w:rPr>
          <w:color w:val="000000"/>
          <w:szCs w:val="22"/>
          <w:lang w:val="nb-NO"/>
        </w:rPr>
      </w:pPr>
      <w:r w:rsidRPr="00756170">
        <w:br w:type="page"/>
      </w:r>
    </w:p>
    <w:p w14:paraId="233FAAB3" w14:textId="77777777" w:rsidR="008E552D" w:rsidRPr="008E552D" w:rsidRDefault="008E552D" w:rsidP="008E552D">
      <w:pPr>
        <w:tabs>
          <w:tab w:val="clear" w:pos="567"/>
        </w:tabs>
        <w:snapToGrid w:val="0"/>
        <w:spacing w:line="240" w:lineRule="auto"/>
        <w:rPr>
          <w:bCs/>
          <w:color w:val="000000"/>
          <w:szCs w:val="22"/>
        </w:rPr>
      </w:pPr>
    </w:p>
    <w:p w14:paraId="4C5377EC" w14:textId="6C9174ED"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7ED"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7EE" w14:textId="77777777" w:rsidR="007B7F81" w:rsidRPr="00756170" w:rsidRDefault="007B7F81"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KARTUNA</w:t>
      </w:r>
      <w:r w:rsidR="00736B46" w:rsidRPr="00756170">
        <w:rPr>
          <w:b/>
          <w:color w:val="000000"/>
          <w:szCs w:val="22"/>
        </w:rPr>
        <w:t xml:space="preserve"> TA’ PAKKETT TA’ UNITAJIET</w:t>
      </w:r>
    </w:p>
    <w:p w14:paraId="4C5377EF" w14:textId="77777777" w:rsidR="007B7F81" w:rsidRPr="00756170" w:rsidRDefault="007B7F81" w:rsidP="008E552D">
      <w:pPr>
        <w:tabs>
          <w:tab w:val="clear" w:pos="567"/>
        </w:tabs>
        <w:spacing w:line="240" w:lineRule="auto"/>
        <w:rPr>
          <w:color w:val="000000"/>
        </w:rPr>
      </w:pPr>
    </w:p>
    <w:p w14:paraId="4C5377F0" w14:textId="77777777" w:rsidR="007B7F81" w:rsidRPr="00756170" w:rsidRDefault="007B7F81" w:rsidP="008E552D">
      <w:pPr>
        <w:tabs>
          <w:tab w:val="clear" w:pos="567"/>
        </w:tabs>
        <w:spacing w:line="240" w:lineRule="auto"/>
        <w:rPr>
          <w:color w:val="000000"/>
          <w:szCs w:val="22"/>
        </w:rPr>
      </w:pPr>
    </w:p>
    <w:p w14:paraId="4C5377F1"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7F2" w14:textId="77777777" w:rsidR="007B7F81" w:rsidRPr="00756170" w:rsidRDefault="007B7F81" w:rsidP="008E552D">
      <w:pPr>
        <w:tabs>
          <w:tab w:val="clear" w:pos="567"/>
        </w:tabs>
        <w:spacing w:line="240" w:lineRule="auto"/>
        <w:rPr>
          <w:color w:val="000000"/>
        </w:rPr>
      </w:pPr>
    </w:p>
    <w:p w14:paraId="4C5377F3" w14:textId="77777777" w:rsidR="00736B46" w:rsidRPr="00756170" w:rsidRDefault="00A7565E" w:rsidP="008E552D">
      <w:pPr>
        <w:widowControl w:val="0"/>
        <w:tabs>
          <w:tab w:val="clear" w:pos="567"/>
          <w:tab w:val="left" w:pos="720"/>
        </w:tabs>
        <w:spacing w:line="240" w:lineRule="auto"/>
        <w:rPr>
          <w:rFonts w:eastAsia="Times New Roman"/>
          <w:color w:val="000000"/>
          <w:lang w:eastAsia="en-US"/>
        </w:rPr>
      </w:pPr>
      <w:r w:rsidRPr="00756170">
        <w:rPr>
          <w:color w:val="000000"/>
        </w:rPr>
        <w:t xml:space="preserve">Exjade </w:t>
      </w:r>
      <w:r w:rsidR="00736B46" w:rsidRPr="00756170">
        <w:rPr>
          <w:color w:val="000000"/>
        </w:rPr>
        <w:t xml:space="preserve">90 mg </w:t>
      </w:r>
      <w:bookmarkStart w:id="47" w:name="OLE_LINK193"/>
      <w:bookmarkStart w:id="48" w:name="OLE_LINK302"/>
      <w:r w:rsidR="00736B46" w:rsidRPr="00756170">
        <w:rPr>
          <w:color w:val="000000"/>
        </w:rPr>
        <w:t>pilloli miksija b’rita</w:t>
      </w:r>
      <w:bookmarkEnd w:id="47"/>
      <w:bookmarkEnd w:id="48"/>
    </w:p>
    <w:p w14:paraId="4C5377F4" w14:textId="77777777" w:rsidR="007B7F81" w:rsidRPr="00756170" w:rsidRDefault="007B7F81" w:rsidP="008E552D">
      <w:pPr>
        <w:tabs>
          <w:tab w:val="clear" w:pos="567"/>
        </w:tabs>
        <w:spacing w:line="240" w:lineRule="auto"/>
        <w:rPr>
          <w:color w:val="000000"/>
          <w:szCs w:val="22"/>
        </w:rPr>
      </w:pPr>
    </w:p>
    <w:p w14:paraId="4C5377F5" w14:textId="77777777" w:rsidR="007B7F81" w:rsidRPr="00756170" w:rsidRDefault="00AC5521" w:rsidP="008E552D">
      <w:pPr>
        <w:tabs>
          <w:tab w:val="clear" w:pos="567"/>
        </w:tabs>
        <w:spacing w:line="240" w:lineRule="auto"/>
        <w:rPr>
          <w:color w:val="000000"/>
          <w:szCs w:val="22"/>
        </w:rPr>
      </w:pPr>
      <w:r w:rsidRPr="00756170">
        <w:rPr>
          <w:color w:val="000000"/>
          <w:szCs w:val="22"/>
        </w:rPr>
        <w:t>d</w:t>
      </w:r>
      <w:r w:rsidR="007B7F81" w:rsidRPr="00756170">
        <w:rPr>
          <w:color w:val="000000"/>
          <w:szCs w:val="22"/>
        </w:rPr>
        <w:t>eferasirox</w:t>
      </w:r>
    </w:p>
    <w:p w14:paraId="4C5377F6" w14:textId="77777777" w:rsidR="007B7F81" w:rsidRPr="00756170" w:rsidRDefault="007B7F81" w:rsidP="008E552D">
      <w:pPr>
        <w:tabs>
          <w:tab w:val="clear" w:pos="567"/>
        </w:tabs>
        <w:spacing w:line="240" w:lineRule="auto"/>
        <w:rPr>
          <w:color w:val="000000"/>
          <w:szCs w:val="22"/>
        </w:rPr>
      </w:pPr>
    </w:p>
    <w:p w14:paraId="4C5377F7" w14:textId="77777777" w:rsidR="007B7F81" w:rsidRPr="00756170" w:rsidRDefault="007B7F81" w:rsidP="008E552D">
      <w:pPr>
        <w:tabs>
          <w:tab w:val="clear" w:pos="567"/>
        </w:tabs>
        <w:spacing w:line="240" w:lineRule="auto"/>
        <w:rPr>
          <w:color w:val="000000"/>
          <w:szCs w:val="22"/>
        </w:rPr>
      </w:pPr>
    </w:p>
    <w:p w14:paraId="4C5377F8"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7F9" w14:textId="77777777" w:rsidR="007B7F81" w:rsidRPr="00756170" w:rsidRDefault="007B7F81" w:rsidP="008E552D">
      <w:pPr>
        <w:tabs>
          <w:tab w:val="clear" w:pos="567"/>
        </w:tabs>
        <w:spacing w:line="240" w:lineRule="auto"/>
        <w:rPr>
          <w:color w:val="000000"/>
        </w:rPr>
      </w:pPr>
    </w:p>
    <w:p w14:paraId="4C5377FA" w14:textId="77777777" w:rsidR="00736B46" w:rsidRPr="00756170" w:rsidRDefault="00736B46" w:rsidP="008E552D">
      <w:pPr>
        <w:rPr>
          <w:rFonts w:eastAsia="Times New Roman"/>
          <w:noProof/>
          <w:szCs w:val="22"/>
          <w:lang w:eastAsia="en-US"/>
        </w:rPr>
      </w:pPr>
      <w:bookmarkStart w:id="49" w:name="OLE_LINK298"/>
      <w:bookmarkStart w:id="50" w:name="OLE_LINK299"/>
      <w:r w:rsidRPr="00756170">
        <w:rPr>
          <w:color w:val="000000"/>
          <w:szCs w:val="22"/>
        </w:rPr>
        <w:t>Kull pillola</w:t>
      </w:r>
      <w:r w:rsidRPr="00756170">
        <w:rPr>
          <w:noProof/>
          <w:szCs w:val="22"/>
        </w:rPr>
        <w:t xml:space="preserve"> fiha 90 mg ta’ deferasirox</w:t>
      </w:r>
      <w:bookmarkEnd w:id="49"/>
      <w:bookmarkEnd w:id="50"/>
      <w:r w:rsidRPr="00756170">
        <w:rPr>
          <w:noProof/>
          <w:szCs w:val="22"/>
        </w:rPr>
        <w:t>.</w:t>
      </w:r>
    </w:p>
    <w:p w14:paraId="4C5377FB" w14:textId="77777777" w:rsidR="007B7F81" w:rsidRPr="00756170" w:rsidRDefault="007B7F81" w:rsidP="008E552D">
      <w:pPr>
        <w:tabs>
          <w:tab w:val="clear" w:pos="567"/>
        </w:tabs>
        <w:spacing w:line="240" w:lineRule="auto"/>
        <w:rPr>
          <w:color w:val="000000"/>
          <w:szCs w:val="22"/>
        </w:rPr>
      </w:pPr>
    </w:p>
    <w:p w14:paraId="4C5377FC" w14:textId="77777777" w:rsidR="007B7F81" w:rsidRPr="00756170" w:rsidRDefault="007B7F81" w:rsidP="008E552D">
      <w:pPr>
        <w:tabs>
          <w:tab w:val="clear" w:pos="567"/>
        </w:tabs>
        <w:spacing w:line="240" w:lineRule="auto"/>
        <w:rPr>
          <w:color w:val="000000"/>
          <w:szCs w:val="22"/>
        </w:rPr>
      </w:pPr>
    </w:p>
    <w:p w14:paraId="4C5377FD"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7FE" w14:textId="77777777" w:rsidR="007B7F81" w:rsidRPr="00756170" w:rsidRDefault="007B7F81" w:rsidP="008E552D">
      <w:pPr>
        <w:tabs>
          <w:tab w:val="clear" w:pos="567"/>
        </w:tabs>
        <w:spacing w:line="240" w:lineRule="auto"/>
        <w:rPr>
          <w:color w:val="000000"/>
        </w:rPr>
      </w:pPr>
    </w:p>
    <w:p w14:paraId="4C5377FF" w14:textId="77777777" w:rsidR="007B7F81" w:rsidRPr="00756170" w:rsidRDefault="007B7F81" w:rsidP="008E552D">
      <w:pPr>
        <w:tabs>
          <w:tab w:val="clear" w:pos="567"/>
        </w:tabs>
        <w:spacing w:line="240" w:lineRule="auto"/>
        <w:rPr>
          <w:color w:val="000000"/>
          <w:szCs w:val="22"/>
        </w:rPr>
      </w:pPr>
    </w:p>
    <w:p w14:paraId="4C537800"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801" w14:textId="77777777" w:rsidR="007B7F81" w:rsidRPr="00756170" w:rsidRDefault="007B7F81" w:rsidP="008E552D">
      <w:pPr>
        <w:tabs>
          <w:tab w:val="clear" w:pos="567"/>
        </w:tabs>
        <w:spacing w:line="240" w:lineRule="auto"/>
        <w:rPr>
          <w:color w:val="000000"/>
        </w:rPr>
      </w:pPr>
    </w:p>
    <w:p w14:paraId="4C537802" w14:textId="77777777" w:rsidR="00736B46" w:rsidRPr="00756170" w:rsidRDefault="00736B46"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Pilloli miksija b’rita</w:t>
      </w:r>
    </w:p>
    <w:p w14:paraId="4C537803" w14:textId="77777777" w:rsidR="00736B46" w:rsidRPr="00756170" w:rsidRDefault="00736B46" w:rsidP="008E552D">
      <w:pPr>
        <w:rPr>
          <w:noProof/>
          <w:szCs w:val="22"/>
        </w:rPr>
      </w:pPr>
    </w:p>
    <w:p w14:paraId="4C537804" w14:textId="77777777" w:rsidR="00736B46" w:rsidRPr="00756170" w:rsidRDefault="00736B46" w:rsidP="008E552D">
      <w:pPr>
        <w:widowControl w:val="0"/>
        <w:tabs>
          <w:tab w:val="clear" w:pos="567"/>
          <w:tab w:val="left" w:pos="720"/>
        </w:tabs>
        <w:spacing w:line="240" w:lineRule="auto"/>
        <w:rPr>
          <w:color w:val="000000"/>
        </w:rPr>
      </w:pPr>
      <w:r w:rsidRPr="00756170">
        <w:rPr>
          <w:color w:val="000000"/>
        </w:rPr>
        <w:t>30 </w:t>
      </w:r>
      <w:bookmarkStart w:id="51" w:name="OLE_LINK305"/>
      <w:bookmarkStart w:id="52" w:name="OLE_LINK306"/>
      <w:r w:rsidR="00D91FEF" w:rsidRPr="00756170">
        <w:rPr>
          <w:color w:val="000000"/>
        </w:rPr>
        <w:t>pillola miksija b’rita</w:t>
      </w:r>
      <w:bookmarkEnd w:id="51"/>
      <w:bookmarkEnd w:id="52"/>
    </w:p>
    <w:p w14:paraId="4C537805" w14:textId="77777777" w:rsidR="00736B46" w:rsidRPr="00756170" w:rsidRDefault="00736B46" w:rsidP="008E552D">
      <w:pPr>
        <w:widowControl w:val="0"/>
        <w:tabs>
          <w:tab w:val="clear" w:pos="567"/>
          <w:tab w:val="left" w:pos="720"/>
        </w:tabs>
        <w:spacing w:line="240" w:lineRule="auto"/>
        <w:rPr>
          <w:color w:val="000000"/>
          <w:shd w:val="pct15" w:color="auto" w:fill="auto"/>
        </w:rPr>
      </w:pPr>
      <w:r w:rsidRPr="00756170">
        <w:rPr>
          <w:color w:val="000000"/>
          <w:shd w:val="pct15" w:color="auto" w:fill="auto"/>
        </w:rPr>
        <w:t>90 </w:t>
      </w:r>
      <w:r w:rsidR="004205BD" w:rsidRPr="00756170">
        <w:rPr>
          <w:color w:val="000000"/>
          <w:shd w:val="pct15" w:color="auto" w:fill="auto"/>
        </w:rPr>
        <w:t>pillola miksija b’rita</w:t>
      </w:r>
    </w:p>
    <w:p w14:paraId="4C537806" w14:textId="77777777" w:rsidR="007B7F81" w:rsidRPr="00756170" w:rsidRDefault="007B7F81" w:rsidP="008E552D">
      <w:pPr>
        <w:tabs>
          <w:tab w:val="clear" w:pos="567"/>
        </w:tabs>
        <w:spacing w:line="240" w:lineRule="auto"/>
        <w:rPr>
          <w:color w:val="000000"/>
          <w:szCs w:val="22"/>
        </w:rPr>
      </w:pPr>
    </w:p>
    <w:p w14:paraId="4C537807" w14:textId="77777777" w:rsidR="007B7F81" w:rsidRPr="00756170" w:rsidRDefault="007B7F81" w:rsidP="008E552D">
      <w:pPr>
        <w:tabs>
          <w:tab w:val="clear" w:pos="567"/>
        </w:tabs>
        <w:spacing w:line="240" w:lineRule="auto"/>
        <w:rPr>
          <w:color w:val="000000"/>
          <w:szCs w:val="22"/>
        </w:rPr>
      </w:pPr>
    </w:p>
    <w:p w14:paraId="4C537808"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809" w14:textId="77777777" w:rsidR="007B7F81" w:rsidRPr="00756170" w:rsidRDefault="007B7F81" w:rsidP="008E552D">
      <w:pPr>
        <w:tabs>
          <w:tab w:val="clear" w:pos="567"/>
        </w:tabs>
        <w:spacing w:line="240" w:lineRule="auto"/>
        <w:rPr>
          <w:color w:val="000000"/>
        </w:rPr>
      </w:pPr>
    </w:p>
    <w:p w14:paraId="4C53780A" w14:textId="77777777" w:rsidR="00A7565E" w:rsidRPr="00756170" w:rsidRDefault="007B7F81" w:rsidP="008E552D">
      <w:pPr>
        <w:tabs>
          <w:tab w:val="clear" w:pos="567"/>
        </w:tabs>
        <w:spacing w:line="240" w:lineRule="auto"/>
        <w:rPr>
          <w:color w:val="000000"/>
          <w:szCs w:val="22"/>
        </w:rPr>
      </w:pPr>
      <w:r w:rsidRPr="00756170">
        <w:rPr>
          <w:color w:val="000000"/>
          <w:szCs w:val="22"/>
        </w:rPr>
        <w:t>Aqra l-fuljett ta’ tagħrif qabel l-użu.</w:t>
      </w:r>
    </w:p>
    <w:p w14:paraId="4C53780B" w14:textId="77777777" w:rsidR="007B7F81" w:rsidRPr="00756170" w:rsidRDefault="00A7565E" w:rsidP="008E552D">
      <w:pPr>
        <w:tabs>
          <w:tab w:val="clear" w:pos="567"/>
        </w:tabs>
        <w:spacing w:line="240" w:lineRule="auto"/>
        <w:rPr>
          <w:color w:val="000000"/>
          <w:szCs w:val="22"/>
        </w:rPr>
      </w:pPr>
      <w:r w:rsidRPr="00756170">
        <w:rPr>
          <w:color w:val="000000"/>
          <w:szCs w:val="22"/>
        </w:rPr>
        <w:t>Użu orali.</w:t>
      </w:r>
    </w:p>
    <w:p w14:paraId="4C53780C" w14:textId="77777777" w:rsidR="007B7F81" w:rsidRPr="00756170" w:rsidRDefault="007B7F81" w:rsidP="008E552D">
      <w:pPr>
        <w:tabs>
          <w:tab w:val="clear" w:pos="567"/>
        </w:tabs>
        <w:spacing w:line="240" w:lineRule="auto"/>
        <w:rPr>
          <w:color w:val="000000"/>
          <w:szCs w:val="22"/>
        </w:rPr>
      </w:pPr>
    </w:p>
    <w:p w14:paraId="4C53780D" w14:textId="77777777" w:rsidR="007B7F81" w:rsidRPr="00756170" w:rsidRDefault="007B7F81" w:rsidP="008E552D">
      <w:pPr>
        <w:tabs>
          <w:tab w:val="clear" w:pos="567"/>
        </w:tabs>
        <w:spacing w:line="240" w:lineRule="auto"/>
        <w:rPr>
          <w:color w:val="000000"/>
          <w:szCs w:val="22"/>
        </w:rPr>
      </w:pPr>
    </w:p>
    <w:p w14:paraId="4C53780E"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80F" w14:textId="77777777" w:rsidR="007B7F81" w:rsidRPr="00756170" w:rsidRDefault="007B7F81" w:rsidP="008E552D">
      <w:pPr>
        <w:tabs>
          <w:tab w:val="clear" w:pos="567"/>
        </w:tabs>
        <w:spacing w:line="240" w:lineRule="auto"/>
        <w:rPr>
          <w:color w:val="000000"/>
        </w:rPr>
      </w:pPr>
    </w:p>
    <w:p w14:paraId="4C537810" w14:textId="77777777" w:rsidR="007B7F81" w:rsidRPr="00756170" w:rsidRDefault="007B7F81" w:rsidP="008E552D">
      <w:pPr>
        <w:tabs>
          <w:tab w:val="clear" w:pos="567"/>
        </w:tabs>
        <w:spacing w:line="240" w:lineRule="auto"/>
        <w:rPr>
          <w:color w:val="000000"/>
          <w:szCs w:val="22"/>
        </w:rPr>
      </w:pPr>
      <w:r w:rsidRPr="00756170">
        <w:rPr>
          <w:color w:val="000000"/>
          <w:szCs w:val="22"/>
        </w:rPr>
        <w:t>Żomm fejn ma jidhirx u ma jintlaħaqx mit-tfal.</w:t>
      </w:r>
    </w:p>
    <w:p w14:paraId="4C537811" w14:textId="77777777" w:rsidR="007B7F81" w:rsidRPr="00756170" w:rsidRDefault="007B7F81" w:rsidP="008E552D">
      <w:pPr>
        <w:tabs>
          <w:tab w:val="clear" w:pos="567"/>
        </w:tabs>
        <w:spacing w:line="240" w:lineRule="auto"/>
        <w:rPr>
          <w:color w:val="000000"/>
          <w:szCs w:val="22"/>
        </w:rPr>
      </w:pPr>
    </w:p>
    <w:p w14:paraId="4C537812" w14:textId="77777777" w:rsidR="007B7F81" w:rsidRPr="00756170" w:rsidRDefault="007B7F81" w:rsidP="008E552D">
      <w:pPr>
        <w:tabs>
          <w:tab w:val="clear" w:pos="567"/>
        </w:tabs>
        <w:spacing w:line="240" w:lineRule="auto"/>
        <w:rPr>
          <w:color w:val="000000"/>
          <w:szCs w:val="22"/>
        </w:rPr>
      </w:pPr>
    </w:p>
    <w:p w14:paraId="4C537813"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814" w14:textId="77777777" w:rsidR="007B7F81" w:rsidRPr="00756170" w:rsidRDefault="007B7F81" w:rsidP="008E552D">
      <w:pPr>
        <w:tabs>
          <w:tab w:val="clear" w:pos="567"/>
        </w:tabs>
        <w:spacing w:line="240" w:lineRule="auto"/>
        <w:rPr>
          <w:color w:val="000000"/>
        </w:rPr>
      </w:pPr>
    </w:p>
    <w:p w14:paraId="4C537815" w14:textId="77777777" w:rsidR="007B7F81" w:rsidRPr="00756170" w:rsidRDefault="007B7F81" w:rsidP="008E552D">
      <w:pPr>
        <w:tabs>
          <w:tab w:val="clear" w:pos="567"/>
        </w:tabs>
        <w:spacing w:line="240" w:lineRule="auto"/>
        <w:rPr>
          <w:color w:val="000000"/>
          <w:szCs w:val="22"/>
        </w:rPr>
      </w:pPr>
    </w:p>
    <w:p w14:paraId="4C537816"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817" w14:textId="77777777" w:rsidR="007B7F81" w:rsidRPr="00756170" w:rsidRDefault="007B7F81" w:rsidP="008E552D">
      <w:pPr>
        <w:tabs>
          <w:tab w:val="clear" w:pos="567"/>
        </w:tabs>
        <w:spacing w:line="240" w:lineRule="auto"/>
        <w:rPr>
          <w:color w:val="000000"/>
        </w:rPr>
      </w:pPr>
    </w:p>
    <w:p w14:paraId="4C537818" w14:textId="77777777" w:rsidR="007B7F81" w:rsidRPr="00756170" w:rsidRDefault="007B7F81" w:rsidP="008E552D">
      <w:pPr>
        <w:tabs>
          <w:tab w:val="clear" w:pos="567"/>
        </w:tabs>
        <w:spacing w:line="240" w:lineRule="auto"/>
        <w:rPr>
          <w:color w:val="000000"/>
          <w:szCs w:val="22"/>
        </w:rPr>
      </w:pPr>
      <w:r w:rsidRPr="00756170">
        <w:rPr>
          <w:color w:val="000000"/>
          <w:szCs w:val="22"/>
        </w:rPr>
        <w:t>EXP</w:t>
      </w:r>
    </w:p>
    <w:p w14:paraId="4C537819" w14:textId="77777777" w:rsidR="007B7F81" w:rsidRPr="00756170" w:rsidRDefault="007B7F81" w:rsidP="008E552D">
      <w:pPr>
        <w:tabs>
          <w:tab w:val="clear" w:pos="567"/>
        </w:tabs>
        <w:spacing w:line="240" w:lineRule="auto"/>
        <w:rPr>
          <w:color w:val="000000"/>
          <w:szCs w:val="22"/>
        </w:rPr>
      </w:pPr>
    </w:p>
    <w:p w14:paraId="4C53781A" w14:textId="77777777" w:rsidR="007B7F81" w:rsidRPr="00756170" w:rsidRDefault="007B7F81" w:rsidP="008E552D">
      <w:pPr>
        <w:tabs>
          <w:tab w:val="clear" w:pos="567"/>
        </w:tabs>
        <w:spacing w:line="240" w:lineRule="auto"/>
        <w:rPr>
          <w:color w:val="000000"/>
          <w:szCs w:val="22"/>
        </w:rPr>
      </w:pPr>
    </w:p>
    <w:p w14:paraId="4C53781B"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81C" w14:textId="77777777" w:rsidR="007B7F81" w:rsidRPr="00756170" w:rsidRDefault="007B7F81" w:rsidP="008E552D">
      <w:pPr>
        <w:tabs>
          <w:tab w:val="clear" w:pos="567"/>
        </w:tabs>
        <w:spacing w:line="240" w:lineRule="auto"/>
        <w:rPr>
          <w:color w:val="000000"/>
        </w:rPr>
      </w:pPr>
    </w:p>
    <w:p w14:paraId="4C53781D" w14:textId="77777777" w:rsidR="007B7F81" w:rsidRPr="00756170" w:rsidRDefault="007B7F81" w:rsidP="008E552D">
      <w:pPr>
        <w:tabs>
          <w:tab w:val="clear" w:pos="567"/>
        </w:tabs>
        <w:spacing w:line="240" w:lineRule="auto"/>
        <w:rPr>
          <w:color w:val="000000"/>
          <w:szCs w:val="22"/>
        </w:rPr>
      </w:pPr>
    </w:p>
    <w:p w14:paraId="4C53781E"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81F" w14:textId="77777777" w:rsidR="007B7F81" w:rsidRPr="00756170" w:rsidRDefault="007B7F81" w:rsidP="008E552D">
      <w:pPr>
        <w:tabs>
          <w:tab w:val="clear" w:pos="567"/>
        </w:tabs>
        <w:spacing w:line="240" w:lineRule="auto"/>
        <w:rPr>
          <w:color w:val="000000"/>
        </w:rPr>
      </w:pPr>
    </w:p>
    <w:p w14:paraId="4C537820" w14:textId="77777777" w:rsidR="007B7F81" w:rsidRPr="00756170" w:rsidRDefault="007B7F81" w:rsidP="008E552D">
      <w:pPr>
        <w:tabs>
          <w:tab w:val="clear" w:pos="567"/>
        </w:tabs>
        <w:spacing w:line="240" w:lineRule="auto"/>
        <w:rPr>
          <w:color w:val="000000"/>
          <w:szCs w:val="22"/>
        </w:rPr>
      </w:pPr>
    </w:p>
    <w:p w14:paraId="4C537821"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822" w14:textId="77777777" w:rsidR="007B7F81" w:rsidRPr="00756170" w:rsidRDefault="007B7F81" w:rsidP="008E552D">
      <w:pPr>
        <w:tabs>
          <w:tab w:val="clear" w:pos="567"/>
        </w:tabs>
        <w:spacing w:line="240" w:lineRule="auto"/>
        <w:rPr>
          <w:color w:val="000000"/>
        </w:rPr>
      </w:pPr>
    </w:p>
    <w:p w14:paraId="4C537823" w14:textId="77777777" w:rsidR="007B7F81" w:rsidRPr="00756170" w:rsidRDefault="007B7F81" w:rsidP="008E552D">
      <w:pPr>
        <w:keepNext/>
        <w:widowControl w:val="0"/>
        <w:tabs>
          <w:tab w:val="clear" w:pos="567"/>
        </w:tabs>
        <w:spacing w:line="240" w:lineRule="auto"/>
        <w:rPr>
          <w:color w:val="000000"/>
          <w:szCs w:val="22"/>
        </w:rPr>
      </w:pPr>
      <w:r w:rsidRPr="00756170">
        <w:rPr>
          <w:color w:val="000000"/>
          <w:szCs w:val="22"/>
        </w:rPr>
        <w:t>Novartis Europharm Limited</w:t>
      </w:r>
    </w:p>
    <w:p w14:paraId="4C537824" w14:textId="77777777" w:rsidR="00226CEC" w:rsidRPr="00756170" w:rsidRDefault="00226CEC" w:rsidP="008E552D">
      <w:pPr>
        <w:keepNext/>
        <w:widowControl w:val="0"/>
        <w:spacing w:line="240" w:lineRule="auto"/>
        <w:rPr>
          <w:color w:val="000000"/>
        </w:rPr>
      </w:pPr>
      <w:r w:rsidRPr="00756170">
        <w:rPr>
          <w:color w:val="000000"/>
        </w:rPr>
        <w:t>Vista Building</w:t>
      </w:r>
    </w:p>
    <w:p w14:paraId="4C537825"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826" w14:textId="77777777" w:rsidR="00226CEC" w:rsidRPr="00756170" w:rsidRDefault="00226CEC" w:rsidP="008E552D">
      <w:pPr>
        <w:keepNext/>
        <w:widowControl w:val="0"/>
        <w:spacing w:line="240" w:lineRule="auto"/>
        <w:rPr>
          <w:color w:val="000000"/>
        </w:rPr>
      </w:pPr>
      <w:r w:rsidRPr="00756170">
        <w:rPr>
          <w:color w:val="000000"/>
        </w:rPr>
        <w:t>Dublin 4</w:t>
      </w:r>
    </w:p>
    <w:p w14:paraId="4C537827" w14:textId="77777777" w:rsidR="00226CEC" w:rsidRPr="00756170" w:rsidRDefault="00226CEC" w:rsidP="008E552D">
      <w:pPr>
        <w:spacing w:line="240" w:lineRule="auto"/>
        <w:rPr>
          <w:color w:val="000000"/>
        </w:rPr>
      </w:pPr>
      <w:r w:rsidRPr="00756170">
        <w:rPr>
          <w:color w:val="000000"/>
        </w:rPr>
        <w:t>L-Irlanda</w:t>
      </w:r>
    </w:p>
    <w:p w14:paraId="4C537828" w14:textId="77777777" w:rsidR="007B7F81" w:rsidRPr="00756170" w:rsidRDefault="007B7F81" w:rsidP="008E552D">
      <w:pPr>
        <w:tabs>
          <w:tab w:val="clear" w:pos="567"/>
        </w:tabs>
        <w:spacing w:line="240" w:lineRule="auto"/>
        <w:rPr>
          <w:color w:val="000000"/>
          <w:szCs w:val="22"/>
        </w:rPr>
      </w:pPr>
    </w:p>
    <w:p w14:paraId="4C537829" w14:textId="77777777" w:rsidR="007B7F81" w:rsidRPr="00756170" w:rsidRDefault="007B7F81" w:rsidP="008E552D">
      <w:pPr>
        <w:tabs>
          <w:tab w:val="clear" w:pos="567"/>
        </w:tabs>
        <w:spacing w:line="240" w:lineRule="auto"/>
        <w:rPr>
          <w:color w:val="000000"/>
          <w:szCs w:val="22"/>
        </w:rPr>
      </w:pPr>
    </w:p>
    <w:p w14:paraId="4C53782A"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82B" w14:textId="77777777" w:rsidR="007B7F81" w:rsidRPr="00756170" w:rsidRDefault="007B7F81" w:rsidP="008E552D">
      <w:pPr>
        <w:tabs>
          <w:tab w:val="clear" w:pos="567"/>
        </w:tabs>
        <w:spacing w:line="240" w:lineRule="auto"/>
        <w:rPr>
          <w:color w:val="000000"/>
        </w:rPr>
      </w:pPr>
    </w:p>
    <w:p w14:paraId="4C53782C" w14:textId="77777777" w:rsidR="004205BD" w:rsidRPr="00756170" w:rsidRDefault="004205BD" w:rsidP="008E552D">
      <w:pPr>
        <w:rPr>
          <w:rFonts w:eastAsia="Times New Roman"/>
          <w:color w:val="000000"/>
          <w:shd w:val="clear" w:color="auto" w:fill="D9D9D9"/>
          <w:lang w:eastAsia="en-US"/>
        </w:rPr>
      </w:pPr>
      <w:r w:rsidRPr="00756170">
        <w:rPr>
          <w:color w:val="000000"/>
          <w:szCs w:val="22"/>
        </w:rPr>
        <w:t>EU/1/06/356/01</w:t>
      </w:r>
      <w:r w:rsidRPr="00756170">
        <w:rPr>
          <w:szCs w:val="22"/>
        </w:rPr>
        <w:t>1</w:t>
      </w:r>
      <w:r w:rsidRPr="00756170">
        <w:rPr>
          <w:szCs w:val="22"/>
        </w:rPr>
        <w:tab/>
      </w:r>
      <w:r w:rsidRPr="00756170">
        <w:rPr>
          <w:szCs w:val="22"/>
        </w:rPr>
        <w:tab/>
      </w:r>
      <w:r w:rsidRPr="00756170">
        <w:rPr>
          <w:szCs w:val="22"/>
        </w:rPr>
        <w:tab/>
      </w:r>
      <w:r w:rsidRPr="00756170">
        <w:rPr>
          <w:rFonts w:eastAsia="Times New Roman"/>
          <w:color w:val="000000"/>
          <w:shd w:val="clear" w:color="auto" w:fill="D9D9D9"/>
          <w:lang w:eastAsia="en-US"/>
        </w:rPr>
        <w:t>30 </w:t>
      </w:r>
      <w:r w:rsidR="000858B1" w:rsidRPr="00756170">
        <w:rPr>
          <w:rFonts w:eastAsia="Times New Roman"/>
          <w:color w:val="000000"/>
          <w:shd w:val="clear" w:color="auto" w:fill="D9D9D9"/>
          <w:lang w:eastAsia="en-US"/>
        </w:rPr>
        <w:t>pillola miksija b’rita</w:t>
      </w:r>
    </w:p>
    <w:p w14:paraId="4C53782D" w14:textId="77777777" w:rsidR="004205BD" w:rsidRPr="00756170" w:rsidRDefault="004205BD" w:rsidP="008E552D">
      <w:pPr>
        <w:rPr>
          <w:color w:val="000000"/>
          <w:shd w:val="clear" w:color="auto" w:fill="D9D9D9"/>
        </w:rPr>
      </w:pPr>
      <w:r w:rsidRPr="00756170">
        <w:rPr>
          <w:color w:val="000000"/>
          <w:szCs w:val="22"/>
          <w:shd w:val="pct15" w:color="auto" w:fill="auto"/>
        </w:rPr>
        <w:t>EU/1/06/356/01</w:t>
      </w:r>
      <w:r w:rsidRPr="00756170">
        <w:rPr>
          <w:szCs w:val="22"/>
          <w:shd w:val="pct15" w:color="auto" w:fill="auto"/>
        </w:rPr>
        <w:t>2</w:t>
      </w:r>
      <w:r w:rsidRPr="00756170">
        <w:rPr>
          <w:szCs w:val="22"/>
        </w:rPr>
        <w:tab/>
      </w:r>
      <w:r w:rsidRPr="00756170">
        <w:rPr>
          <w:szCs w:val="22"/>
        </w:rPr>
        <w:tab/>
      </w:r>
      <w:r w:rsidRPr="00756170">
        <w:rPr>
          <w:szCs w:val="22"/>
        </w:rPr>
        <w:tab/>
      </w:r>
      <w:r w:rsidRPr="00756170">
        <w:rPr>
          <w:rFonts w:eastAsia="Times New Roman"/>
          <w:color w:val="000000"/>
          <w:shd w:val="clear" w:color="auto" w:fill="D9D9D9"/>
          <w:lang w:eastAsia="en-US"/>
        </w:rPr>
        <w:t>90 </w:t>
      </w:r>
      <w:r w:rsidR="000858B1" w:rsidRPr="00756170">
        <w:rPr>
          <w:rFonts w:eastAsia="Times New Roman"/>
          <w:color w:val="000000"/>
          <w:shd w:val="clear" w:color="auto" w:fill="D9D9D9"/>
          <w:lang w:eastAsia="en-US"/>
        </w:rPr>
        <w:t>pillola miksija b’rita</w:t>
      </w:r>
    </w:p>
    <w:p w14:paraId="4C53782E" w14:textId="77777777" w:rsidR="007B7F81" w:rsidRPr="00756170" w:rsidRDefault="007B7F81" w:rsidP="008E552D">
      <w:pPr>
        <w:tabs>
          <w:tab w:val="clear" w:pos="567"/>
        </w:tabs>
        <w:spacing w:line="240" w:lineRule="auto"/>
        <w:rPr>
          <w:color w:val="000000"/>
          <w:szCs w:val="22"/>
        </w:rPr>
      </w:pPr>
    </w:p>
    <w:p w14:paraId="4C53782F" w14:textId="77777777" w:rsidR="007B7F81" w:rsidRPr="00756170" w:rsidRDefault="007B7F81" w:rsidP="008E552D">
      <w:pPr>
        <w:tabs>
          <w:tab w:val="clear" w:pos="567"/>
        </w:tabs>
        <w:spacing w:line="240" w:lineRule="auto"/>
        <w:rPr>
          <w:color w:val="000000"/>
          <w:szCs w:val="22"/>
        </w:rPr>
      </w:pPr>
    </w:p>
    <w:p w14:paraId="4C537830"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831" w14:textId="77777777" w:rsidR="007B7F81" w:rsidRPr="00756170" w:rsidRDefault="007B7F81" w:rsidP="008E552D">
      <w:pPr>
        <w:tabs>
          <w:tab w:val="clear" w:pos="567"/>
        </w:tabs>
        <w:spacing w:line="240" w:lineRule="auto"/>
        <w:rPr>
          <w:color w:val="000000"/>
        </w:rPr>
      </w:pPr>
    </w:p>
    <w:p w14:paraId="4C537832" w14:textId="77777777" w:rsidR="007B7F81" w:rsidRPr="00756170" w:rsidRDefault="007B7F81" w:rsidP="008E552D">
      <w:pPr>
        <w:tabs>
          <w:tab w:val="clear" w:pos="567"/>
        </w:tabs>
        <w:spacing w:line="240" w:lineRule="auto"/>
        <w:rPr>
          <w:color w:val="000000"/>
          <w:szCs w:val="22"/>
        </w:rPr>
      </w:pPr>
      <w:r w:rsidRPr="00756170">
        <w:rPr>
          <w:color w:val="000000"/>
          <w:szCs w:val="22"/>
        </w:rPr>
        <w:t>Lot</w:t>
      </w:r>
    </w:p>
    <w:p w14:paraId="4C537833" w14:textId="77777777" w:rsidR="007B7F81" w:rsidRPr="00756170" w:rsidRDefault="007B7F81" w:rsidP="008E552D">
      <w:pPr>
        <w:tabs>
          <w:tab w:val="clear" w:pos="567"/>
        </w:tabs>
        <w:spacing w:line="240" w:lineRule="auto"/>
        <w:rPr>
          <w:color w:val="000000"/>
          <w:szCs w:val="22"/>
        </w:rPr>
      </w:pPr>
    </w:p>
    <w:p w14:paraId="4C537834" w14:textId="77777777" w:rsidR="007B7F81" w:rsidRPr="00756170" w:rsidRDefault="007B7F81" w:rsidP="008E552D">
      <w:pPr>
        <w:tabs>
          <w:tab w:val="clear" w:pos="567"/>
        </w:tabs>
        <w:spacing w:line="240" w:lineRule="auto"/>
        <w:rPr>
          <w:color w:val="000000"/>
          <w:szCs w:val="22"/>
        </w:rPr>
      </w:pPr>
    </w:p>
    <w:p w14:paraId="4C537835"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836" w14:textId="77777777" w:rsidR="007B7F81" w:rsidRPr="00756170" w:rsidRDefault="007B7F81" w:rsidP="008E552D">
      <w:pPr>
        <w:tabs>
          <w:tab w:val="clear" w:pos="567"/>
        </w:tabs>
        <w:spacing w:line="240" w:lineRule="auto"/>
        <w:rPr>
          <w:color w:val="000000"/>
        </w:rPr>
      </w:pPr>
    </w:p>
    <w:p w14:paraId="4C537837" w14:textId="77777777" w:rsidR="007B7F81" w:rsidRPr="00756170" w:rsidRDefault="007B7F81" w:rsidP="008E552D">
      <w:pPr>
        <w:tabs>
          <w:tab w:val="clear" w:pos="567"/>
        </w:tabs>
        <w:spacing w:line="240" w:lineRule="auto"/>
        <w:rPr>
          <w:color w:val="000000"/>
          <w:szCs w:val="22"/>
        </w:rPr>
      </w:pPr>
    </w:p>
    <w:p w14:paraId="4C537838"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839" w14:textId="77777777" w:rsidR="007B7F81" w:rsidRPr="00756170" w:rsidRDefault="007B7F81" w:rsidP="008E552D">
      <w:pPr>
        <w:tabs>
          <w:tab w:val="clear" w:pos="567"/>
        </w:tabs>
        <w:spacing w:line="240" w:lineRule="auto"/>
        <w:rPr>
          <w:color w:val="000000"/>
        </w:rPr>
      </w:pPr>
    </w:p>
    <w:p w14:paraId="4C53783A" w14:textId="77777777" w:rsidR="007B7F81" w:rsidRPr="00756170" w:rsidRDefault="007B7F81" w:rsidP="008E552D">
      <w:pPr>
        <w:tabs>
          <w:tab w:val="clear" w:pos="567"/>
        </w:tabs>
        <w:spacing w:line="240" w:lineRule="auto"/>
        <w:rPr>
          <w:color w:val="000000"/>
          <w:szCs w:val="22"/>
        </w:rPr>
      </w:pPr>
    </w:p>
    <w:p w14:paraId="4C53783B" w14:textId="77777777" w:rsidR="007B7F81" w:rsidRPr="00756170" w:rsidRDefault="007B7F81"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83C" w14:textId="77777777" w:rsidR="007B7F81" w:rsidRPr="00756170" w:rsidRDefault="007B7F81" w:rsidP="008E552D">
      <w:pPr>
        <w:tabs>
          <w:tab w:val="clear" w:pos="567"/>
        </w:tabs>
        <w:spacing w:line="240" w:lineRule="auto"/>
        <w:rPr>
          <w:color w:val="000000"/>
          <w:szCs w:val="22"/>
        </w:rPr>
      </w:pPr>
    </w:p>
    <w:p w14:paraId="4C53783D" w14:textId="77777777" w:rsidR="000858B1" w:rsidRPr="00756170" w:rsidRDefault="000858B1" w:rsidP="008E552D">
      <w:pPr>
        <w:rPr>
          <w:rFonts w:eastAsia="Times New Roman"/>
          <w:noProof/>
          <w:szCs w:val="22"/>
          <w:shd w:val="clear" w:color="auto" w:fill="CCCCCC"/>
          <w:lang w:eastAsia="en-US"/>
        </w:rPr>
      </w:pPr>
      <w:r w:rsidRPr="00756170">
        <w:rPr>
          <w:color w:val="000000"/>
        </w:rPr>
        <w:t>Exjade 90 mg</w:t>
      </w:r>
    </w:p>
    <w:p w14:paraId="4C53783E" w14:textId="77777777" w:rsidR="007B7F81" w:rsidRPr="00756170" w:rsidRDefault="007B7F81" w:rsidP="008E552D">
      <w:pPr>
        <w:pStyle w:val="Text"/>
        <w:widowControl w:val="0"/>
        <w:spacing w:before="0"/>
        <w:jc w:val="left"/>
        <w:rPr>
          <w:color w:val="000000"/>
          <w:sz w:val="22"/>
          <w:szCs w:val="22"/>
          <w:lang w:val="mt-MT"/>
        </w:rPr>
      </w:pPr>
    </w:p>
    <w:p w14:paraId="4C53783F" w14:textId="77777777" w:rsidR="00E80B1D" w:rsidRPr="00756170" w:rsidRDefault="00E80B1D" w:rsidP="008E552D">
      <w:pPr>
        <w:pStyle w:val="Text"/>
        <w:widowControl w:val="0"/>
        <w:spacing w:before="0"/>
        <w:jc w:val="left"/>
        <w:rPr>
          <w:color w:val="000000"/>
          <w:sz w:val="22"/>
          <w:szCs w:val="22"/>
          <w:lang w:val="mt-MT"/>
        </w:rPr>
      </w:pPr>
    </w:p>
    <w:p w14:paraId="4C537840" w14:textId="77777777" w:rsidR="00E80B1D" w:rsidRPr="00756170" w:rsidRDefault="00E80B1D"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lang w:val="de-CH"/>
        </w:rPr>
        <w:t>17.</w:t>
      </w:r>
      <w:r w:rsidRPr="00756170">
        <w:rPr>
          <w:b/>
          <w:noProof/>
          <w:lang w:val="de-CH"/>
        </w:rPr>
        <w:tab/>
      </w:r>
      <w:r w:rsidRPr="00756170">
        <w:rPr>
          <w:b/>
          <w:noProof/>
        </w:rPr>
        <w:t>IDENTIFIKATUR UNIKU – BARCODE 2D</w:t>
      </w:r>
    </w:p>
    <w:p w14:paraId="4C537841" w14:textId="77777777" w:rsidR="00E80B1D" w:rsidRPr="00756170" w:rsidRDefault="00E80B1D" w:rsidP="008E552D">
      <w:pPr>
        <w:widowControl w:val="0"/>
        <w:tabs>
          <w:tab w:val="clear" w:pos="567"/>
          <w:tab w:val="left" w:pos="720"/>
        </w:tabs>
        <w:spacing w:line="240" w:lineRule="auto"/>
        <w:rPr>
          <w:noProof/>
        </w:rPr>
      </w:pPr>
    </w:p>
    <w:p w14:paraId="4C537842" w14:textId="23C1B70F" w:rsidR="00E80B1D" w:rsidRPr="00756170" w:rsidRDefault="00E80B1D" w:rsidP="008E552D">
      <w:pPr>
        <w:widowControl w:val="0"/>
        <w:tabs>
          <w:tab w:val="clear" w:pos="567"/>
          <w:tab w:val="left" w:pos="720"/>
        </w:tabs>
        <w:spacing w:line="240" w:lineRule="auto"/>
        <w:rPr>
          <w:shd w:val="pct15" w:color="auto" w:fill="auto"/>
        </w:rPr>
      </w:pPr>
      <w:r w:rsidRPr="00756170">
        <w:rPr>
          <w:shd w:val="pct15" w:color="auto" w:fill="auto"/>
        </w:rPr>
        <w:t>barcode 2D li jkollu l-identifikatur uniku inkluż.</w:t>
      </w:r>
    </w:p>
    <w:p w14:paraId="4C537843" w14:textId="77777777" w:rsidR="00E80B1D" w:rsidRPr="00756170" w:rsidRDefault="00E80B1D" w:rsidP="008E552D">
      <w:pPr>
        <w:widowControl w:val="0"/>
        <w:tabs>
          <w:tab w:val="clear" w:pos="567"/>
          <w:tab w:val="left" w:pos="720"/>
        </w:tabs>
        <w:spacing w:line="240" w:lineRule="auto"/>
        <w:rPr>
          <w:noProof/>
        </w:rPr>
      </w:pPr>
    </w:p>
    <w:p w14:paraId="4C537844" w14:textId="77777777" w:rsidR="00E80B1D" w:rsidRPr="00756170" w:rsidRDefault="00E80B1D" w:rsidP="008E552D">
      <w:pPr>
        <w:widowControl w:val="0"/>
        <w:tabs>
          <w:tab w:val="clear" w:pos="567"/>
          <w:tab w:val="left" w:pos="720"/>
        </w:tabs>
        <w:spacing w:line="240" w:lineRule="auto"/>
        <w:rPr>
          <w:noProof/>
        </w:rPr>
      </w:pPr>
    </w:p>
    <w:p w14:paraId="4C537845" w14:textId="77777777" w:rsidR="00E80B1D" w:rsidRPr="00756170" w:rsidRDefault="00E80B1D"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4C537846" w14:textId="77777777" w:rsidR="00E80B1D" w:rsidRPr="00756170" w:rsidRDefault="00E80B1D" w:rsidP="008E552D">
      <w:pPr>
        <w:widowControl w:val="0"/>
        <w:tabs>
          <w:tab w:val="clear" w:pos="567"/>
          <w:tab w:val="left" w:pos="720"/>
        </w:tabs>
        <w:spacing w:line="240" w:lineRule="auto"/>
        <w:rPr>
          <w:noProof/>
        </w:rPr>
      </w:pPr>
    </w:p>
    <w:p w14:paraId="4C537847" w14:textId="7B6E8A44" w:rsidR="00E80B1D" w:rsidRPr="00756170" w:rsidRDefault="00E80B1D" w:rsidP="008E552D">
      <w:pPr>
        <w:widowControl w:val="0"/>
        <w:tabs>
          <w:tab w:val="clear" w:pos="567"/>
          <w:tab w:val="left" w:pos="720"/>
        </w:tabs>
      </w:pPr>
      <w:r w:rsidRPr="00756170">
        <w:t>PC</w:t>
      </w:r>
    </w:p>
    <w:p w14:paraId="4C537848" w14:textId="5ABB3EC0" w:rsidR="00E80B1D" w:rsidRPr="00756170" w:rsidRDefault="00E80B1D" w:rsidP="008E552D">
      <w:pPr>
        <w:widowControl w:val="0"/>
        <w:tabs>
          <w:tab w:val="clear" w:pos="567"/>
          <w:tab w:val="left" w:pos="720"/>
        </w:tabs>
        <w:rPr>
          <w:szCs w:val="22"/>
        </w:rPr>
      </w:pPr>
      <w:r w:rsidRPr="00756170">
        <w:t>SN</w:t>
      </w:r>
    </w:p>
    <w:p w14:paraId="4C537849" w14:textId="5C6322E4" w:rsidR="00E80B1D" w:rsidRPr="00756170" w:rsidRDefault="00E80B1D" w:rsidP="008E552D">
      <w:pPr>
        <w:pStyle w:val="Text"/>
        <w:widowControl w:val="0"/>
        <w:spacing w:before="0"/>
        <w:jc w:val="left"/>
        <w:rPr>
          <w:sz w:val="22"/>
          <w:szCs w:val="22"/>
          <w:lang w:val="mt-MT"/>
        </w:rPr>
      </w:pPr>
      <w:r w:rsidRPr="00756170">
        <w:rPr>
          <w:sz w:val="22"/>
          <w:szCs w:val="22"/>
          <w:lang w:val="mt-MT"/>
        </w:rPr>
        <w:t>NN</w:t>
      </w:r>
    </w:p>
    <w:p w14:paraId="4C53784A" w14:textId="77777777" w:rsidR="00E00585" w:rsidRPr="00756170" w:rsidRDefault="00E00585" w:rsidP="008E552D">
      <w:pPr>
        <w:pStyle w:val="Text"/>
        <w:widowControl w:val="0"/>
        <w:spacing w:before="0"/>
        <w:jc w:val="left"/>
        <w:rPr>
          <w:sz w:val="22"/>
          <w:szCs w:val="22"/>
          <w:lang w:val="mt-MT"/>
        </w:rPr>
      </w:pPr>
    </w:p>
    <w:p w14:paraId="4C53784B" w14:textId="77777777" w:rsidR="00E80B1D" w:rsidRPr="00756170" w:rsidRDefault="00E80B1D" w:rsidP="008E552D">
      <w:pPr>
        <w:pStyle w:val="Text"/>
        <w:widowControl w:val="0"/>
        <w:spacing w:before="0"/>
        <w:jc w:val="left"/>
        <w:rPr>
          <w:color w:val="000000"/>
          <w:sz w:val="22"/>
          <w:szCs w:val="22"/>
          <w:lang w:val="mt-MT"/>
        </w:rPr>
      </w:pPr>
      <w:r w:rsidRPr="00756170">
        <w:rPr>
          <w:lang w:val="mt-MT"/>
        </w:rPr>
        <w:br w:type="page"/>
      </w:r>
    </w:p>
    <w:p w14:paraId="5D53A6B4" w14:textId="77777777" w:rsidR="008E552D" w:rsidRPr="008E552D" w:rsidRDefault="008E552D" w:rsidP="008E552D">
      <w:pPr>
        <w:tabs>
          <w:tab w:val="clear" w:pos="567"/>
        </w:tabs>
        <w:snapToGrid w:val="0"/>
        <w:spacing w:line="240" w:lineRule="auto"/>
        <w:rPr>
          <w:bCs/>
          <w:color w:val="000000"/>
          <w:szCs w:val="22"/>
        </w:rPr>
      </w:pPr>
    </w:p>
    <w:p w14:paraId="4C53784C" w14:textId="5C845F94"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84D"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84E" w14:textId="77777777" w:rsidR="000858B1" w:rsidRPr="00756170" w:rsidRDefault="005560AB"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 xml:space="preserve">KARTUNA TA’ BARRA TA’ PAKKETT MULTIPLU </w:t>
      </w:r>
      <w:r w:rsidR="00B30FE5" w:rsidRPr="00756170">
        <w:rPr>
          <w:b/>
          <w:color w:val="000000"/>
          <w:szCs w:val="22"/>
        </w:rPr>
        <w:t>(INKLU</w:t>
      </w:r>
      <w:r w:rsidR="00B30FE5" w:rsidRPr="00756170">
        <w:rPr>
          <w:rFonts w:ascii="Calibri" w:hAnsi="Calibri"/>
          <w:b/>
          <w:color w:val="000000"/>
          <w:szCs w:val="22"/>
        </w:rPr>
        <w:t>Ż</w:t>
      </w:r>
      <w:r w:rsidR="00B30FE5" w:rsidRPr="00756170">
        <w:rPr>
          <w:b/>
          <w:color w:val="000000"/>
          <w:szCs w:val="22"/>
        </w:rPr>
        <w:t xml:space="preserve"> KAXXA BLU)</w:t>
      </w:r>
    </w:p>
    <w:p w14:paraId="4C53784F" w14:textId="77777777" w:rsidR="000858B1" w:rsidRPr="00756170" w:rsidRDefault="000858B1" w:rsidP="008E552D">
      <w:pPr>
        <w:tabs>
          <w:tab w:val="clear" w:pos="567"/>
        </w:tabs>
        <w:spacing w:line="240" w:lineRule="auto"/>
        <w:rPr>
          <w:color w:val="000000"/>
        </w:rPr>
      </w:pPr>
    </w:p>
    <w:p w14:paraId="4C537850" w14:textId="77777777" w:rsidR="000858B1" w:rsidRPr="00756170" w:rsidRDefault="000858B1" w:rsidP="008E552D">
      <w:pPr>
        <w:tabs>
          <w:tab w:val="clear" w:pos="567"/>
        </w:tabs>
        <w:spacing w:line="240" w:lineRule="auto"/>
        <w:rPr>
          <w:color w:val="000000"/>
          <w:szCs w:val="22"/>
        </w:rPr>
      </w:pPr>
    </w:p>
    <w:p w14:paraId="4C537851"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852" w14:textId="77777777" w:rsidR="000858B1" w:rsidRPr="00756170" w:rsidRDefault="000858B1" w:rsidP="008E552D">
      <w:pPr>
        <w:tabs>
          <w:tab w:val="clear" w:pos="567"/>
        </w:tabs>
        <w:spacing w:line="240" w:lineRule="auto"/>
        <w:rPr>
          <w:color w:val="000000"/>
        </w:rPr>
      </w:pPr>
    </w:p>
    <w:p w14:paraId="4C537853" w14:textId="77777777" w:rsidR="000858B1" w:rsidRPr="00756170" w:rsidRDefault="00A7565E" w:rsidP="008E552D">
      <w:pPr>
        <w:widowControl w:val="0"/>
        <w:tabs>
          <w:tab w:val="clear" w:pos="567"/>
          <w:tab w:val="left" w:pos="720"/>
        </w:tabs>
        <w:spacing w:line="240" w:lineRule="auto"/>
        <w:rPr>
          <w:rFonts w:eastAsia="Times New Roman"/>
          <w:color w:val="000000"/>
          <w:lang w:eastAsia="en-US"/>
        </w:rPr>
      </w:pPr>
      <w:r w:rsidRPr="00756170">
        <w:rPr>
          <w:color w:val="000000"/>
        </w:rPr>
        <w:t xml:space="preserve">Exjade </w:t>
      </w:r>
      <w:r w:rsidR="000858B1" w:rsidRPr="00756170">
        <w:rPr>
          <w:color w:val="000000"/>
        </w:rPr>
        <w:t>90 mg pilloli miksija b’rita</w:t>
      </w:r>
    </w:p>
    <w:p w14:paraId="4C537854" w14:textId="77777777" w:rsidR="000858B1" w:rsidRPr="00756170" w:rsidRDefault="000858B1" w:rsidP="008E552D">
      <w:pPr>
        <w:tabs>
          <w:tab w:val="clear" w:pos="567"/>
        </w:tabs>
        <w:spacing w:line="240" w:lineRule="auto"/>
        <w:rPr>
          <w:color w:val="000000"/>
          <w:szCs w:val="22"/>
        </w:rPr>
      </w:pPr>
    </w:p>
    <w:p w14:paraId="4C537855" w14:textId="77777777" w:rsidR="000858B1" w:rsidRPr="00756170" w:rsidRDefault="00201681" w:rsidP="008E552D">
      <w:pPr>
        <w:tabs>
          <w:tab w:val="clear" w:pos="567"/>
        </w:tabs>
        <w:spacing w:line="240" w:lineRule="auto"/>
        <w:rPr>
          <w:color w:val="000000"/>
          <w:szCs w:val="22"/>
        </w:rPr>
      </w:pPr>
      <w:r w:rsidRPr="00756170">
        <w:rPr>
          <w:color w:val="000000"/>
          <w:szCs w:val="22"/>
        </w:rPr>
        <w:t>d</w:t>
      </w:r>
      <w:r w:rsidR="000858B1" w:rsidRPr="00756170">
        <w:rPr>
          <w:color w:val="000000"/>
          <w:szCs w:val="22"/>
        </w:rPr>
        <w:t>eferasirox</w:t>
      </w:r>
    </w:p>
    <w:p w14:paraId="4C537856" w14:textId="77777777" w:rsidR="000858B1" w:rsidRPr="00756170" w:rsidRDefault="000858B1" w:rsidP="008E552D">
      <w:pPr>
        <w:tabs>
          <w:tab w:val="clear" w:pos="567"/>
        </w:tabs>
        <w:spacing w:line="240" w:lineRule="auto"/>
        <w:rPr>
          <w:color w:val="000000"/>
          <w:szCs w:val="22"/>
        </w:rPr>
      </w:pPr>
    </w:p>
    <w:p w14:paraId="4C537857" w14:textId="77777777" w:rsidR="000858B1" w:rsidRPr="00756170" w:rsidRDefault="000858B1" w:rsidP="008E552D">
      <w:pPr>
        <w:tabs>
          <w:tab w:val="clear" w:pos="567"/>
        </w:tabs>
        <w:spacing w:line="240" w:lineRule="auto"/>
        <w:rPr>
          <w:color w:val="000000"/>
          <w:szCs w:val="22"/>
        </w:rPr>
      </w:pPr>
    </w:p>
    <w:p w14:paraId="4C537858"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859" w14:textId="77777777" w:rsidR="000858B1" w:rsidRPr="00756170" w:rsidRDefault="000858B1" w:rsidP="008E552D">
      <w:pPr>
        <w:tabs>
          <w:tab w:val="clear" w:pos="567"/>
        </w:tabs>
        <w:spacing w:line="240" w:lineRule="auto"/>
        <w:rPr>
          <w:color w:val="000000"/>
        </w:rPr>
      </w:pPr>
    </w:p>
    <w:p w14:paraId="4C53785A" w14:textId="77777777" w:rsidR="000858B1" w:rsidRPr="00756170" w:rsidRDefault="000858B1" w:rsidP="008E552D">
      <w:pPr>
        <w:rPr>
          <w:rFonts w:eastAsia="Times New Roman"/>
          <w:noProof/>
          <w:szCs w:val="22"/>
          <w:lang w:eastAsia="en-US"/>
        </w:rPr>
      </w:pPr>
      <w:r w:rsidRPr="00756170">
        <w:rPr>
          <w:color w:val="000000"/>
          <w:szCs w:val="22"/>
        </w:rPr>
        <w:t>Kull pillola</w:t>
      </w:r>
      <w:r w:rsidRPr="00756170">
        <w:rPr>
          <w:noProof/>
          <w:szCs w:val="22"/>
        </w:rPr>
        <w:t xml:space="preserve"> fiha 90 mg ta’ deferasirox.</w:t>
      </w:r>
    </w:p>
    <w:p w14:paraId="4C53785B" w14:textId="77777777" w:rsidR="000858B1" w:rsidRPr="00756170" w:rsidRDefault="000858B1" w:rsidP="008E552D">
      <w:pPr>
        <w:tabs>
          <w:tab w:val="clear" w:pos="567"/>
        </w:tabs>
        <w:spacing w:line="240" w:lineRule="auto"/>
        <w:rPr>
          <w:color w:val="000000"/>
          <w:szCs w:val="22"/>
        </w:rPr>
      </w:pPr>
    </w:p>
    <w:p w14:paraId="4C53785C" w14:textId="77777777" w:rsidR="000858B1" w:rsidRPr="00756170" w:rsidRDefault="000858B1" w:rsidP="008E552D">
      <w:pPr>
        <w:tabs>
          <w:tab w:val="clear" w:pos="567"/>
        </w:tabs>
        <w:spacing w:line="240" w:lineRule="auto"/>
        <w:rPr>
          <w:color w:val="000000"/>
          <w:szCs w:val="22"/>
        </w:rPr>
      </w:pPr>
    </w:p>
    <w:p w14:paraId="4C53785D"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85E" w14:textId="77777777" w:rsidR="000858B1" w:rsidRPr="00756170" w:rsidRDefault="000858B1" w:rsidP="008E552D">
      <w:pPr>
        <w:tabs>
          <w:tab w:val="clear" w:pos="567"/>
        </w:tabs>
        <w:spacing w:line="240" w:lineRule="auto"/>
        <w:rPr>
          <w:color w:val="000000"/>
        </w:rPr>
      </w:pPr>
    </w:p>
    <w:p w14:paraId="4C53785F" w14:textId="77777777" w:rsidR="000858B1" w:rsidRPr="00756170" w:rsidRDefault="000858B1" w:rsidP="008E552D">
      <w:pPr>
        <w:tabs>
          <w:tab w:val="clear" w:pos="567"/>
        </w:tabs>
        <w:spacing w:line="240" w:lineRule="auto"/>
        <w:rPr>
          <w:color w:val="000000"/>
          <w:szCs w:val="22"/>
        </w:rPr>
      </w:pPr>
    </w:p>
    <w:p w14:paraId="4C537860"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861" w14:textId="77777777" w:rsidR="000858B1" w:rsidRPr="00756170" w:rsidRDefault="000858B1" w:rsidP="008E552D">
      <w:pPr>
        <w:tabs>
          <w:tab w:val="clear" w:pos="567"/>
        </w:tabs>
        <w:spacing w:line="240" w:lineRule="auto"/>
        <w:rPr>
          <w:color w:val="000000"/>
        </w:rPr>
      </w:pPr>
    </w:p>
    <w:p w14:paraId="4C537862" w14:textId="77777777" w:rsidR="000858B1" w:rsidRPr="00756170" w:rsidRDefault="000858B1" w:rsidP="008E552D">
      <w:pPr>
        <w:widowControl w:val="0"/>
        <w:tabs>
          <w:tab w:val="clear" w:pos="567"/>
          <w:tab w:val="left" w:pos="720"/>
        </w:tabs>
        <w:spacing w:line="240" w:lineRule="auto"/>
        <w:rPr>
          <w:rFonts w:eastAsia="Times New Roman"/>
          <w:color w:val="000000"/>
          <w:shd w:val="clear" w:color="auto" w:fill="D9D9D9"/>
          <w:lang w:eastAsia="en-US"/>
        </w:rPr>
      </w:pPr>
      <w:bookmarkStart w:id="53" w:name="OLE_LINK311"/>
      <w:bookmarkStart w:id="54" w:name="OLE_LINK312"/>
      <w:bookmarkStart w:id="55" w:name="OLE_LINK313"/>
      <w:r w:rsidRPr="00756170">
        <w:rPr>
          <w:color w:val="000000"/>
          <w:shd w:val="pct15" w:color="auto" w:fill="auto"/>
        </w:rPr>
        <w:t>Pilloli miksija b’rita</w:t>
      </w:r>
      <w:bookmarkEnd w:id="53"/>
      <w:bookmarkEnd w:id="54"/>
      <w:bookmarkEnd w:id="55"/>
    </w:p>
    <w:p w14:paraId="4C537863" w14:textId="77777777" w:rsidR="000858B1" w:rsidRPr="00756170" w:rsidRDefault="000858B1" w:rsidP="008E552D">
      <w:pPr>
        <w:rPr>
          <w:noProof/>
          <w:szCs w:val="22"/>
        </w:rPr>
      </w:pPr>
    </w:p>
    <w:p w14:paraId="4C537864" w14:textId="77777777" w:rsidR="000858B1" w:rsidRPr="00756170" w:rsidRDefault="00B30FE5" w:rsidP="008E552D">
      <w:pPr>
        <w:widowControl w:val="0"/>
        <w:tabs>
          <w:tab w:val="clear" w:pos="567"/>
          <w:tab w:val="left" w:pos="720"/>
        </w:tabs>
        <w:spacing w:line="240" w:lineRule="auto"/>
        <w:rPr>
          <w:color w:val="000000"/>
          <w:shd w:val="clear" w:color="auto" w:fill="D9D9D9"/>
        </w:rPr>
      </w:pPr>
      <w:r w:rsidRPr="00756170">
        <w:rPr>
          <w:color w:val="000000"/>
        </w:rPr>
        <w:t>Pakkett multiplu: 300 </w:t>
      </w:r>
      <w:bookmarkStart w:id="56" w:name="OLE_LINK316"/>
      <w:bookmarkStart w:id="57" w:name="OLE_LINK317"/>
      <w:r w:rsidRPr="00756170">
        <w:rPr>
          <w:color w:val="000000"/>
        </w:rPr>
        <w:t>(10 pakketti ta’ 30) pillola miksija b’rita</w:t>
      </w:r>
      <w:bookmarkEnd w:id="56"/>
      <w:bookmarkEnd w:id="57"/>
    </w:p>
    <w:p w14:paraId="4C537865" w14:textId="77777777" w:rsidR="000858B1" w:rsidRPr="00756170" w:rsidRDefault="000858B1" w:rsidP="008E552D">
      <w:pPr>
        <w:tabs>
          <w:tab w:val="clear" w:pos="567"/>
        </w:tabs>
        <w:spacing w:line="240" w:lineRule="auto"/>
        <w:rPr>
          <w:color w:val="000000"/>
          <w:szCs w:val="22"/>
        </w:rPr>
      </w:pPr>
    </w:p>
    <w:p w14:paraId="4C537866" w14:textId="77777777" w:rsidR="000858B1" w:rsidRPr="00756170" w:rsidRDefault="000858B1" w:rsidP="008E552D">
      <w:pPr>
        <w:tabs>
          <w:tab w:val="clear" w:pos="567"/>
        </w:tabs>
        <w:spacing w:line="240" w:lineRule="auto"/>
        <w:rPr>
          <w:color w:val="000000"/>
          <w:szCs w:val="22"/>
        </w:rPr>
      </w:pPr>
    </w:p>
    <w:p w14:paraId="4C537867"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868" w14:textId="77777777" w:rsidR="000858B1" w:rsidRPr="00756170" w:rsidRDefault="000858B1" w:rsidP="008E552D">
      <w:pPr>
        <w:tabs>
          <w:tab w:val="clear" w:pos="567"/>
        </w:tabs>
        <w:spacing w:line="240" w:lineRule="auto"/>
        <w:rPr>
          <w:color w:val="000000"/>
        </w:rPr>
      </w:pPr>
    </w:p>
    <w:p w14:paraId="4C537869" w14:textId="77777777" w:rsidR="00A7565E" w:rsidRPr="00756170" w:rsidRDefault="000858B1" w:rsidP="008E552D">
      <w:pPr>
        <w:tabs>
          <w:tab w:val="clear" w:pos="567"/>
        </w:tabs>
        <w:spacing w:line="240" w:lineRule="auto"/>
        <w:rPr>
          <w:color w:val="000000"/>
          <w:szCs w:val="22"/>
        </w:rPr>
      </w:pPr>
      <w:r w:rsidRPr="00756170">
        <w:rPr>
          <w:color w:val="000000"/>
          <w:szCs w:val="22"/>
        </w:rPr>
        <w:t>Aqra l-fuljett ta’ tagħrif qabel l-użu.</w:t>
      </w:r>
    </w:p>
    <w:p w14:paraId="4C53786A" w14:textId="77777777" w:rsidR="000858B1" w:rsidRPr="00756170" w:rsidRDefault="00A7565E" w:rsidP="008E552D">
      <w:pPr>
        <w:tabs>
          <w:tab w:val="clear" w:pos="567"/>
        </w:tabs>
        <w:spacing w:line="240" w:lineRule="auto"/>
        <w:rPr>
          <w:color w:val="000000"/>
          <w:szCs w:val="22"/>
        </w:rPr>
      </w:pPr>
      <w:r w:rsidRPr="00756170">
        <w:rPr>
          <w:color w:val="000000"/>
          <w:szCs w:val="22"/>
        </w:rPr>
        <w:t>Użu orali.</w:t>
      </w:r>
    </w:p>
    <w:p w14:paraId="4C53786B" w14:textId="77777777" w:rsidR="000858B1" w:rsidRPr="00756170" w:rsidRDefault="000858B1" w:rsidP="008E552D">
      <w:pPr>
        <w:tabs>
          <w:tab w:val="clear" w:pos="567"/>
        </w:tabs>
        <w:spacing w:line="240" w:lineRule="auto"/>
        <w:rPr>
          <w:color w:val="000000"/>
          <w:szCs w:val="22"/>
        </w:rPr>
      </w:pPr>
    </w:p>
    <w:p w14:paraId="4C53786C" w14:textId="77777777" w:rsidR="000858B1" w:rsidRPr="00756170" w:rsidRDefault="000858B1" w:rsidP="008E552D">
      <w:pPr>
        <w:tabs>
          <w:tab w:val="clear" w:pos="567"/>
        </w:tabs>
        <w:spacing w:line="240" w:lineRule="auto"/>
        <w:rPr>
          <w:color w:val="000000"/>
          <w:szCs w:val="22"/>
        </w:rPr>
      </w:pPr>
    </w:p>
    <w:p w14:paraId="4C53786D"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86E" w14:textId="77777777" w:rsidR="000858B1" w:rsidRPr="00756170" w:rsidRDefault="000858B1" w:rsidP="008E552D">
      <w:pPr>
        <w:tabs>
          <w:tab w:val="clear" w:pos="567"/>
        </w:tabs>
        <w:spacing w:line="240" w:lineRule="auto"/>
        <w:rPr>
          <w:color w:val="000000"/>
        </w:rPr>
      </w:pPr>
    </w:p>
    <w:p w14:paraId="4C53786F" w14:textId="77777777" w:rsidR="000858B1" w:rsidRPr="00756170" w:rsidRDefault="000858B1" w:rsidP="008E552D">
      <w:pPr>
        <w:tabs>
          <w:tab w:val="clear" w:pos="567"/>
        </w:tabs>
        <w:spacing w:line="240" w:lineRule="auto"/>
        <w:rPr>
          <w:color w:val="000000"/>
          <w:szCs w:val="22"/>
        </w:rPr>
      </w:pPr>
      <w:r w:rsidRPr="00756170">
        <w:rPr>
          <w:color w:val="000000"/>
          <w:szCs w:val="22"/>
        </w:rPr>
        <w:t>Żomm fejn ma jidhirx u ma jintlaħaqx mit-tfal.</w:t>
      </w:r>
    </w:p>
    <w:p w14:paraId="4C537870" w14:textId="77777777" w:rsidR="000858B1" w:rsidRPr="00756170" w:rsidRDefault="000858B1" w:rsidP="008E552D">
      <w:pPr>
        <w:tabs>
          <w:tab w:val="clear" w:pos="567"/>
        </w:tabs>
        <w:spacing w:line="240" w:lineRule="auto"/>
        <w:rPr>
          <w:color w:val="000000"/>
          <w:szCs w:val="22"/>
        </w:rPr>
      </w:pPr>
    </w:p>
    <w:p w14:paraId="4C537871" w14:textId="77777777" w:rsidR="000858B1" w:rsidRPr="00756170" w:rsidRDefault="000858B1" w:rsidP="008E552D">
      <w:pPr>
        <w:tabs>
          <w:tab w:val="clear" w:pos="567"/>
        </w:tabs>
        <w:spacing w:line="240" w:lineRule="auto"/>
        <w:rPr>
          <w:color w:val="000000"/>
          <w:szCs w:val="22"/>
        </w:rPr>
      </w:pPr>
    </w:p>
    <w:p w14:paraId="4C537872"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873" w14:textId="77777777" w:rsidR="000858B1" w:rsidRPr="00756170" w:rsidRDefault="000858B1" w:rsidP="008E552D">
      <w:pPr>
        <w:tabs>
          <w:tab w:val="clear" w:pos="567"/>
        </w:tabs>
        <w:spacing w:line="240" w:lineRule="auto"/>
        <w:rPr>
          <w:color w:val="000000"/>
          <w:szCs w:val="22"/>
        </w:rPr>
      </w:pPr>
    </w:p>
    <w:p w14:paraId="4C537874" w14:textId="77777777" w:rsidR="000858B1" w:rsidRPr="00756170" w:rsidRDefault="000858B1" w:rsidP="008E552D">
      <w:pPr>
        <w:tabs>
          <w:tab w:val="clear" w:pos="567"/>
        </w:tabs>
        <w:spacing w:line="240" w:lineRule="auto"/>
        <w:rPr>
          <w:color w:val="000000"/>
          <w:szCs w:val="22"/>
        </w:rPr>
      </w:pPr>
    </w:p>
    <w:p w14:paraId="4C537875"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876" w14:textId="77777777" w:rsidR="000858B1" w:rsidRPr="00756170" w:rsidRDefault="000858B1" w:rsidP="008E552D">
      <w:pPr>
        <w:tabs>
          <w:tab w:val="clear" w:pos="567"/>
        </w:tabs>
        <w:spacing w:line="240" w:lineRule="auto"/>
        <w:rPr>
          <w:color w:val="000000"/>
        </w:rPr>
      </w:pPr>
    </w:p>
    <w:p w14:paraId="4C537877" w14:textId="77777777" w:rsidR="000858B1" w:rsidRPr="00756170" w:rsidRDefault="000858B1" w:rsidP="008E552D">
      <w:pPr>
        <w:tabs>
          <w:tab w:val="clear" w:pos="567"/>
        </w:tabs>
        <w:spacing w:line="240" w:lineRule="auto"/>
        <w:rPr>
          <w:color w:val="000000"/>
          <w:szCs w:val="22"/>
        </w:rPr>
      </w:pPr>
      <w:r w:rsidRPr="00756170">
        <w:rPr>
          <w:color w:val="000000"/>
          <w:szCs w:val="22"/>
        </w:rPr>
        <w:t>EXP</w:t>
      </w:r>
    </w:p>
    <w:p w14:paraId="4C537878" w14:textId="77777777" w:rsidR="000858B1" w:rsidRPr="00756170" w:rsidRDefault="000858B1" w:rsidP="008E552D">
      <w:pPr>
        <w:tabs>
          <w:tab w:val="clear" w:pos="567"/>
        </w:tabs>
        <w:spacing w:line="240" w:lineRule="auto"/>
        <w:rPr>
          <w:color w:val="000000"/>
          <w:szCs w:val="22"/>
        </w:rPr>
      </w:pPr>
    </w:p>
    <w:p w14:paraId="4C537879" w14:textId="77777777" w:rsidR="000858B1" w:rsidRPr="00756170" w:rsidRDefault="000858B1" w:rsidP="008E552D">
      <w:pPr>
        <w:tabs>
          <w:tab w:val="clear" w:pos="567"/>
        </w:tabs>
        <w:spacing w:line="240" w:lineRule="auto"/>
        <w:rPr>
          <w:color w:val="000000"/>
          <w:szCs w:val="22"/>
        </w:rPr>
      </w:pPr>
    </w:p>
    <w:p w14:paraId="4C53787A"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87B" w14:textId="77777777" w:rsidR="000858B1" w:rsidRPr="00756170" w:rsidRDefault="000858B1" w:rsidP="008E552D">
      <w:pPr>
        <w:tabs>
          <w:tab w:val="clear" w:pos="567"/>
        </w:tabs>
        <w:spacing w:line="240" w:lineRule="auto"/>
        <w:rPr>
          <w:color w:val="000000"/>
        </w:rPr>
      </w:pPr>
    </w:p>
    <w:p w14:paraId="4C53787C" w14:textId="77777777" w:rsidR="000858B1" w:rsidRPr="00756170" w:rsidRDefault="000858B1" w:rsidP="008E552D">
      <w:pPr>
        <w:tabs>
          <w:tab w:val="clear" w:pos="567"/>
        </w:tabs>
        <w:spacing w:line="240" w:lineRule="auto"/>
        <w:rPr>
          <w:color w:val="000000"/>
          <w:szCs w:val="22"/>
        </w:rPr>
      </w:pPr>
    </w:p>
    <w:p w14:paraId="4C53787D" w14:textId="77777777" w:rsidR="000858B1" w:rsidRPr="00756170" w:rsidRDefault="000858B1" w:rsidP="008E552D">
      <w:pPr>
        <w:keepNext/>
        <w:keepLines/>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87E" w14:textId="77777777" w:rsidR="000858B1" w:rsidRPr="00756170" w:rsidRDefault="000858B1" w:rsidP="008E552D">
      <w:pPr>
        <w:keepNext/>
        <w:keepLines/>
        <w:tabs>
          <w:tab w:val="clear" w:pos="567"/>
        </w:tabs>
        <w:spacing w:line="240" w:lineRule="auto"/>
        <w:rPr>
          <w:color w:val="000000"/>
        </w:rPr>
      </w:pPr>
    </w:p>
    <w:p w14:paraId="4C53787F" w14:textId="77777777" w:rsidR="000858B1" w:rsidRPr="00756170" w:rsidRDefault="000858B1" w:rsidP="008E552D">
      <w:pPr>
        <w:tabs>
          <w:tab w:val="clear" w:pos="567"/>
        </w:tabs>
        <w:spacing w:line="240" w:lineRule="auto"/>
        <w:rPr>
          <w:color w:val="000000"/>
          <w:szCs w:val="22"/>
        </w:rPr>
      </w:pPr>
    </w:p>
    <w:p w14:paraId="4C537880"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881" w14:textId="77777777" w:rsidR="000858B1" w:rsidRPr="00756170" w:rsidRDefault="000858B1" w:rsidP="008E552D">
      <w:pPr>
        <w:tabs>
          <w:tab w:val="clear" w:pos="567"/>
        </w:tabs>
        <w:spacing w:line="240" w:lineRule="auto"/>
        <w:rPr>
          <w:color w:val="000000"/>
        </w:rPr>
      </w:pPr>
    </w:p>
    <w:p w14:paraId="4C537882" w14:textId="77777777" w:rsidR="000858B1" w:rsidRPr="00756170" w:rsidRDefault="000858B1" w:rsidP="008E552D">
      <w:pPr>
        <w:keepNext/>
        <w:widowControl w:val="0"/>
        <w:tabs>
          <w:tab w:val="clear" w:pos="567"/>
        </w:tabs>
        <w:spacing w:line="240" w:lineRule="auto"/>
        <w:rPr>
          <w:color w:val="000000"/>
          <w:szCs w:val="22"/>
        </w:rPr>
      </w:pPr>
      <w:r w:rsidRPr="00756170">
        <w:rPr>
          <w:color w:val="000000"/>
          <w:szCs w:val="22"/>
        </w:rPr>
        <w:t>Novartis Europharm Limited</w:t>
      </w:r>
    </w:p>
    <w:p w14:paraId="4C537883" w14:textId="77777777" w:rsidR="00226CEC" w:rsidRPr="00756170" w:rsidRDefault="00226CEC" w:rsidP="008E552D">
      <w:pPr>
        <w:keepNext/>
        <w:widowControl w:val="0"/>
        <w:spacing w:line="240" w:lineRule="auto"/>
        <w:rPr>
          <w:color w:val="000000"/>
        </w:rPr>
      </w:pPr>
      <w:r w:rsidRPr="00756170">
        <w:rPr>
          <w:color w:val="000000"/>
        </w:rPr>
        <w:t>Vista Building</w:t>
      </w:r>
    </w:p>
    <w:p w14:paraId="4C537884"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885" w14:textId="77777777" w:rsidR="00226CEC" w:rsidRPr="00756170" w:rsidRDefault="00226CEC" w:rsidP="008E552D">
      <w:pPr>
        <w:keepNext/>
        <w:widowControl w:val="0"/>
        <w:spacing w:line="240" w:lineRule="auto"/>
        <w:rPr>
          <w:color w:val="000000"/>
        </w:rPr>
      </w:pPr>
      <w:r w:rsidRPr="00756170">
        <w:rPr>
          <w:color w:val="000000"/>
        </w:rPr>
        <w:t>Dublin 4</w:t>
      </w:r>
    </w:p>
    <w:p w14:paraId="4C537886" w14:textId="77777777" w:rsidR="00226CEC" w:rsidRPr="00756170" w:rsidRDefault="00226CEC" w:rsidP="008E552D">
      <w:pPr>
        <w:spacing w:line="240" w:lineRule="auto"/>
        <w:rPr>
          <w:color w:val="000000"/>
        </w:rPr>
      </w:pPr>
      <w:r w:rsidRPr="00756170">
        <w:rPr>
          <w:color w:val="000000"/>
        </w:rPr>
        <w:t>L-Irlanda</w:t>
      </w:r>
    </w:p>
    <w:p w14:paraId="4C537887" w14:textId="77777777" w:rsidR="000858B1" w:rsidRPr="00756170" w:rsidRDefault="000858B1" w:rsidP="008E552D">
      <w:pPr>
        <w:tabs>
          <w:tab w:val="clear" w:pos="567"/>
        </w:tabs>
        <w:spacing w:line="240" w:lineRule="auto"/>
        <w:rPr>
          <w:color w:val="000000"/>
          <w:szCs w:val="22"/>
        </w:rPr>
      </w:pPr>
    </w:p>
    <w:p w14:paraId="4C537888" w14:textId="77777777" w:rsidR="000858B1" w:rsidRPr="00756170" w:rsidRDefault="000858B1" w:rsidP="008E552D">
      <w:pPr>
        <w:tabs>
          <w:tab w:val="clear" w:pos="567"/>
        </w:tabs>
        <w:spacing w:line="240" w:lineRule="auto"/>
        <w:rPr>
          <w:color w:val="000000"/>
          <w:szCs w:val="22"/>
        </w:rPr>
      </w:pPr>
    </w:p>
    <w:p w14:paraId="4C537889"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88A" w14:textId="77777777" w:rsidR="000858B1" w:rsidRPr="00756170" w:rsidRDefault="000858B1" w:rsidP="008E552D">
      <w:pPr>
        <w:tabs>
          <w:tab w:val="clear" w:pos="567"/>
        </w:tabs>
        <w:spacing w:line="240" w:lineRule="auto"/>
        <w:rPr>
          <w:color w:val="000000"/>
        </w:rPr>
      </w:pPr>
    </w:p>
    <w:p w14:paraId="4C53788B" w14:textId="77777777" w:rsidR="00B30FE5" w:rsidRPr="00756170" w:rsidRDefault="00B30FE5" w:rsidP="008E552D">
      <w:pPr>
        <w:rPr>
          <w:rFonts w:eastAsia="Times New Roman"/>
          <w:noProof/>
          <w:szCs w:val="22"/>
          <w:lang w:val="fr-CH" w:eastAsia="en-US"/>
        </w:rPr>
      </w:pPr>
      <w:r w:rsidRPr="00756170">
        <w:rPr>
          <w:noProof/>
          <w:szCs w:val="22"/>
        </w:rPr>
        <w:t>EU/1/06/356/013</w:t>
      </w:r>
      <w:r w:rsidRPr="00756170">
        <w:rPr>
          <w:noProof/>
          <w:szCs w:val="22"/>
        </w:rPr>
        <w:tab/>
      </w:r>
      <w:r w:rsidRPr="00756170">
        <w:rPr>
          <w:noProof/>
          <w:szCs w:val="22"/>
        </w:rPr>
        <w:tab/>
      </w:r>
      <w:r w:rsidRPr="00756170">
        <w:rPr>
          <w:noProof/>
          <w:szCs w:val="22"/>
        </w:rPr>
        <w:tab/>
      </w:r>
      <w:r w:rsidRPr="00756170">
        <w:rPr>
          <w:rFonts w:eastAsia="Times New Roman"/>
          <w:noProof/>
          <w:szCs w:val="22"/>
          <w:shd w:val="pct15" w:color="auto" w:fill="auto"/>
          <w:lang w:val="fr-CH" w:eastAsia="en-US"/>
        </w:rPr>
        <w:t>300 (10 pakketti ta’ 30) pillola miksija b’rita</w:t>
      </w:r>
    </w:p>
    <w:p w14:paraId="4C53788C" w14:textId="77777777" w:rsidR="000858B1" w:rsidRPr="00756170" w:rsidRDefault="000858B1" w:rsidP="008E552D">
      <w:pPr>
        <w:tabs>
          <w:tab w:val="clear" w:pos="567"/>
        </w:tabs>
        <w:spacing w:line="240" w:lineRule="auto"/>
        <w:rPr>
          <w:color w:val="000000"/>
          <w:szCs w:val="22"/>
        </w:rPr>
      </w:pPr>
    </w:p>
    <w:p w14:paraId="4C53788D" w14:textId="77777777" w:rsidR="000858B1" w:rsidRPr="00756170" w:rsidRDefault="000858B1" w:rsidP="008E552D">
      <w:pPr>
        <w:tabs>
          <w:tab w:val="clear" w:pos="567"/>
        </w:tabs>
        <w:spacing w:line="240" w:lineRule="auto"/>
        <w:rPr>
          <w:color w:val="000000"/>
          <w:szCs w:val="22"/>
        </w:rPr>
      </w:pPr>
    </w:p>
    <w:p w14:paraId="4C53788E"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88F" w14:textId="77777777" w:rsidR="000858B1" w:rsidRPr="00756170" w:rsidRDefault="000858B1" w:rsidP="008E552D">
      <w:pPr>
        <w:tabs>
          <w:tab w:val="clear" w:pos="567"/>
        </w:tabs>
        <w:spacing w:line="240" w:lineRule="auto"/>
        <w:rPr>
          <w:color w:val="000000"/>
        </w:rPr>
      </w:pPr>
    </w:p>
    <w:p w14:paraId="4C537890" w14:textId="77777777" w:rsidR="000858B1" w:rsidRPr="00756170" w:rsidRDefault="000858B1" w:rsidP="008E552D">
      <w:pPr>
        <w:tabs>
          <w:tab w:val="clear" w:pos="567"/>
        </w:tabs>
        <w:spacing w:line="240" w:lineRule="auto"/>
        <w:rPr>
          <w:color w:val="000000"/>
          <w:szCs w:val="22"/>
        </w:rPr>
      </w:pPr>
      <w:r w:rsidRPr="00756170">
        <w:rPr>
          <w:color w:val="000000"/>
          <w:szCs w:val="22"/>
        </w:rPr>
        <w:t>Lot</w:t>
      </w:r>
    </w:p>
    <w:p w14:paraId="4C537891" w14:textId="77777777" w:rsidR="000858B1" w:rsidRPr="00756170" w:rsidRDefault="000858B1" w:rsidP="008E552D">
      <w:pPr>
        <w:tabs>
          <w:tab w:val="clear" w:pos="567"/>
        </w:tabs>
        <w:spacing w:line="240" w:lineRule="auto"/>
        <w:rPr>
          <w:color w:val="000000"/>
          <w:szCs w:val="22"/>
        </w:rPr>
      </w:pPr>
    </w:p>
    <w:p w14:paraId="4C537892" w14:textId="77777777" w:rsidR="000858B1" w:rsidRPr="00756170" w:rsidRDefault="000858B1" w:rsidP="008E552D">
      <w:pPr>
        <w:tabs>
          <w:tab w:val="clear" w:pos="567"/>
        </w:tabs>
        <w:spacing w:line="240" w:lineRule="auto"/>
        <w:rPr>
          <w:color w:val="000000"/>
          <w:szCs w:val="22"/>
        </w:rPr>
      </w:pPr>
    </w:p>
    <w:p w14:paraId="4C537893"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894" w14:textId="77777777" w:rsidR="000858B1" w:rsidRPr="00756170" w:rsidRDefault="000858B1" w:rsidP="008E552D">
      <w:pPr>
        <w:tabs>
          <w:tab w:val="clear" w:pos="567"/>
        </w:tabs>
        <w:spacing w:line="240" w:lineRule="auto"/>
        <w:rPr>
          <w:color w:val="000000"/>
        </w:rPr>
      </w:pPr>
    </w:p>
    <w:p w14:paraId="4C537895" w14:textId="77777777" w:rsidR="000858B1" w:rsidRPr="00756170" w:rsidRDefault="000858B1" w:rsidP="008E552D">
      <w:pPr>
        <w:tabs>
          <w:tab w:val="clear" w:pos="567"/>
        </w:tabs>
        <w:spacing w:line="240" w:lineRule="auto"/>
        <w:rPr>
          <w:color w:val="000000"/>
          <w:szCs w:val="22"/>
        </w:rPr>
      </w:pPr>
    </w:p>
    <w:p w14:paraId="4C537896" w14:textId="77777777" w:rsidR="000858B1" w:rsidRPr="00756170" w:rsidRDefault="000858B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897" w14:textId="77777777" w:rsidR="000858B1" w:rsidRPr="00756170" w:rsidRDefault="000858B1" w:rsidP="008E552D">
      <w:pPr>
        <w:tabs>
          <w:tab w:val="clear" w:pos="567"/>
        </w:tabs>
        <w:spacing w:line="240" w:lineRule="auto"/>
        <w:rPr>
          <w:color w:val="000000"/>
        </w:rPr>
      </w:pPr>
    </w:p>
    <w:p w14:paraId="4C537898" w14:textId="77777777" w:rsidR="000858B1" w:rsidRPr="00756170" w:rsidRDefault="000858B1" w:rsidP="008E552D">
      <w:pPr>
        <w:tabs>
          <w:tab w:val="clear" w:pos="567"/>
        </w:tabs>
        <w:spacing w:line="240" w:lineRule="auto"/>
        <w:rPr>
          <w:color w:val="000000"/>
          <w:szCs w:val="22"/>
        </w:rPr>
      </w:pPr>
    </w:p>
    <w:p w14:paraId="4C537899" w14:textId="77777777" w:rsidR="000858B1" w:rsidRPr="00756170" w:rsidRDefault="000858B1"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89A" w14:textId="77777777" w:rsidR="000858B1" w:rsidRPr="00756170" w:rsidRDefault="000858B1" w:rsidP="008E552D">
      <w:pPr>
        <w:tabs>
          <w:tab w:val="clear" w:pos="567"/>
        </w:tabs>
        <w:spacing w:line="240" w:lineRule="auto"/>
        <w:rPr>
          <w:color w:val="000000"/>
          <w:szCs w:val="22"/>
        </w:rPr>
      </w:pPr>
    </w:p>
    <w:p w14:paraId="4C53789B" w14:textId="77777777" w:rsidR="000858B1" w:rsidRPr="00756170" w:rsidRDefault="000858B1" w:rsidP="008E552D">
      <w:pPr>
        <w:rPr>
          <w:rFonts w:eastAsia="Times New Roman"/>
          <w:noProof/>
          <w:szCs w:val="22"/>
          <w:shd w:val="clear" w:color="auto" w:fill="CCCCCC"/>
          <w:lang w:eastAsia="en-US"/>
        </w:rPr>
      </w:pPr>
      <w:r w:rsidRPr="00756170">
        <w:rPr>
          <w:color w:val="000000"/>
        </w:rPr>
        <w:t>Exjade 90 mg</w:t>
      </w:r>
    </w:p>
    <w:p w14:paraId="4C53789C" w14:textId="77777777" w:rsidR="000858B1" w:rsidRPr="00756170" w:rsidRDefault="000858B1" w:rsidP="008E552D">
      <w:pPr>
        <w:pStyle w:val="Text"/>
        <w:widowControl w:val="0"/>
        <w:spacing w:before="0"/>
        <w:jc w:val="left"/>
        <w:rPr>
          <w:color w:val="000000"/>
          <w:sz w:val="22"/>
          <w:szCs w:val="22"/>
          <w:lang w:val="mt-MT"/>
        </w:rPr>
      </w:pPr>
    </w:p>
    <w:p w14:paraId="4C53789D" w14:textId="77777777" w:rsidR="00563735" w:rsidRPr="00756170" w:rsidRDefault="00563735" w:rsidP="008E552D">
      <w:pPr>
        <w:pStyle w:val="Text"/>
        <w:widowControl w:val="0"/>
        <w:spacing w:before="0"/>
        <w:jc w:val="left"/>
        <w:rPr>
          <w:color w:val="000000"/>
          <w:sz w:val="22"/>
          <w:szCs w:val="22"/>
          <w:lang w:val="mt-MT"/>
        </w:rPr>
      </w:pPr>
    </w:p>
    <w:p w14:paraId="4C53789E" w14:textId="77777777" w:rsidR="00563735" w:rsidRPr="00756170" w:rsidRDefault="00563735"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lang w:val="de-CH"/>
        </w:rPr>
        <w:t>17.</w:t>
      </w:r>
      <w:r w:rsidRPr="00756170">
        <w:rPr>
          <w:b/>
          <w:noProof/>
          <w:lang w:val="de-CH"/>
        </w:rPr>
        <w:tab/>
      </w:r>
      <w:r w:rsidRPr="00756170">
        <w:rPr>
          <w:b/>
          <w:noProof/>
        </w:rPr>
        <w:t>IDENTIFIKATUR UNIKU – BARCODE 2D</w:t>
      </w:r>
    </w:p>
    <w:p w14:paraId="4C53789F" w14:textId="77777777" w:rsidR="00563735" w:rsidRPr="00756170" w:rsidRDefault="00563735" w:rsidP="008E552D">
      <w:pPr>
        <w:widowControl w:val="0"/>
        <w:tabs>
          <w:tab w:val="clear" w:pos="567"/>
          <w:tab w:val="left" w:pos="720"/>
        </w:tabs>
        <w:spacing w:line="240" w:lineRule="auto"/>
        <w:rPr>
          <w:noProof/>
        </w:rPr>
      </w:pPr>
    </w:p>
    <w:p w14:paraId="4C5378A0" w14:textId="5172ACEA" w:rsidR="00563735" w:rsidRPr="00756170" w:rsidRDefault="00563735" w:rsidP="008E552D">
      <w:pPr>
        <w:widowControl w:val="0"/>
        <w:tabs>
          <w:tab w:val="clear" w:pos="567"/>
          <w:tab w:val="left" w:pos="720"/>
        </w:tabs>
        <w:spacing w:line="240" w:lineRule="auto"/>
        <w:rPr>
          <w:shd w:val="pct15" w:color="auto" w:fill="auto"/>
        </w:rPr>
      </w:pPr>
      <w:r w:rsidRPr="00756170">
        <w:rPr>
          <w:shd w:val="pct15" w:color="auto" w:fill="auto"/>
        </w:rPr>
        <w:t>barcode 2D li jkollu l-identifikatur uniku inkluż.</w:t>
      </w:r>
    </w:p>
    <w:p w14:paraId="4C5378A1" w14:textId="77777777" w:rsidR="00563735" w:rsidRPr="00756170" w:rsidRDefault="00563735" w:rsidP="008E552D">
      <w:pPr>
        <w:widowControl w:val="0"/>
        <w:tabs>
          <w:tab w:val="clear" w:pos="567"/>
          <w:tab w:val="left" w:pos="720"/>
        </w:tabs>
        <w:spacing w:line="240" w:lineRule="auto"/>
        <w:rPr>
          <w:noProof/>
        </w:rPr>
      </w:pPr>
    </w:p>
    <w:p w14:paraId="4C5378A2" w14:textId="77777777" w:rsidR="00563735" w:rsidRPr="00756170" w:rsidRDefault="00563735" w:rsidP="008E552D">
      <w:pPr>
        <w:widowControl w:val="0"/>
        <w:tabs>
          <w:tab w:val="clear" w:pos="567"/>
          <w:tab w:val="left" w:pos="720"/>
        </w:tabs>
        <w:spacing w:line="240" w:lineRule="auto"/>
        <w:rPr>
          <w:noProof/>
        </w:rPr>
      </w:pPr>
    </w:p>
    <w:p w14:paraId="4C5378A3" w14:textId="77777777" w:rsidR="00563735" w:rsidRPr="00756170" w:rsidRDefault="00563735"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4C5378A4" w14:textId="77777777" w:rsidR="00563735" w:rsidRPr="00756170" w:rsidRDefault="00563735" w:rsidP="008E552D">
      <w:pPr>
        <w:widowControl w:val="0"/>
        <w:tabs>
          <w:tab w:val="clear" w:pos="567"/>
          <w:tab w:val="left" w:pos="720"/>
        </w:tabs>
        <w:spacing w:line="240" w:lineRule="auto"/>
        <w:rPr>
          <w:noProof/>
        </w:rPr>
      </w:pPr>
    </w:p>
    <w:p w14:paraId="4C5378A5" w14:textId="623E682E" w:rsidR="00563735" w:rsidRPr="00756170" w:rsidRDefault="00563735" w:rsidP="008E552D">
      <w:pPr>
        <w:widowControl w:val="0"/>
        <w:tabs>
          <w:tab w:val="clear" w:pos="567"/>
          <w:tab w:val="left" w:pos="720"/>
        </w:tabs>
      </w:pPr>
      <w:r w:rsidRPr="00756170">
        <w:t>PC</w:t>
      </w:r>
    </w:p>
    <w:p w14:paraId="4C5378A6" w14:textId="0F2FA75F" w:rsidR="00563735" w:rsidRPr="00756170" w:rsidRDefault="00563735" w:rsidP="008E552D">
      <w:pPr>
        <w:widowControl w:val="0"/>
        <w:tabs>
          <w:tab w:val="clear" w:pos="567"/>
          <w:tab w:val="left" w:pos="720"/>
        </w:tabs>
        <w:rPr>
          <w:szCs w:val="22"/>
        </w:rPr>
      </w:pPr>
      <w:r w:rsidRPr="00756170">
        <w:t>SN</w:t>
      </w:r>
    </w:p>
    <w:p w14:paraId="4C5378A7" w14:textId="3234A840" w:rsidR="00563735" w:rsidRPr="00756170" w:rsidRDefault="00563735" w:rsidP="008E552D">
      <w:pPr>
        <w:pStyle w:val="Text"/>
        <w:widowControl w:val="0"/>
        <w:spacing w:before="0"/>
        <w:jc w:val="left"/>
        <w:rPr>
          <w:sz w:val="22"/>
          <w:szCs w:val="22"/>
          <w:lang w:val="mt-MT"/>
        </w:rPr>
      </w:pPr>
      <w:r w:rsidRPr="00756170">
        <w:rPr>
          <w:sz w:val="22"/>
          <w:szCs w:val="22"/>
          <w:lang w:val="mt-MT"/>
        </w:rPr>
        <w:t>NN</w:t>
      </w:r>
    </w:p>
    <w:p w14:paraId="4C5378A8" w14:textId="77777777" w:rsidR="00E00585" w:rsidRPr="00756170" w:rsidRDefault="00E00585" w:rsidP="008E552D">
      <w:pPr>
        <w:pStyle w:val="Text"/>
        <w:widowControl w:val="0"/>
        <w:spacing w:before="0"/>
        <w:jc w:val="left"/>
        <w:rPr>
          <w:sz w:val="22"/>
          <w:szCs w:val="22"/>
          <w:lang w:val="mt-MT"/>
        </w:rPr>
      </w:pPr>
    </w:p>
    <w:p w14:paraId="4C5378A9" w14:textId="77777777" w:rsidR="00563735" w:rsidRPr="00756170" w:rsidRDefault="00563735" w:rsidP="008E552D">
      <w:pPr>
        <w:pStyle w:val="Text"/>
        <w:widowControl w:val="0"/>
        <w:spacing w:before="0"/>
        <w:jc w:val="left"/>
        <w:rPr>
          <w:color w:val="000000"/>
          <w:sz w:val="22"/>
          <w:szCs w:val="22"/>
          <w:lang w:val="mt-MT"/>
        </w:rPr>
      </w:pPr>
      <w:r w:rsidRPr="00756170">
        <w:rPr>
          <w:lang w:val="mt-MT"/>
        </w:rPr>
        <w:br w:type="page"/>
      </w:r>
    </w:p>
    <w:p w14:paraId="7B85FB4D" w14:textId="77777777" w:rsidR="008E552D" w:rsidRPr="008E552D" w:rsidRDefault="008E552D" w:rsidP="008E552D">
      <w:pPr>
        <w:tabs>
          <w:tab w:val="clear" w:pos="567"/>
        </w:tabs>
        <w:snapToGrid w:val="0"/>
        <w:spacing w:line="240" w:lineRule="auto"/>
        <w:rPr>
          <w:bCs/>
          <w:color w:val="000000"/>
          <w:szCs w:val="22"/>
        </w:rPr>
      </w:pPr>
    </w:p>
    <w:p w14:paraId="4C5378AA" w14:textId="3BA31C6B"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8AB"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8AC" w14:textId="77777777" w:rsidR="00B30FE5" w:rsidRPr="00756170" w:rsidRDefault="00B30FE5"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KARTUNA INTERMEDJA TA’ PAKKETT MULTIPL</w:t>
      </w:r>
      <w:r w:rsidR="00F302AB" w:rsidRPr="00756170">
        <w:rPr>
          <w:b/>
          <w:color w:val="000000"/>
          <w:szCs w:val="22"/>
        </w:rPr>
        <w:t>U</w:t>
      </w:r>
      <w:r w:rsidRPr="00756170">
        <w:rPr>
          <w:b/>
          <w:color w:val="000000"/>
          <w:szCs w:val="22"/>
        </w:rPr>
        <w:t xml:space="preserve"> (</w:t>
      </w:r>
      <w:r w:rsidR="00F302AB" w:rsidRPr="00756170">
        <w:rPr>
          <w:b/>
          <w:color w:val="000000"/>
          <w:szCs w:val="22"/>
        </w:rPr>
        <w:t>MINGĦAJR</w:t>
      </w:r>
      <w:r w:rsidRPr="00756170">
        <w:rPr>
          <w:b/>
          <w:color w:val="000000"/>
          <w:szCs w:val="22"/>
        </w:rPr>
        <w:t xml:space="preserve"> KAXXA BLU)</w:t>
      </w:r>
    </w:p>
    <w:p w14:paraId="4C5378AD" w14:textId="77777777" w:rsidR="00B30FE5" w:rsidRPr="00756170" w:rsidRDefault="00B30FE5" w:rsidP="008E552D">
      <w:pPr>
        <w:tabs>
          <w:tab w:val="clear" w:pos="567"/>
        </w:tabs>
        <w:spacing w:line="240" w:lineRule="auto"/>
        <w:rPr>
          <w:color w:val="000000"/>
        </w:rPr>
      </w:pPr>
    </w:p>
    <w:p w14:paraId="4C5378AE" w14:textId="77777777" w:rsidR="00B30FE5" w:rsidRPr="00756170" w:rsidRDefault="00B30FE5" w:rsidP="008E552D">
      <w:pPr>
        <w:tabs>
          <w:tab w:val="clear" w:pos="567"/>
        </w:tabs>
        <w:spacing w:line="240" w:lineRule="auto"/>
        <w:rPr>
          <w:color w:val="000000"/>
          <w:szCs w:val="22"/>
        </w:rPr>
      </w:pPr>
    </w:p>
    <w:p w14:paraId="4C5378AF"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8B0" w14:textId="77777777" w:rsidR="00B30FE5" w:rsidRPr="00756170" w:rsidRDefault="00B30FE5" w:rsidP="008E552D">
      <w:pPr>
        <w:tabs>
          <w:tab w:val="clear" w:pos="567"/>
        </w:tabs>
        <w:spacing w:line="240" w:lineRule="auto"/>
        <w:rPr>
          <w:color w:val="000000"/>
        </w:rPr>
      </w:pPr>
    </w:p>
    <w:p w14:paraId="4C5378B1" w14:textId="77777777" w:rsidR="00B30FE5" w:rsidRPr="00756170" w:rsidRDefault="00A7565E" w:rsidP="008E552D">
      <w:pPr>
        <w:widowControl w:val="0"/>
        <w:tabs>
          <w:tab w:val="clear" w:pos="567"/>
          <w:tab w:val="left" w:pos="720"/>
        </w:tabs>
        <w:spacing w:line="240" w:lineRule="auto"/>
        <w:rPr>
          <w:rFonts w:eastAsia="Times New Roman"/>
          <w:color w:val="000000"/>
          <w:lang w:eastAsia="en-US"/>
        </w:rPr>
      </w:pPr>
      <w:bookmarkStart w:id="58" w:name="OLE_LINK318"/>
      <w:bookmarkStart w:id="59" w:name="OLE_LINK319"/>
      <w:r w:rsidRPr="00756170">
        <w:rPr>
          <w:color w:val="000000"/>
        </w:rPr>
        <w:t xml:space="preserve">Exjade </w:t>
      </w:r>
      <w:r w:rsidR="00B30FE5" w:rsidRPr="00756170">
        <w:rPr>
          <w:color w:val="000000"/>
        </w:rPr>
        <w:t>90 mg pilloli miksija b’rita</w:t>
      </w:r>
    </w:p>
    <w:bookmarkEnd w:id="58"/>
    <w:bookmarkEnd w:id="59"/>
    <w:p w14:paraId="4C5378B2" w14:textId="77777777" w:rsidR="00B30FE5" w:rsidRPr="00756170" w:rsidRDefault="00B30FE5" w:rsidP="008E552D">
      <w:pPr>
        <w:tabs>
          <w:tab w:val="clear" w:pos="567"/>
        </w:tabs>
        <w:spacing w:line="240" w:lineRule="auto"/>
        <w:rPr>
          <w:color w:val="000000"/>
          <w:szCs w:val="22"/>
        </w:rPr>
      </w:pPr>
    </w:p>
    <w:p w14:paraId="4C5378B3" w14:textId="77777777" w:rsidR="00B30FE5" w:rsidRPr="00756170" w:rsidRDefault="00884D71" w:rsidP="008E552D">
      <w:pPr>
        <w:tabs>
          <w:tab w:val="clear" w:pos="567"/>
        </w:tabs>
        <w:spacing w:line="240" w:lineRule="auto"/>
        <w:rPr>
          <w:color w:val="000000"/>
          <w:szCs w:val="22"/>
        </w:rPr>
      </w:pPr>
      <w:r w:rsidRPr="00756170">
        <w:rPr>
          <w:color w:val="000000"/>
          <w:szCs w:val="22"/>
        </w:rPr>
        <w:t>d</w:t>
      </w:r>
      <w:r w:rsidR="00B30FE5" w:rsidRPr="00756170">
        <w:rPr>
          <w:color w:val="000000"/>
          <w:szCs w:val="22"/>
        </w:rPr>
        <w:t>eferasirox</w:t>
      </w:r>
    </w:p>
    <w:p w14:paraId="4C5378B4" w14:textId="77777777" w:rsidR="00B30FE5" w:rsidRPr="00756170" w:rsidRDefault="00B30FE5" w:rsidP="008E552D">
      <w:pPr>
        <w:tabs>
          <w:tab w:val="clear" w:pos="567"/>
        </w:tabs>
        <w:spacing w:line="240" w:lineRule="auto"/>
        <w:rPr>
          <w:color w:val="000000"/>
          <w:szCs w:val="22"/>
        </w:rPr>
      </w:pPr>
    </w:p>
    <w:p w14:paraId="4C5378B5" w14:textId="77777777" w:rsidR="00B30FE5" w:rsidRPr="00756170" w:rsidRDefault="00B30FE5" w:rsidP="008E552D">
      <w:pPr>
        <w:tabs>
          <w:tab w:val="clear" w:pos="567"/>
        </w:tabs>
        <w:spacing w:line="240" w:lineRule="auto"/>
        <w:rPr>
          <w:color w:val="000000"/>
          <w:szCs w:val="22"/>
        </w:rPr>
      </w:pPr>
    </w:p>
    <w:p w14:paraId="4C5378B6"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8B7" w14:textId="77777777" w:rsidR="00B30FE5" w:rsidRPr="00756170" w:rsidRDefault="00B30FE5" w:rsidP="008E552D">
      <w:pPr>
        <w:tabs>
          <w:tab w:val="clear" w:pos="567"/>
        </w:tabs>
        <w:spacing w:line="240" w:lineRule="auto"/>
        <w:rPr>
          <w:color w:val="000000"/>
        </w:rPr>
      </w:pPr>
    </w:p>
    <w:p w14:paraId="4C5378B8" w14:textId="77777777" w:rsidR="00B30FE5" w:rsidRPr="00756170" w:rsidRDefault="00B30FE5" w:rsidP="008E552D">
      <w:pPr>
        <w:rPr>
          <w:rFonts w:eastAsia="Times New Roman"/>
          <w:noProof/>
          <w:szCs w:val="22"/>
          <w:lang w:eastAsia="en-US"/>
        </w:rPr>
      </w:pPr>
      <w:r w:rsidRPr="00756170">
        <w:rPr>
          <w:color w:val="000000"/>
          <w:szCs w:val="22"/>
        </w:rPr>
        <w:t>Kull pillola</w:t>
      </w:r>
      <w:r w:rsidRPr="00756170">
        <w:rPr>
          <w:noProof/>
          <w:szCs w:val="22"/>
        </w:rPr>
        <w:t xml:space="preserve"> fiha 90 mg ta’ deferasirox.</w:t>
      </w:r>
    </w:p>
    <w:p w14:paraId="4C5378B9" w14:textId="77777777" w:rsidR="00B30FE5" w:rsidRPr="00756170" w:rsidRDefault="00B30FE5" w:rsidP="008E552D">
      <w:pPr>
        <w:tabs>
          <w:tab w:val="clear" w:pos="567"/>
        </w:tabs>
        <w:spacing w:line="240" w:lineRule="auto"/>
        <w:rPr>
          <w:color w:val="000000"/>
          <w:szCs w:val="22"/>
        </w:rPr>
      </w:pPr>
    </w:p>
    <w:p w14:paraId="4C5378BA" w14:textId="77777777" w:rsidR="00B30FE5" w:rsidRPr="00756170" w:rsidRDefault="00B30FE5" w:rsidP="008E552D">
      <w:pPr>
        <w:tabs>
          <w:tab w:val="clear" w:pos="567"/>
        </w:tabs>
        <w:spacing w:line="240" w:lineRule="auto"/>
        <w:rPr>
          <w:color w:val="000000"/>
          <w:szCs w:val="22"/>
        </w:rPr>
      </w:pPr>
    </w:p>
    <w:p w14:paraId="4C5378BB"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8BC" w14:textId="77777777" w:rsidR="00B30FE5" w:rsidRPr="00756170" w:rsidRDefault="00B30FE5" w:rsidP="008E552D">
      <w:pPr>
        <w:tabs>
          <w:tab w:val="clear" w:pos="567"/>
        </w:tabs>
        <w:spacing w:line="240" w:lineRule="auto"/>
        <w:rPr>
          <w:color w:val="000000"/>
        </w:rPr>
      </w:pPr>
    </w:p>
    <w:p w14:paraId="4C5378BD" w14:textId="77777777" w:rsidR="00B30FE5" w:rsidRPr="00756170" w:rsidRDefault="00B30FE5" w:rsidP="008E552D">
      <w:pPr>
        <w:tabs>
          <w:tab w:val="clear" w:pos="567"/>
        </w:tabs>
        <w:spacing w:line="240" w:lineRule="auto"/>
        <w:rPr>
          <w:color w:val="000000"/>
          <w:szCs w:val="22"/>
        </w:rPr>
      </w:pPr>
    </w:p>
    <w:p w14:paraId="4C5378BE"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8BF" w14:textId="77777777" w:rsidR="00B30FE5" w:rsidRPr="00756170" w:rsidRDefault="00B30FE5" w:rsidP="008E552D">
      <w:pPr>
        <w:tabs>
          <w:tab w:val="clear" w:pos="567"/>
        </w:tabs>
        <w:spacing w:line="240" w:lineRule="auto"/>
        <w:rPr>
          <w:color w:val="000000"/>
        </w:rPr>
      </w:pPr>
    </w:p>
    <w:p w14:paraId="4C5378C0" w14:textId="77777777" w:rsidR="00B30FE5" w:rsidRPr="00756170" w:rsidRDefault="00B30FE5"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Pilloli miksija b’rita</w:t>
      </w:r>
    </w:p>
    <w:p w14:paraId="4C5378C1" w14:textId="77777777" w:rsidR="00B30FE5" w:rsidRPr="00756170" w:rsidRDefault="00B30FE5" w:rsidP="008E552D">
      <w:pPr>
        <w:rPr>
          <w:noProof/>
          <w:szCs w:val="22"/>
        </w:rPr>
      </w:pPr>
    </w:p>
    <w:p w14:paraId="4C5378C2" w14:textId="77777777" w:rsidR="00B30FE5" w:rsidRPr="00756170" w:rsidRDefault="00F302AB" w:rsidP="008E552D">
      <w:pPr>
        <w:widowControl w:val="0"/>
        <w:tabs>
          <w:tab w:val="clear" w:pos="567"/>
          <w:tab w:val="left" w:pos="720"/>
        </w:tabs>
        <w:spacing w:line="240" w:lineRule="auto"/>
        <w:rPr>
          <w:color w:val="000000"/>
          <w:shd w:val="clear" w:color="auto" w:fill="D9D9D9"/>
        </w:rPr>
      </w:pPr>
      <w:r w:rsidRPr="00756170">
        <w:rPr>
          <w:color w:val="000000"/>
        </w:rPr>
        <w:t>30</w:t>
      </w:r>
      <w:r w:rsidR="00B30FE5" w:rsidRPr="00756170">
        <w:rPr>
          <w:color w:val="000000"/>
        </w:rPr>
        <w:t> pillola miksija b’rita</w:t>
      </w:r>
      <w:r w:rsidRPr="00756170">
        <w:rPr>
          <w:color w:val="000000"/>
        </w:rPr>
        <w:t>. Parti minn pakkett multiplu. Ma jistgħux jinbiegħu b’mod separat.</w:t>
      </w:r>
    </w:p>
    <w:p w14:paraId="4C5378C3" w14:textId="77777777" w:rsidR="00B30FE5" w:rsidRPr="00756170" w:rsidRDefault="00B30FE5" w:rsidP="008E552D">
      <w:pPr>
        <w:tabs>
          <w:tab w:val="clear" w:pos="567"/>
        </w:tabs>
        <w:spacing w:line="240" w:lineRule="auto"/>
        <w:rPr>
          <w:color w:val="000000"/>
          <w:szCs w:val="22"/>
        </w:rPr>
      </w:pPr>
    </w:p>
    <w:p w14:paraId="4C5378C4" w14:textId="77777777" w:rsidR="00B30FE5" w:rsidRPr="00756170" w:rsidRDefault="00B30FE5" w:rsidP="008E552D">
      <w:pPr>
        <w:tabs>
          <w:tab w:val="clear" w:pos="567"/>
        </w:tabs>
        <w:spacing w:line="240" w:lineRule="auto"/>
        <w:rPr>
          <w:color w:val="000000"/>
          <w:szCs w:val="22"/>
        </w:rPr>
      </w:pPr>
    </w:p>
    <w:p w14:paraId="4C5378C5"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8C6" w14:textId="77777777" w:rsidR="00B30FE5" w:rsidRPr="00756170" w:rsidRDefault="00B30FE5" w:rsidP="008E552D">
      <w:pPr>
        <w:tabs>
          <w:tab w:val="clear" w:pos="567"/>
        </w:tabs>
        <w:spacing w:line="240" w:lineRule="auto"/>
        <w:rPr>
          <w:color w:val="000000"/>
        </w:rPr>
      </w:pPr>
    </w:p>
    <w:p w14:paraId="4C5378C7" w14:textId="77777777" w:rsidR="00A7565E" w:rsidRPr="00756170" w:rsidRDefault="00B30FE5" w:rsidP="008E552D">
      <w:pPr>
        <w:tabs>
          <w:tab w:val="clear" w:pos="567"/>
        </w:tabs>
        <w:spacing w:line="240" w:lineRule="auto"/>
        <w:rPr>
          <w:color w:val="000000"/>
          <w:szCs w:val="22"/>
        </w:rPr>
      </w:pPr>
      <w:r w:rsidRPr="00756170">
        <w:rPr>
          <w:color w:val="000000"/>
          <w:szCs w:val="22"/>
        </w:rPr>
        <w:t>Aqra l-fuljett ta’ tagħrif qabel l-użu.</w:t>
      </w:r>
    </w:p>
    <w:p w14:paraId="4C5378C8" w14:textId="77777777" w:rsidR="00B30FE5" w:rsidRPr="00756170" w:rsidRDefault="00A7565E" w:rsidP="008E552D">
      <w:pPr>
        <w:tabs>
          <w:tab w:val="clear" w:pos="567"/>
        </w:tabs>
        <w:spacing w:line="240" w:lineRule="auto"/>
        <w:rPr>
          <w:color w:val="000000"/>
          <w:szCs w:val="22"/>
        </w:rPr>
      </w:pPr>
      <w:r w:rsidRPr="00756170">
        <w:rPr>
          <w:color w:val="000000"/>
          <w:szCs w:val="22"/>
        </w:rPr>
        <w:t>Użu orali.</w:t>
      </w:r>
    </w:p>
    <w:p w14:paraId="4C5378C9" w14:textId="77777777" w:rsidR="00B30FE5" w:rsidRPr="00756170" w:rsidRDefault="00B30FE5" w:rsidP="008E552D">
      <w:pPr>
        <w:tabs>
          <w:tab w:val="clear" w:pos="567"/>
        </w:tabs>
        <w:spacing w:line="240" w:lineRule="auto"/>
        <w:rPr>
          <w:color w:val="000000"/>
          <w:szCs w:val="22"/>
        </w:rPr>
      </w:pPr>
    </w:p>
    <w:p w14:paraId="4C5378CA" w14:textId="77777777" w:rsidR="00B30FE5" w:rsidRPr="00756170" w:rsidRDefault="00B30FE5" w:rsidP="008E552D">
      <w:pPr>
        <w:tabs>
          <w:tab w:val="clear" w:pos="567"/>
        </w:tabs>
        <w:spacing w:line="240" w:lineRule="auto"/>
        <w:rPr>
          <w:color w:val="000000"/>
          <w:szCs w:val="22"/>
        </w:rPr>
      </w:pPr>
    </w:p>
    <w:p w14:paraId="4C5378CB"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8CC" w14:textId="77777777" w:rsidR="00B30FE5" w:rsidRPr="00756170" w:rsidRDefault="00B30FE5" w:rsidP="008E552D">
      <w:pPr>
        <w:tabs>
          <w:tab w:val="clear" w:pos="567"/>
        </w:tabs>
        <w:spacing w:line="240" w:lineRule="auto"/>
        <w:rPr>
          <w:color w:val="000000"/>
        </w:rPr>
      </w:pPr>
    </w:p>
    <w:p w14:paraId="4C5378CD" w14:textId="77777777" w:rsidR="00B30FE5" w:rsidRPr="00756170" w:rsidRDefault="00B30FE5" w:rsidP="008E552D">
      <w:pPr>
        <w:tabs>
          <w:tab w:val="clear" w:pos="567"/>
        </w:tabs>
        <w:spacing w:line="240" w:lineRule="auto"/>
        <w:rPr>
          <w:color w:val="000000"/>
          <w:szCs w:val="22"/>
        </w:rPr>
      </w:pPr>
      <w:r w:rsidRPr="00756170">
        <w:rPr>
          <w:color w:val="000000"/>
          <w:szCs w:val="22"/>
        </w:rPr>
        <w:t>Żomm fejn ma jidhirx u ma jintlaħaqx mit-tfal.</w:t>
      </w:r>
    </w:p>
    <w:p w14:paraId="4C5378CE" w14:textId="77777777" w:rsidR="00B30FE5" w:rsidRPr="00756170" w:rsidRDefault="00B30FE5" w:rsidP="008E552D">
      <w:pPr>
        <w:tabs>
          <w:tab w:val="clear" w:pos="567"/>
        </w:tabs>
        <w:spacing w:line="240" w:lineRule="auto"/>
        <w:rPr>
          <w:color w:val="000000"/>
          <w:szCs w:val="22"/>
        </w:rPr>
      </w:pPr>
    </w:p>
    <w:p w14:paraId="4C5378CF" w14:textId="77777777" w:rsidR="00B30FE5" w:rsidRPr="00756170" w:rsidRDefault="00B30FE5" w:rsidP="008E552D">
      <w:pPr>
        <w:tabs>
          <w:tab w:val="clear" w:pos="567"/>
        </w:tabs>
        <w:spacing w:line="240" w:lineRule="auto"/>
        <w:rPr>
          <w:color w:val="000000"/>
          <w:szCs w:val="22"/>
        </w:rPr>
      </w:pPr>
    </w:p>
    <w:p w14:paraId="4C5378D0"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8D1" w14:textId="77777777" w:rsidR="00B30FE5" w:rsidRPr="00756170" w:rsidRDefault="00B30FE5" w:rsidP="008E552D">
      <w:pPr>
        <w:tabs>
          <w:tab w:val="clear" w:pos="567"/>
        </w:tabs>
        <w:spacing w:line="240" w:lineRule="auto"/>
        <w:rPr>
          <w:color w:val="000000"/>
          <w:szCs w:val="22"/>
        </w:rPr>
      </w:pPr>
    </w:p>
    <w:p w14:paraId="4C5378D2" w14:textId="77777777" w:rsidR="00B30FE5" w:rsidRPr="00756170" w:rsidRDefault="00B30FE5" w:rsidP="008E552D">
      <w:pPr>
        <w:tabs>
          <w:tab w:val="clear" w:pos="567"/>
        </w:tabs>
        <w:spacing w:line="240" w:lineRule="auto"/>
        <w:rPr>
          <w:color w:val="000000"/>
          <w:szCs w:val="22"/>
        </w:rPr>
      </w:pPr>
    </w:p>
    <w:p w14:paraId="4C5378D3"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8D4" w14:textId="77777777" w:rsidR="00B30FE5" w:rsidRPr="00756170" w:rsidRDefault="00B30FE5" w:rsidP="008E552D">
      <w:pPr>
        <w:tabs>
          <w:tab w:val="clear" w:pos="567"/>
        </w:tabs>
        <w:spacing w:line="240" w:lineRule="auto"/>
        <w:rPr>
          <w:color w:val="000000"/>
        </w:rPr>
      </w:pPr>
    </w:p>
    <w:p w14:paraId="4C5378D5" w14:textId="77777777" w:rsidR="00B30FE5" w:rsidRPr="00756170" w:rsidRDefault="00B30FE5" w:rsidP="008E552D">
      <w:pPr>
        <w:tabs>
          <w:tab w:val="clear" w:pos="567"/>
        </w:tabs>
        <w:spacing w:line="240" w:lineRule="auto"/>
        <w:rPr>
          <w:color w:val="000000"/>
          <w:szCs w:val="22"/>
        </w:rPr>
      </w:pPr>
      <w:r w:rsidRPr="00756170">
        <w:rPr>
          <w:color w:val="000000"/>
          <w:szCs w:val="22"/>
        </w:rPr>
        <w:t>EXP</w:t>
      </w:r>
    </w:p>
    <w:p w14:paraId="4C5378D6" w14:textId="77777777" w:rsidR="00B30FE5" w:rsidRPr="00756170" w:rsidRDefault="00B30FE5" w:rsidP="008E552D">
      <w:pPr>
        <w:tabs>
          <w:tab w:val="clear" w:pos="567"/>
        </w:tabs>
        <w:spacing w:line="240" w:lineRule="auto"/>
        <w:rPr>
          <w:color w:val="000000"/>
          <w:szCs w:val="22"/>
        </w:rPr>
      </w:pPr>
    </w:p>
    <w:p w14:paraId="4C5378D7" w14:textId="77777777" w:rsidR="00B30FE5" w:rsidRPr="00756170" w:rsidRDefault="00B30FE5" w:rsidP="008E552D">
      <w:pPr>
        <w:tabs>
          <w:tab w:val="clear" w:pos="567"/>
        </w:tabs>
        <w:spacing w:line="240" w:lineRule="auto"/>
        <w:rPr>
          <w:color w:val="000000"/>
          <w:szCs w:val="22"/>
        </w:rPr>
      </w:pPr>
    </w:p>
    <w:p w14:paraId="4C5378D8"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8D9" w14:textId="77777777" w:rsidR="00B30FE5" w:rsidRPr="00756170" w:rsidRDefault="00B30FE5" w:rsidP="008E552D">
      <w:pPr>
        <w:tabs>
          <w:tab w:val="clear" w:pos="567"/>
        </w:tabs>
        <w:spacing w:line="240" w:lineRule="auto"/>
        <w:rPr>
          <w:color w:val="000000"/>
        </w:rPr>
      </w:pPr>
    </w:p>
    <w:p w14:paraId="4C5378DA" w14:textId="77777777" w:rsidR="00B30FE5" w:rsidRPr="00756170" w:rsidRDefault="00B30FE5" w:rsidP="008E552D">
      <w:pPr>
        <w:tabs>
          <w:tab w:val="clear" w:pos="567"/>
        </w:tabs>
        <w:spacing w:line="240" w:lineRule="auto"/>
        <w:rPr>
          <w:color w:val="000000"/>
          <w:szCs w:val="22"/>
        </w:rPr>
      </w:pPr>
    </w:p>
    <w:p w14:paraId="4C5378DB" w14:textId="77777777" w:rsidR="00B30FE5" w:rsidRPr="00756170" w:rsidRDefault="00B30FE5" w:rsidP="008E552D">
      <w:pPr>
        <w:keepNext/>
        <w:keepLines/>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8DC" w14:textId="77777777" w:rsidR="00B30FE5" w:rsidRPr="00756170" w:rsidRDefault="00B30FE5" w:rsidP="008E552D">
      <w:pPr>
        <w:keepNext/>
        <w:keepLines/>
        <w:tabs>
          <w:tab w:val="clear" w:pos="567"/>
        </w:tabs>
        <w:spacing w:line="240" w:lineRule="auto"/>
        <w:rPr>
          <w:color w:val="000000"/>
        </w:rPr>
      </w:pPr>
    </w:p>
    <w:p w14:paraId="4C5378DD" w14:textId="77777777" w:rsidR="00B30FE5" w:rsidRPr="00756170" w:rsidRDefault="00B30FE5" w:rsidP="008E552D">
      <w:pPr>
        <w:tabs>
          <w:tab w:val="clear" w:pos="567"/>
        </w:tabs>
        <w:spacing w:line="240" w:lineRule="auto"/>
        <w:rPr>
          <w:color w:val="000000"/>
          <w:szCs w:val="22"/>
        </w:rPr>
      </w:pPr>
    </w:p>
    <w:p w14:paraId="4C5378DE"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8DF" w14:textId="77777777" w:rsidR="00B30FE5" w:rsidRPr="00756170" w:rsidRDefault="00B30FE5" w:rsidP="008E552D">
      <w:pPr>
        <w:tabs>
          <w:tab w:val="clear" w:pos="567"/>
        </w:tabs>
        <w:spacing w:line="240" w:lineRule="auto"/>
        <w:rPr>
          <w:color w:val="000000"/>
        </w:rPr>
      </w:pPr>
    </w:p>
    <w:p w14:paraId="4C5378E0" w14:textId="77777777" w:rsidR="00B30FE5" w:rsidRPr="00756170" w:rsidRDefault="00B30FE5" w:rsidP="008E552D">
      <w:pPr>
        <w:keepNext/>
        <w:widowControl w:val="0"/>
        <w:tabs>
          <w:tab w:val="clear" w:pos="567"/>
        </w:tabs>
        <w:spacing w:line="240" w:lineRule="auto"/>
        <w:rPr>
          <w:color w:val="000000"/>
          <w:szCs w:val="22"/>
        </w:rPr>
      </w:pPr>
      <w:r w:rsidRPr="00756170">
        <w:rPr>
          <w:color w:val="000000"/>
          <w:szCs w:val="22"/>
        </w:rPr>
        <w:t>Novartis Europharm Limited</w:t>
      </w:r>
    </w:p>
    <w:p w14:paraId="4C5378E1" w14:textId="77777777" w:rsidR="00226CEC" w:rsidRPr="00756170" w:rsidRDefault="00226CEC" w:rsidP="008E552D">
      <w:pPr>
        <w:keepNext/>
        <w:widowControl w:val="0"/>
        <w:spacing w:line="240" w:lineRule="auto"/>
        <w:rPr>
          <w:color w:val="000000"/>
        </w:rPr>
      </w:pPr>
      <w:r w:rsidRPr="00756170">
        <w:rPr>
          <w:color w:val="000000"/>
        </w:rPr>
        <w:t>Vista Building</w:t>
      </w:r>
    </w:p>
    <w:p w14:paraId="4C5378E2"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8E3" w14:textId="77777777" w:rsidR="00226CEC" w:rsidRPr="00756170" w:rsidRDefault="00226CEC" w:rsidP="008E552D">
      <w:pPr>
        <w:keepNext/>
        <w:widowControl w:val="0"/>
        <w:spacing w:line="240" w:lineRule="auto"/>
        <w:rPr>
          <w:color w:val="000000"/>
        </w:rPr>
      </w:pPr>
      <w:r w:rsidRPr="00756170">
        <w:rPr>
          <w:color w:val="000000"/>
        </w:rPr>
        <w:t>Dublin 4</w:t>
      </w:r>
    </w:p>
    <w:p w14:paraId="4C5378E4" w14:textId="77777777" w:rsidR="00226CEC" w:rsidRPr="00756170" w:rsidRDefault="00226CEC" w:rsidP="008E552D">
      <w:pPr>
        <w:spacing w:line="240" w:lineRule="auto"/>
        <w:rPr>
          <w:color w:val="000000"/>
        </w:rPr>
      </w:pPr>
      <w:r w:rsidRPr="00756170">
        <w:rPr>
          <w:color w:val="000000"/>
        </w:rPr>
        <w:t>L-Irlanda</w:t>
      </w:r>
    </w:p>
    <w:p w14:paraId="4C5378E5" w14:textId="77777777" w:rsidR="00B30FE5" w:rsidRPr="00756170" w:rsidRDefault="00B30FE5" w:rsidP="008E552D">
      <w:pPr>
        <w:tabs>
          <w:tab w:val="clear" w:pos="567"/>
        </w:tabs>
        <w:spacing w:line="240" w:lineRule="auto"/>
        <w:rPr>
          <w:color w:val="000000"/>
          <w:szCs w:val="22"/>
        </w:rPr>
      </w:pPr>
    </w:p>
    <w:p w14:paraId="4C5378E6" w14:textId="77777777" w:rsidR="00B30FE5" w:rsidRPr="00756170" w:rsidRDefault="00B30FE5" w:rsidP="008E552D">
      <w:pPr>
        <w:tabs>
          <w:tab w:val="clear" w:pos="567"/>
        </w:tabs>
        <w:spacing w:line="240" w:lineRule="auto"/>
        <w:rPr>
          <w:color w:val="000000"/>
          <w:szCs w:val="22"/>
        </w:rPr>
      </w:pPr>
    </w:p>
    <w:p w14:paraId="4C5378E7"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8E8" w14:textId="77777777" w:rsidR="00B30FE5" w:rsidRPr="00756170" w:rsidRDefault="00B30FE5" w:rsidP="008E552D">
      <w:pPr>
        <w:tabs>
          <w:tab w:val="clear" w:pos="567"/>
        </w:tabs>
        <w:spacing w:line="240" w:lineRule="auto"/>
        <w:rPr>
          <w:color w:val="000000"/>
        </w:rPr>
      </w:pPr>
    </w:p>
    <w:p w14:paraId="4C5378E9" w14:textId="77777777" w:rsidR="00B30FE5" w:rsidRPr="00756170" w:rsidRDefault="00B30FE5" w:rsidP="008E552D">
      <w:pPr>
        <w:rPr>
          <w:rFonts w:eastAsia="Times New Roman"/>
          <w:noProof/>
          <w:szCs w:val="22"/>
          <w:lang w:val="fr-CH" w:eastAsia="en-US"/>
        </w:rPr>
      </w:pPr>
      <w:r w:rsidRPr="00756170">
        <w:rPr>
          <w:noProof/>
          <w:szCs w:val="22"/>
        </w:rPr>
        <w:t>EU/1/06/356/013</w:t>
      </w:r>
      <w:r w:rsidRPr="00756170">
        <w:rPr>
          <w:noProof/>
          <w:szCs w:val="22"/>
        </w:rPr>
        <w:tab/>
      </w:r>
      <w:r w:rsidRPr="00756170">
        <w:rPr>
          <w:noProof/>
          <w:szCs w:val="22"/>
        </w:rPr>
        <w:tab/>
      </w:r>
      <w:r w:rsidRPr="00756170">
        <w:rPr>
          <w:noProof/>
          <w:szCs w:val="22"/>
        </w:rPr>
        <w:tab/>
      </w:r>
      <w:r w:rsidRPr="00756170">
        <w:rPr>
          <w:rFonts w:eastAsia="Times New Roman"/>
          <w:noProof/>
          <w:szCs w:val="22"/>
          <w:shd w:val="pct15" w:color="auto" w:fill="auto"/>
          <w:lang w:val="fr-CH" w:eastAsia="en-US"/>
        </w:rPr>
        <w:t>300 (10 pakketti ta’ 30) pillola miksija b’rita</w:t>
      </w:r>
    </w:p>
    <w:p w14:paraId="4C5378EA" w14:textId="77777777" w:rsidR="00B30FE5" w:rsidRPr="00756170" w:rsidRDefault="00B30FE5" w:rsidP="008E552D">
      <w:pPr>
        <w:tabs>
          <w:tab w:val="clear" w:pos="567"/>
        </w:tabs>
        <w:spacing w:line="240" w:lineRule="auto"/>
        <w:rPr>
          <w:color w:val="000000"/>
          <w:szCs w:val="22"/>
        </w:rPr>
      </w:pPr>
    </w:p>
    <w:p w14:paraId="4C5378EB" w14:textId="77777777" w:rsidR="00B30FE5" w:rsidRPr="00756170" w:rsidRDefault="00B30FE5" w:rsidP="008E552D">
      <w:pPr>
        <w:tabs>
          <w:tab w:val="clear" w:pos="567"/>
        </w:tabs>
        <w:spacing w:line="240" w:lineRule="auto"/>
        <w:rPr>
          <w:color w:val="000000"/>
          <w:szCs w:val="22"/>
        </w:rPr>
      </w:pPr>
    </w:p>
    <w:p w14:paraId="4C5378EC"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8ED" w14:textId="77777777" w:rsidR="00B30FE5" w:rsidRPr="00756170" w:rsidRDefault="00B30FE5" w:rsidP="008E552D">
      <w:pPr>
        <w:tabs>
          <w:tab w:val="clear" w:pos="567"/>
        </w:tabs>
        <w:spacing w:line="240" w:lineRule="auto"/>
        <w:rPr>
          <w:color w:val="000000"/>
        </w:rPr>
      </w:pPr>
    </w:p>
    <w:p w14:paraId="4C5378EE" w14:textId="77777777" w:rsidR="00B30FE5" w:rsidRPr="00756170" w:rsidRDefault="00B30FE5" w:rsidP="008E552D">
      <w:pPr>
        <w:tabs>
          <w:tab w:val="clear" w:pos="567"/>
        </w:tabs>
        <w:spacing w:line="240" w:lineRule="auto"/>
        <w:rPr>
          <w:color w:val="000000"/>
          <w:szCs w:val="22"/>
        </w:rPr>
      </w:pPr>
      <w:r w:rsidRPr="00756170">
        <w:rPr>
          <w:color w:val="000000"/>
          <w:szCs w:val="22"/>
        </w:rPr>
        <w:t>Lot</w:t>
      </w:r>
    </w:p>
    <w:p w14:paraId="4C5378EF" w14:textId="77777777" w:rsidR="00B30FE5" w:rsidRPr="00756170" w:rsidRDefault="00B30FE5" w:rsidP="008E552D">
      <w:pPr>
        <w:tabs>
          <w:tab w:val="clear" w:pos="567"/>
        </w:tabs>
        <w:spacing w:line="240" w:lineRule="auto"/>
        <w:rPr>
          <w:color w:val="000000"/>
          <w:szCs w:val="22"/>
        </w:rPr>
      </w:pPr>
    </w:p>
    <w:p w14:paraId="4C5378F0" w14:textId="77777777" w:rsidR="00B30FE5" w:rsidRPr="00756170" w:rsidRDefault="00B30FE5" w:rsidP="008E552D">
      <w:pPr>
        <w:tabs>
          <w:tab w:val="clear" w:pos="567"/>
        </w:tabs>
        <w:spacing w:line="240" w:lineRule="auto"/>
        <w:rPr>
          <w:color w:val="000000"/>
          <w:szCs w:val="22"/>
        </w:rPr>
      </w:pPr>
    </w:p>
    <w:p w14:paraId="4C5378F1"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8F2" w14:textId="77777777" w:rsidR="00B30FE5" w:rsidRPr="00756170" w:rsidRDefault="00B30FE5" w:rsidP="008E552D">
      <w:pPr>
        <w:tabs>
          <w:tab w:val="clear" w:pos="567"/>
        </w:tabs>
        <w:spacing w:line="240" w:lineRule="auto"/>
        <w:rPr>
          <w:color w:val="000000"/>
        </w:rPr>
      </w:pPr>
    </w:p>
    <w:p w14:paraId="4C5378F3" w14:textId="77777777" w:rsidR="00B30FE5" w:rsidRPr="00756170" w:rsidRDefault="00B30FE5" w:rsidP="008E552D">
      <w:pPr>
        <w:tabs>
          <w:tab w:val="clear" w:pos="567"/>
        </w:tabs>
        <w:spacing w:line="240" w:lineRule="auto"/>
        <w:rPr>
          <w:color w:val="000000"/>
          <w:szCs w:val="22"/>
        </w:rPr>
      </w:pPr>
    </w:p>
    <w:p w14:paraId="4C5378F4" w14:textId="77777777" w:rsidR="00B30FE5" w:rsidRPr="00756170" w:rsidRDefault="00B30FE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8F5" w14:textId="77777777" w:rsidR="00B30FE5" w:rsidRPr="00756170" w:rsidRDefault="00B30FE5" w:rsidP="008E552D">
      <w:pPr>
        <w:tabs>
          <w:tab w:val="clear" w:pos="567"/>
        </w:tabs>
        <w:spacing w:line="240" w:lineRule="auto"/>
        <w:rPr>
          <w:color w:val="000000"/>
        </w:rPr>
      </w:pPr>
    </w:p>
    <w:p w14:paraId="4C5378F6" w14:textId="77777777" w:rsidR="00B30FE5" w:rsidRPr="00756170" w:rsidRDefault="00B30FE5" w:rsidP="008E552D">
      <w:pPr>
        <w:tabs>
          <w:tab w:val="clear" w:pos="567"/>
        </w:tabs>
        <w:spacing w:line="240" w:lineRule="auto"/>
        <w:rPr>
          <w:color w:val="000000"/>
          <w:szCs w:val="22"/>
        </w:rPr>
      </w:pPr>
    </w:p>
    <w:p w14:paraId="4C5378F7" w14:textId="77777777" w:rsidR="00B30FE5" w:rsidRPr="00756170" w:rsidRDefault="00B30FE5"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8F8" w14:textId="77777777" w:rsidR="00B30FE5" w:rsidRPr="00756170" w:rsidRDefault="00B30FE5" w:rsidP="008E552D">
      <w:pPr>
        <w:tabs>
          <w:tab w:val="clear" w:pos="567"/>
        </w:tabs>
        <w:spacing w:line="240" w:lineRule="auto"/>
        <w:rPr>
          <w:color w:val="000000"/>
          <w:szCs w:val="22"/>
        </w:rPr>
      </w:pPr>
    </w:p>
    <w:p w14:paraId="18B9DF6C" w14:textId="77777777" w:rsidR="00F46591" w:rsidRPr="00756170" w:rsidRDefault="00B30FE5" w:rsidP="008E552D">
      <w:pPr>
        <w:pStyle w:val="Text"/>
        <w:widowControl w:val="0"/>
        <w:spacing w:before="0"/>
        <w:jc w:val="left"/>
        <w:rPr>
          <w:color w:val="000000"/>
          <w:sz w:val="22"/>
          <w:szCs w:val="22"/>
          <w:lang w:val="mt-MT"/>
        </w:rPr>
      </w:pPr>
      <w:r w:rsidRPr="001D3D86">
        <w:rPr>
          <w:color w:val="000000"/>
          <w:sz w:val="22"/>
          <w:szCs w:val="22"/>
          <w:lang w:val="mt-MT"/>
        </w:rPr>
        <w:t>Exjade 90 mg</w:t>
      </w:r>
    </w:p>
    <w:p w14:paraId="2DBD00B0" w14:textId="77777777" w:rsidR="00F46591" w:rsidRPr="00756170" w:rsidRDefault="00F46591" w:rsidP="008E552D">
      <w:pPr>
        <w:tabs>
          <w:tab w:val="clear" w:pos="567"/>
        </w:tabs>
        <w:spacing w:line="240" w:lineRule="auto"/>
        <w:rPr>
          <w:color w:val="000000"/>
          <w:szCs w:val="22"/>
        </w:rPr>
      </w:pPr>
    </w:p>
    <w:p w14:paraId="46D01A3B" w14:textId="77777777" w:rsidR="00F46591" w:rsidRPr="00756170" w:rsidRDefault="00F46591" w:rsidP="008E552D">
      <w:pPr>
        <w:pStyle w:val="Text"/>
        <w:widowControl w:val="0"/>
        <w:spacing w:before="0"/>
        <w:jc w:val="left"/>
        <w:rPr>
          <w:color w:val="000000"/>
          <w:sz w:val="22"/>
          <w:szCs w:val="22"/>
          <w:lang w:val="mt-MT"/>
        </w:rPr>
      </w:pPr>
    </w:p>
    <w:p w14:paraId="388B2F69" w14:textId="77777777" w:rsidR="00F46591" w:rsidRPr="00756170" w:rsidRDefault="00F46591" w:rsidP="008E552D">
      <w:pPr>
        <w:widowControl w:val="0"/>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756170">
        <w:rPr>
          <w:b/>
          <w:noProof/>
          <w:lang w:val="de-CH"/>
        </w:rPr>
        <w:t>17.</w:t>
      </w:r>
      <w:r w:rsidRPr="00756170">
        <w:rPr>
          <w:b/>
          <w:noProof/>
          <w:lang w:val="de-CH"/>
        </w:rPr>
        <w:tab/>
      </w:r>
      <w:r w:rsidRPr="00756170">
        <w:rPr>
          <w:b/>
          <w:noProof/>
        </w:rPr>
        <w:t>IDENTIFIKATUR UNIKU – BARCODE 2D</w:t>
      </w:r>
    </w:p>
    <w:p w14:paraId="4EA6B126" w14:textId="77777777" w:rsidR="00F46591" w:rsidRPr="00756170" w:rsidRDefault="00F46591" w:rsidP="008E552D">
      <w:pPr>
        <w:widowControl w:val="0"/>
        <w:tabs>
          <w:tab w:val="clear" w:pos="567"/>
          <w:tab w:val="left" w:pos="720"/>
        </w:tabs>
        <w:spacing w:line="240" w:lineRule="auto"/>
        <w:rPr>
          <w:noProof/>
        </w:rPr>
      </w:pPr>
    </w:p>
    <w:p w14:paraId="12A58EC7" w14:textId="77777777" w:rsidR="00F46591" w:rsidRPr="00756170" w:rsidRDefault="00F46591" w:rsidP="008E552D">
      <w:pPr>
        <w:widowControl w:val="0"/>
        <w:tabs>
          <w:tab w:val="clear" w:pos="567"/>
          <w:tab w:val="left" w:pos="720"/>
        </w:tabs>
        <w:spacing w:line="240" w:lineRule="auto"/>
        <w:rPr>
          <w:noProof/>
        </w:rPr>
      </w:pPr>
    </w:p>
    <w:p w14:paraId="74631B64" w14:textId="77777777" w:rsidR="00F46591" w:rsidRPr="00756170" w:rsidRDefault="00F46591" w:rsidP="008E552D">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756170">
        <w:rPr>
          <w:b/>
          <w:noProof/>
        </w:rPr>
        <w:t>18.</w:t>
      </w:r>
      <w:r w:rsidRPr="00756170">
        <w:rPr>
          <w:b/>
          <w:noProof/>
        </w:rPr>
        <w:tab/>
        <w:t xml:space="preserve">IDENTIFIKATUR UNIKU - </w:t>
      </w:r>
      <w:r w:rsidRPr="00756170">
        <w:rPr>
          <w:b/>
          <w:i/>
          <w:noProof/>
        </w:rPr>
        <w:t>DATA</w:t>
      </w:r>
      <w:r w:rsidRPr="00756170">
        <w:rPr>
          <w:b/>
          <w:noProof/>
        </w:rPr>
        <w:t xml:space="preserve"> LI TINQARA MILL-BNIEDEM</w:t>
      </w:r>
    </w:p>
    <w:p w14:paraId="4C5378F9" w14:textId="4CC0BA2C" w:rsidR="00B30FE5" w:rsidRPr="00756170" w:rsidRDefault="00B30FE5" w:rsidP="008E552D">
      <w:pPr>
        <w:rPr>
          <w:rFonts w:eastAsia="Times New Roman"/>
          <w:noProof/>
          <w:szCs w:val="22"/>
          <w:shd w:val="clear" w:color="auto" w:fill="CCCCCC"/>
          <w:lang w:eastAsia="en-US"/>
        </w:rPr>
      </w:pPr>
    </w:p>
    <w:p w14:paraId="4C5378FA" w14:textId="77777777" w:rsidR="00B30FE5" w:rsidRPr="00756170" w:rsidRDefault="00B30FE5" w:rsidP="008E552D">
      <w:pPr>
        <w:pStyle w:val="Text"/>
        <w:widowControl w:val="0"/>
        <w:spacing w:before="0"/>
        <w:jc w:val="left"/>
        <w:rPr>
          <w:color w:val="000000"/>
          <w:sz w:val="22"/>
          <w:szCs w:val="22"/>
          <w:lang w:val="mt-MT"/>
        </w:rPr>
      </w:pPr>
      <w:r w:rsidRPr="00756170">
        <w:rPr>
          <w:lang w:val="mt-MT"/>
        </w:rPr>
        <w:br w:type="page"/>
      </w:r>
    </w:p>
    <w:p w14:paraId="550EC762" w14:textId="77777777" w:rsidR="008E552D" w:rsidRPr="008E552D" w:rsidRDefault="008E552D" w:rsidP="008E552D">
      <w:pPr>
        <w:tabs>
          <w:tab w:val="clear" w:pos="567"/>
        </w:tabs>
        <w:snapToGrid w:val="0"/>
        <w:spacing w:line="240" w:lineRule="auto"/>
        <w:rPr>
          <w:bCs/>
          <w:color w:val="000000"/>
          <w:szCs w:val="22"/>
        </w:rPr>
      </w:pPr>
    </w:p>
    <w:p w14:paraId="4C5378FB" w14:textId="24CFDAEF"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MINIMU LI GĦANDU JIDHER FUQ IL-FOLJI JEW FUQ L-ISTRIXXI</w:t>
      </w:r>
    </w:p>
    <w:p w14:paraId="4C5378FC"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8FD"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56170">
        <w:rPr>
          <w:b/>
          <w:color w:val="000000"/>
          <w:szCs w:val="22"/>
        </w:rPr>
        <w:t>FOLJI</w:t>
      </w:r>
    </w:p>
    <w:p w14:paraId="4C5378FE" w14:textId="77777777" w:rsidR="007B7F81" w:rsidRPr="00756170" w:rsidRDefault="007B7F81" w:rsidP="008E552D">
      <w:pPr>
        <w:tabs>
          <w:tab w:val="clear" w:pos="567"/>
        </w:tabs>
        <w:spacing w:line="240" w:lineRule="auto"/>
        <w:rPr>
          <w:color w:val="000000"/>
        </w:rPr>
      </w:pPr>
    </w:p>
    <w:p w14:paraId="4C5378FF" w14:textId="77777777" w:rsidR="007B7F81" w:rsidRPr="00756170" w:rsidRDefault="007B7F81" w:rsidP="008E552D">
      <w:pPr>
        <w:tabs>
          <w:tab w:val="clear" w:pos="567"/>
        </w:tabs>
        <w:spacing w:line="240" w:lineRule="auto"/>
        <w:rPr>
          <w:color w:val="000000"/>
          <w:szCs w:val="22"/>
        </w:rPr>
      </w:pPr>
    </w:p>
    <w:p w14:paraId="4C537900" w14:textId="50761452"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 xml:space="preserve">ISEM </w:t>
      </w:r>
      <w:r w:rsidR="001D5CE0">
        <w:rPr>
          <w:b/>
          <w:color w:val="000000"/>
          <w:szCs w:val="22"/>
        </w:rPr>
        <w:t>I</w:t>
      </w:r>
      <w:r w:rsidRPr="00756170">
        <w:rPr>
          <w:b/>
          <w:color w:val="000000"/>
          <w:szCs w:val="22"/>
        </w:rPr>
        <w:t>L-PRODOTT MEDIĊINALI</w:t>
      </w:r>
    </w:p>
    <w:p w14:paraId="4C537901" w14:textId="77777777" w:rsidR="007B7F81" w:rsidRPr="00756170" w:rsidRDefault="007B7F81" w:rsidP="008E552D">
      <w:pPr>
        <w:tabs>
          <w:tab w:val="clear" w:pos="567"/>
        </w:tabs>
        <w:spacing w:line="240" w:lineRule="auto"/>
        <w:ind w:left="567" w:hanging="567"/>
        <w:rPr>
          <w:color w:val="000000"/>
        </w:rPr>
      </w:pPr>
    </w:p>
    <w:p w14:paraId="4C537902" w14:textId="77777777" w:rsidR="00F302AB" w:rsidRPr="00756170" w:rsidRDefault="00F302AB" w:rsidP="008E552D">
      <w:pPr>
        <w:widowControl w:val="0"/>
        <w:tabs>
          <w:tab w:val="clear" w:pos="567"/>
          <w:tab w:val="left" w:pos="720"/>
        </w:tabs>
        <w:spacing w:line="240" w:lineRule="auto"/>
        <w:rPr>
          <w:rFonts w:eastAsia="Times New Roman"/>
          <w:color w:val="000000"/>
          <w:lang w:eastAsia="en-US"/>
        </w:rPr>
      </w:pPr>
      <w:r w:rsidRPr="00756170">
        <w:rPr>
          <w:color w:val="000000"/>
        </w:rPr>
        <w:t>EXJADE 90 mg pilloli miksija b’rita</w:t>
      </w:r>
    </w:p>
    <w:p w14:paraId="4C537903" w14:textId="77777777" w:rsidR="007B7F81" w:rsidRPr="00756170" w:rsidRDefault="00884D71" w:rsidP="008E552D">
      <w:pPr>
        <w:tabs>
          <w:tab w:val="clear" w:pos="567"/>
        </w:tabs>
        <w:spacing w:line="240" w:lineRule="auto"/>
        <w:rPr>
          <w:color w:val="000000"/>
          <w:szCs w:val="22"/>
        </w:rPr>
      </w:pPr>
      <w:r w:rsidRPr="00756170">
        <w:rPr>
          <w:color w:val="000000"/>
          <w:szCs w:val="22"/>
        </w:rPr>
        <w:t>d</w:t>
      </w:r>
      <w:r w:rsidR="007B7F81" w:rsidRPr="00756170">
        <w:rPr>
          <w:color w:val="000000"/>
          <w:szCs w:val="22"/>
        </w:rPr>
        <w:t>eferasirox</w:t>
      </w:r>
    </w:p>
    <w:p w14:paraId="4C537904" w14:textId="77777777" w:rsidR="007B7F81" w:rsidRPr="00756170" w:rsidRDefault="007B7F81" w:rsidP="008E552D">
      <w:pPr>
        <w:tabs>
          <w:tab w:val="clear" w:pos="567"/>
        </w:tabs>
        <w:spacing w:line="240" w:lineRule="auto"/>
        <w:rPr>
          <w:color w:val="000000"/>
          <w:szCs w:val="22"/>
        </w:rPr>
      </w:pPr>
    </w:p>
    <w:p w14:paraId="4C537905" w14:textId="77777777" w:rsidR="007B7F81" w:rsidRPr="00756170" w:rsidRDefault="007B7F81" w:rsidP="008E552D">
      <w:pPr>
        <w:tabs>
          <w:tab w:val="clear" w:pos="567"/>
        </w:tabs>
        <w:spacing w:line="240" w:lineRule="auto"/>
        <w:rPr>
          <w:color w:val="000000"/>
          <w:szCs w:val="22"/>
        </w:rPr>
      </w:pPr>
    </w:p>
    <w:p w14:paraId="4C537906"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ISEM TAD-DETENTUR TAL-AWTORIZZAZZJONI GĦAT-TQEGĦID FIS-SUQ</w:t>
      </w:r>
    </w:p>
    <w:p w14:paraId="4C537907" w14:textId="77777777" w:rsidR="007B7F81" w:rsidRPr="00756170" w:rsidRDefault="007B7F81" w:rsidP="008E552D">
      <w:pPr>
        <w:tabs>
          <w:tab w:val="clear" w:pos="567"/>
        </w:tabs>
        <w:spacing w:line="240" w:lineRule="auto"/>
        <w:rPr>
          <w:color w:val="000000"/>
        </w:rPr>
      </w:pPr>
    </w:p>
    <w:p w14:paraId="4C537908" w14:textId="77777777" w:rsidR="007B7F81" w:rsidRPr="00756170" w:rsidRDefault="007B7F81" w:rsidP="008E552D">
      <w:pPr>
        <w:widowControl w:val="0"/>
        <w:tabs>
          <w:tab w:val="clear" w:pos="567"/>
        </w:tabs>
        <w:spacing w:line="240" w:lineRule="auto"/>
        <w:rPr>
          <w:color w:val="000000"/>
          <w:szCs w:val="22"/>
        </w:rPr>
      </w:pPr>
      <w:r w:rsidRPr="00756170">
        <w:rPr>
          <w:color w:val="000000"/>
          <w:szCs w:val="22"/>
        </w:rPr>
        <w:t>Novartis Europharm Limited</w:t>
      </w:r>
    </w:p>
    <w:p w14:paraId="4C537909" w14:textId="77777777" w:rsidR="007B7F81" w:rsidRPr="00756170" w:rsidRDefault="007B7F81" w:rsidP="008E552D">
      <w:pPr>
        <w:tabs>
          <w:tab w:val="clear" w:pos="567"/>
        </w:tabs>
        <w:spacing w:line="240" w:lineRule="auto"/>
        <w:rPr>
          <w:color w:val="000000"/>
          <w:szCs w:val="22"/>
        </w:rPr>
      </w:pPr>
    </w:p>
    <w:p w14:paraId="4C53790A" w14:textId="77777777" w:rsidR="007B7F81" w:rsidRPr="00756170" w:rsidRDefault="007B7F81" w:rsidP="008E552D">
      <w:pPr>
        <w:tabs>
          <w:tab w:val="clear" w:pos="567"/>
        </w:tabs>
        <w:spacing w:line="240" w:lineRule="auto"/>
        <w:rPr>
          <w:color w:val="000000"/>
          <w:szCs w:val="22"/>
        </w:rPr>
      </w:pPr>
    </w:p>
    <w:p w14:paraId="4C53790B"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DATA TA’ SKADENZA</w:t>
      </w:r>
    </w:p>
    <w:p w14:paraId="4C53790C" w14:textId="77777777" w:rsidR="007B7F81" w:rsidRPr="00756170" w:rsidRDefault="007B7F81" w:rsidP="008E552D">
      <w:pPr>
        <w:tabs>
          <w:tab w:val="clear" w:pos="567"/>
        </w:tabs>
        <w:spacing w:line="240" w:lineRule="auto"/>
        <w:rPr>
          <w:color w:val="000000"/>
        </w:rPr>
      </w:pPr>
    </w:p>
    <w:p w14:paraId="4C53790D" w14:textId="77777777" w:rsidR="007B7F81" w:rsidRPr="00756170" w:rsidRDefault="007B7F81" w:rsidP="008E552D">
      <w:pPr>
        <w:tabs>
          <w:tab w:val="clear" w:pos="567"/>
        </w:tabs>
        <w:spacing w:line="240" w:lineRule="auto"/>
        <w:rPr>
          <w:color w:val="000000"/>
          <w:szCs w:val="22"/>
        </w:rPr>
      </w:pPr>
      <w:r w:rsidRPr="00756170">
        <w:rPr>
          <w:color w:val="000000"/>
          <w:szCs w:val="22"/>
        </w:rPr>
        <w:t>EXP</w:t>
      </w:r>
    </w:p>
    <w:p w14:paraId="4C53790E" w14:textId="77777777" w:rsidR="007B7F81" w:rsidRPr="00756170" w:rsidRDefault="007B7F81" w:rsidP="008E552D">
      <w:pPr>
        <w:tabs>
          <w:tab w:val="clear" w:pos="567"/>
        </w:tabs>
        <w:spacing w:line="240" w:lineRule="auto"/>
        <w:rPr>
          <w:color w:val="000000"/>
          <w:szCs w:val="22"/>
        </w:rPr>
      </w:pPr>
    </w:p>
    <w:p w14:paraId="4C53790F" w14:textId="77777777" w:rsidR="007B7F81" w:rsidRPr="00756170" w:rsidRDefault="007B7F81" w:rsidP="008E552D">
      <w:pPr>
        <w:tabs>
          <w:tab w:val="clear" w:pos="567"/>
        </w:tabs>
        <w:spacing w:line="240" w:lineRule="auto"/>
        <w:rPr>
          <w:color w:val="000000"/>
          <w:szCs w:val="22"/>
        </w:rPr>
      </w:pPr>
    </w:p>
    <w:p w14:paraId="4C537910" w14:textId="77777777" w:rsidR="007B7F81" w:rsidRPr="00756170" w:rsidRDefault="007B7F81"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NUMRU TAL-LOTT</w:t>
      </w:r>
    </w:p>
    <w:p w14:paraId="4C537911" w14:textId="77777777" w:rsidR="007B7F81" w:rsidRPr="00756170" w:rsidRDefault="007B7F81" w:rsidP="008E552D">
      <w:pPr>
        <w:spacing w:line="240" w:lineRule="auto"/>
        <w:rPr>
          <w:color w:val="000000"/>
        </w:rPr>
      </w:pPr>
    </w:p>
    <w:p w14:paraId="4C537912" w14:textId="77777777" w:rsidR="007B7F81" w:rsidRPr="00756170" w:rsidRDefault="007B7F81" w:rsidP="008E552D">
      <w:pPr>
        <w:spacing w:line="240" w:lineRule="auto"/>
        <w:rPr>
          <w:color w:val="000000"/>
        </w:rPr>
      </w:pPr>
      <w:r w:rsidRPr="00756170">
        <w:rPr>
          <w:color w:val="000000"/>
        </w:rPr>
        <w:t>Lot</w:t>
      </w:r>
    </w:p>
    <w:p w14:paraId="4C537913" w14:textId="77777777" w:rsidR="007B7F81" w:rsidRPr="00756170" w:rsidRDefault="007B7F81" w:rsidP="008E552D">
      <w:pPr>
        <w:spacing w:line="240" w:lineRule="auto"/>
        <w:rPr>
          <w:color w:val="000000"/>
        </w:rPr>
      </w:pPr>
    </w:p>
    <w:p w14:paraId="4C537914" w14:textId="77777777" w:rsidR="007B7F81" w:rsidRPr="00756170" w:rsidRDefault="007B7F81" w:rsidP="008E552D">
      <w:pPr>
        <w:spacing w:line="240" w:lineRule="auto"/>
        <w:rPr>
          <w:color w:val="000000"/>
        </w:rPr>
      </w:pPr>
    </w:p>
    <w:p w14:paraId="4C537915" w14:textId="77777777" w:rsidR="007B7F81" w:rsidRPr="00756170" w:rsidRDefault="007B7F81" w:rsidP="008E552D">
      <w:pPr>
        <w:pBdr>
          <w:top w:val="single" w:sz="4" w:space="1" w:color="auto"/>
          <w:left w:val="single" w:sz="4" w:space="4" w:color="auto"/>
          <w:bottom w:val="single" w:sz="4" w:space="1" w:color="auto"/>
          <w:right w:val="single" w:sz="4" w:space="4" w:color="auto"/>
        </w:pBdr>
        <w:rPr>
          <w:b/>
          <w:noProof/>
          <w:color w:val="000000"/>
        </w:rPr>
      </w:pPr>
      <w:r w:rsidRPr="00756170">
        <w:rPr>
          <w:b/>
          <w:noProof/>
          <w:color w:val="000000"/>
        </w:rPr>
        <w:t>5.</w:t>
      </w:r>
      <w:r w:rsidRPr="00756170">
        <w:rPr>
          <w:b/>
          <w:noProof/>
          <w:color w:val="000000"/>
        </w:rPr>
        <w:tab/>
        <w:t>OĦRAJN</w:t>
      </w:r>
    </w:p>
    <w:p w14:paraId="4C537916" w14:textId="77777777" w:rsidR="007B7F81" w:rsidRPr="00756170" w:rsidRDefault="007B7F81" w:rsidP="008E552D">
      <w:pPr>
        <w:spacing w:line="240" w:lineRule="auto"/>
        <w:rPr>
          <w:color w:val="000000"/>
        </w:rPr>
      </w:pPr>
    </w:p>
    <w:p w14:paraId="4C537917" w14:textId="77777777" w:rsidR="007B7F81" w:rsidRPr="00756170" w:rsidRDefault="007B7F81" w:rsidP="008E552D">
      <w:pPr>
        <w:spacing w:line="240" w:lineRule="auto"/>
        <w:rPr>
          <w:color w:val="000000"/>
          <w:szCs w:val="22"/>
        </w:rPr>
      </w:pPr>
      <w:r w:rsidRPr="00756170">
        <w:br w:type="page"/>
      </w:r>
    </w:p>
    <w:p w14:paraId="3621D767" w14:textId="77777777" w:rsidR="008E552D" w:rsidRPr="008E552D" w:rsidRDefault="008E552D" w:rsidP="008E552D">
      <w:pPr>
        <w:tabs>
          <w:tab w:val="clear" w:pos="567"/>
        </w:tabs>
        <w:snapToGrid w:val="0"/>
        <w:spacing w:line="240" w:lineRule="auto"/>
        <w:rPr>
          <w:bCs/>
          <w:color w:val="000000"/>
          <w:szCs w:val="22"/>
        </w:rPr>
      </w:pPr>
    </w:p>
    <w:p w14:paraId="4C537918" w14:textId="3303DC29" w:rsidR="00B77F95" w:rsidRPr="00756170" w:rsidRDefault="00B77F95" w:rsidP="008E552D">
      <w:pPr>
        <w:pBdr>
          <w:top w:val="single" w:sz="4" w:space="0"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919" w14:textId="77777777" w:rsidR="00B77F95" w:rsidRPr="00756170" w:rsidRDefault="00B77F95" w:rsidP="008E552D">
      <w:pPr>
        <w:pBdr>
          <w:top w:val="single" w:sz="4" w:space="0" w:color="auto"/>
          <w:left w:val="single" w:sz="4" w:space="4" w:color="auto"/>
          <w:bottom w:val="single" w:sz="4" w:space="1" w:color="auto"/>
          <w:right w:val="single" w:sz="4" w:space="4" w:color="auto"/>
        </w:pBdr>
        <w:tabs>
          <w:tab w:val="clear" w:pos="567"/>
        </w:tabs>
        <w:spacing w:line="240" w:lineRule="auto"/>
        <w:rPr>
          <w:color w:val="000000"/>
          <w:szCs w:val="22"/>
        </w:rPr>
      </w:pPr>
    </w:p>
    <w:p w14:paraId="4C53791A" w14:textId="77777777" w:rsidR="00B77F95" w:rsidRPr="00756170" w:rsidRDefault="00B77F95" w:rsidP="008E552D">
      <w:pPr>
        <w:pBdr>
          <w:top w:val="single" w:sz="4" w:space="0"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KARTUNA TA’ PAKKETT TA’ UNITAJIET</w:t>
      </w:r>
    </w:p>
    <w:p w14:paraId="4C53791B" w14:textId="77777777" w:rsidR="00B77F95" w:rsidRPr="00756170" w:rsidRDefault="00B77F95" w:rsidP="008E552D">
      <w:pPr>
        <w:tabs>
          <w:tab w:val="clear" w:pos="567"/>
        </w:tabs>
        <w:spacing w:line="240" w:lineRule="auto"/>
        <w:rPr>
          <w:color w:val="000000"/>
        </w:rPr>
      </w:pPr>
    </w:p>
    <w:p w14:paraId="4C53791C" w14:textId="77777777" w:rsidR="00B77F95" w:rsidRPr="00756170" w:rsidRDefault="00B77F95" w:rsidP="008E552D">
      <w:pPr>
        <w:tabs>
          <w:tab w:val="clear" w:pos="567"/>
        </w:tabs>
        <w:spacing w:line="240" w:lineRule="auto"/>
        <w:rPr>
          <w:color w:val="000000"/>
          <w:szCs w:val="22"/>
        </w:rPr>
      </w:pPr>
    </w:p>
    <w:p w14:paraId="4C53791D"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91E" w14:textId="77777777" w:rsidR="00B77F95" w:rsidRPr="00756170" w:rsidRDefault="00B77F95" w:rsidP="008E552D">
      <w:pPr>
        <w:tabs>
          <w:tab w:val="clear" w:pos="567"/>
        </w:tabs>
        <w:spacing w:line="240" w:lineRule="auto"/>
        <w:rPr>
          <w:color w:val="000000"/>
        </w:rPr>
      </w:pPr>
    </w:p>
    <w:p w14:paraId="4C53791F" w14:textId="77777777" w:rsidR="00B77F95" w:rsidRPr="00756170" w:rsidRDefault="00A7565E" w:rsidP="008E552D">
      <w:pPr>
        <w:widowControl w:val="0"/>
        <w:tabs>
          <w:tab w:val="clear" w:pos="567"/>
          <w:tab w:val="left" w:pos="720"/>
        </w:tabs>
        <w:spacing w:line="240" w:lineRule="auto"/>
        <w:rPr>
          <w:color w:val="000000"/>
        </w:rPr>
      </w:pPr>
      <w:r w:rsidRPr="00756170">
        <w:rPr>
          <w:color w:val="000000"/>
        </w:rPr>
        <w:t xml:space="preserve">Exjade </w:t>
      </w:r>
      <w:r w:rsidR="00B77F95" w:rsidRPr="00756170">
        <w:rPr>
          <w:color w:val="000000"/>
        </w:rPr>
        <w:t>180 mg pilloli miksija b’rita</w:t>
      </w:r>
    </w:p>
    <w:p w14:paraId="4C537920" w14:textId="77777777" w:rsidR="00B77F95" w:rsidRPr="00756170" w:rsidRDefault="00B77F95" w:rsidP="008E552D">
      <w:pPr>
        <w:tabs>
          <w:tab w:val="clear" w:pos="567"/>
        </w:tabs>
        <w:spacing w:line="240" w:lineRule="auto"/>
        <w:rPr>
          <w:color w:val="000000"/>
          <w:szCs w:val="22"/>
        </w:rPr>
      </w:pPr>
    </w:p>
    <w:p w14:paraId="4C537921" w14:textId="77777777" w:rsidR="00B77F95" w:rsidRPr="00756170" w:rsidRDefault="00B77F95" w:rsidP="008E552D">
      <w:pPr>
        <w:tabs>
          <w:tab w:val="clear" w:pos="567"/>
        </w:tabs>
        <w:spacing w:line="240" w:lineRule="auto"/>
        <w:rPr>
          <w:color w:val="000000"/>
          <w:szCs w:val="22"/>
        </w:rPr>
      </w:pPr>
      <w:r w:rsidRPr="00756170">
        <w:rPr>
          <w:color w:val="000000"/>
          <w:szCs w:val="22"/>
        </w:rPr>
        <w:t>deferasirox</w:t>
      </w:r>
    </w:p>
    <w:p w14:paraId="4C537922" w14:textId="77777777" w:rsidR="00B77F95" w:rsidRPr="00756170" w:rsidRDefault="00B77F95" w:rsidP="008E552D">
      <w:pPr>
        <w:tabs>
          <w:tab w:val="clear" w:pos="567"/>
        </w:tabs>
        <w:spacing w:line="240" w:lineRule="auto"/>
        <w:rPr>
          <w:color w:val="000000"/>
          <w:szCs w:val="22"/>
        </w:rPr>
      </w:pPr>
    </w:p>
    <w:p w14:paraId="4C537923" w14:textId="77777777" w:rsidR="00B77F95" w:rsidRPr="00756170" w:rsidRDefault="00B77F95" w:rsidP="008E552D">
      <w:pPr>
        <w:tabs>
          <w:tab w:val="clear" w:pos="567"/>
        </w:tabs>
        <w:spacing w:line="240" w:lineRule="auto"/>
        <w:rPr>
          <w:color w:val="000000"/>
          <w:szCs w:val="22"/>
        </w:rPr>
      </w:pPr>
    </w:p>
    <w:p w14:paraId="4C537924"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925" w14:textId="77777777" w:rsidR="00B77F95" w:rsidRPr="00756170" w:rsidRDefault="00B77F95" w:rsidP="008E552D">
      <w:pPr>
        <w:tabs>
          <w:tab w:val="clear" w:pos="567"/>
        </w:tabs>
        <w:spacing w:line="240" w:lineRule="auto"/>
        <w:rPr>
          <w:color w:val="000000"/>
        </w:rPr>
      </w:pPr>
    </w:p>
    <w:p w14:paraId="4C537926" w14:textId="77777777" w:rsidR="00B77F95" w:rsidRPr="00756170" w:rsidRDefault="00B77F95" w:rsidP="008E552D">
      <w:pPr>
        <w:rPr>
          <w:noProof/>
          <w:szCs w:val="22"/>
        </w:rPr>
      </w:pPr>
      <w:r w:rsidRPr="00756170">
        <w:rPr>
          <w:color w:val="000000"/>
          <w:szCs w:val="22"/>
        </w:rPr>
        <w:t>Kull pillola</w:t>
      </w:r>
      <w:r w:rsidRPr="00756170">
        <w:rPr>
          <w:noProof/>
          <w:szCs w:val="22"/>
        </w:rPr>
        <w:t xml:space="preserve"> fiha 180 mg ta’ deferasirox.</w:t>
      </w:r>
    </w:p>
    <w:p w14:paraId="4C537927" w14:textId="77777777" w:rsidR="00B77F95" w:rsidRPr="00756170" w:rsidRDefault="00B77F95" w:rsidP="008E552D">
      <w:pPr>
        <w:tabs>
          <w:tab w:val="clear" w:pos="567"/>
        </w:tabs>
        <w:spacing w:line="240" w:lineRule="auto"/>
        <w:rPr>
          <w:color w:val="000000"/>
          <w:szCs w:val="22"/>
        </w:rPr>
      </w:pPr>
    </w:p>
    <w:p w14:paraId="4C537928" w14:textId="77777777" w:rsidR="00B77F95" w:rsidRPr="00756170" w:rsidRDefault="00B77F95" w:rsidP="008E552D">
      <w:pPr>
        <w:tabs>
          <w:tab w:val="clear" w:pos="567"/>
        </w:tabs>
        <w:spacing w:line="240" w:lineRule="auto"/>
        <w:rPr>
          <w:color w:val="000000"/>
          <w:szCs w:val="22"/>
        </w:rPr>
      </w:pPr>
    </w:p>
    <w:p w14:paraId="4C537929"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92A" w14:textId="77777777" w:rsidR="00B77F95" w:rsidRPr="00756170" w:rsidRDefault="00B77F95" w:rsidP="008E552D">
      <w:pPr>
        <w:tabs>
          <w:tab w:val="clear" w:pos="567"/>
        </w:tabs>
        <w:spacing w:line="240" w:lineRule="auto"/>
        <w:rPr>
          <w:color w:val="000000"/>
        </w:rPr>
      </w:pPr>
    </w:p>
    <w:p w14:paraId="4C53792B" w14:textId="77777777" w:rsidR="00B77F95" w:rsidRPr="00756170" w:rsidRDefault="00B77F95" w:rsidP="008E552D">
      <w:pPr>
        <w:tabs>
          <w:tab w:val="clear" w:pos="567"/>
        </w:tabs>
        <w:spacing w:line="240" w:lineRule="auto"/>
        <w:rPr>
          <w:color w:val="000000"/>
          <w:szCs w:val="22"/>
        </w:rPr>
      </w:pPr>
    </w:p>
    <w:p w14:paraId="4C53792C"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92D" w14:textId="77777777" w:rsidR="00B77F95" w:rsidRPr="00756170" w:rsidRDefault="00B77F95" w:rsidP="008E552D">
      <w:pPr>
        <w:tabs>
          <w:tab w:val="clear" w:pos="567"/>
        </w:tabs>
        <w:spacing w:line="240" w:lineRule="auto"/>
        <w:rPr>
          <w:color w:val="000000"/>
        </w:rPr>
      </w:pPr>
    </w:p>
    <w:p w14:paraId="4C53792E" w14:textId="77777777" w:rsidR="00B77F95" w:rsidRPr="00756170" w:rsidRDefault="00B77F95"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Pilloli miksija b’rita</w:t>
      </w:r>
    </w:p>
    <w:p w14:paraId="4C53792F" w14:textId="77777777" w:rsidR="00B77F95" w:rsidRPr="00756170" w:rsidRDefault="00B77F95" w:rsidP="008E552D">
      <w:pPr>
        <w:rPr>
          <w:noProof/>
          <w:szCs w:val="22"/>
        </w:rPr>
      </w:pPr>
    </w:p>
    <w:p w14:paraId="4C537930" w14:textId="77777777" w:rsidR="00B77F95" w:rsidRPr="00756170" w:rsidRDefault="00B77F95" w:rsidP="008E552D">
      <w:pPr>
        <w:widowControl w:val="0"/>
        <w:tabs>
          <w:tab w:val="clear" w:pos="567"/>
          <w:tab w:val="left" w:pos="720"/>
        </w:tabs>
        <w:spacing w:line="240" w:lineRule="auto"/>
        <w:rPr>
          <w:color w:val="000000"/>
        </w:rPr>
      </w:pPr>
      <w:r w:rsidRPr="00756170">
        <w:rPr>
          <w:color w:val="000000"/>
        </w:rPr>
        <w:t>30 pillola miksija b’rita</w:t>
      </w:r>
    </w:p>
    <w:p w14:paraId="4C537931" w14:textId="77777777" w:rsidR="00B77F95" w:rsidRPr="00756170" w:rsidRDefault="00B77F95" w:rsidP="008E552D">
      <w:pPr>
        <w:widowControl w:val="0"/>
        <w:tabs>
          <w:tab w:val="clear" w:pos="567"/>
          <w:tab w:val="left" w:pos="720"/>
        </w:tabs>
        <w:spacing w:line="240" w:lineRule="auto"/>
        <w:rPr>
          <w:color w:val="000000"/>
          <w:shd w:val="pct15" w:color="auto" w:fill="auto"/>
        </w:rPr>
      </w:pPr>
      <w:r w:rsidRPr="00756170">
        <w:rPr>
          <w:color w:val="000000"/>
          <w:shd w:val="pct15" w:color="auto" w:fill="auto"/>
        </w:rPr>
        <w:t>90 pillola miksija b’rita</w:t>
      </w:r>
    </w:p>
    <w:p w14:paraId="4C537932" w14:textId="77777777" w:rsidR="00B77F95" w:rsidRPr="00756170" w:rsidRDefault="00B77F95" w:rsidP="008E552D">
      <w:pPr>
        <w:tabs>
          <w:tab w:val="clear" w:pos="567"/>
        </w:tabs>
        <w:spacing w:line="240" w:lineRule="auto"/>
        <w:rPr>
          <w:color w:val="000000"/>
          <w:szCs w:val="22"/>
        </w:rPr>
      </w:pPr>
    </w:p>
    <w:p w14:paraId="4C537933" w14:textId="77777777" w:rsidR="00B77F95" w:rsidRPr="00756170" w:rsidRDefault="00B77F95" w:rsidP="008E552D">
      <w:pPr>
        <w:tabs>
          <w:tab w:val="clear" w:pos="567"/>
        </w:tabs>
        <w:spacing w:line="240" w:lineRule="auto"/>
        <w:rPr>
          <w:color w:val="000000"/>
          <w:szCs w:val="22"/>
        </w:rPr>
      </w:pPr>
    </w:p>
    <w:p w14:paraId="4C537934"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935" w14:textId="77777777" w:rsidR="00B77F95" w:rsidRPr="00756170" w:rsidRDefault="00B77F95" w:rsidP="008E552D">
      <w:pPr>
        <w:tabs>
          <w:tab w:val="clear" w:pos="567"/>
        </w:tabs>
        <w:spacing w:line="240" w:lineRule="auto"/>
        <w:rPr>
          <w:color w:val="000000"/>
        </w:rPr>
      </w:pPr>
    </w:p>
    <w:p w14:paraId="4C537936" w14:textId="77777777" w:rsidR="00A7565E" w:rsidRPr="00756170" w:rsidRDefault="00B77F95" w:rsidP="008E552D">
      <w:pPr>
        <w:tabs>
          <w:tab w:val="clear" w:pos="567"/>
        </w:tabs>
        <w:spacing w:line="240" w:lineRule="auto"/>
        <w:rPr>
          <w:color w:val="000000"/>
          <w:szCs w:val="22"/>
        </w:rPr>
      </w:pPr>
      <w:r w:rsidRPr="00756170">
        <w:rPr>
          <w:color w:val="000000"/>
          <w:szCs w:val="22"/>
        </w:rPr>
        <w:t>Aqra l-fuljett ta’ tagħrif qabel l-użu.</w:t>
      </w:r>
    </w:p>
    <w:p w14:paraId="4C537937" w14:textId="77777777" w:rsidR="00B77F95" w:rsidRPr="00756170" w:rsidRDefault="00A7565E" w:rsidP="008E552D">
      <w:pPr>
        <w:tabs>
          <w:tab w:val="clear" w:pos="567"/>
        </w:tabs>
        <w:spacing w:line="240" w:lineRule="auto"/>
        <w:rPr>
          <w:color w:val="000000"/>
          <w:szCs w:val="22"/>
        </w:rPr>
      </w:pPr>
      <w:r w:rsidRPr="00756170">
        <w:rPr>
          <w:color w:val="000000"/>
          <w:szCs w:val="22"/>
        </w:rPr>
        <w:t>Użu orali.</w:t>
      </w:r>
    </w:p>
    <w:p w14:paraId="4C537938" w14:textId="77777777" w:rsidR="00B77F95" w:rsidRPr="00756170" w:rsidRDefault="00B77F95" w:rsidP="008E552D">
      <w:pPr>
        <w:tabs>
          <w:tab w:val="clear" w:pos="567"/>
        </w:tabs>
        <w:spacing w:line="240" w:lineRule="auto"/>
        <w:rPr>
          <w:color w:val="000000"/>
          <w:szCs w:val="22"/>
        </w:rPr>
      </w:pPr>
    </w:p>
    <w:p w14:paraId="4C537939" w14:textId="77777777" w:rsidR="00B77F95" w:rsidRPr="00756170" w:rsidRDefault="00B77F95" w:rsidP="008E552D">
      <w:pPr>
        <w:tabs>
          <w:tab w:val="clear" w:pos="567"/>
        </w:tabs>
        <w:spacing w:line="240" w:lineRule="auto"/>
        <w:rPr>
          <w:color w:val="000000"/>
          <w:szCs w:val="22"/>
        </w:rPr>
      </w:pPr>
    </w:p>
    <w:p w14:paraId="4C53793A"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93B" w14:textId="77777777" w:rsidR="00B77F95" w:rsidRPr="00756170" w:rsidRDefault="00B77F95" w:rsidP="008E552D">
      <w:pPr>
        <w:tabs>
          <w:tab w:val="clear" w:pos="567"/>
        </w:tabs>
        <w:spacing w:line="240" w:lineRule="auto"/>
        <w:rPr>
          <w:color w:val="000000"/>
        </w:rPr>
      </w:pPr>
    </w:p>
    <w:p w14:paraId="4C53793C" w14:textId="77777777" w:rsidR="00B77F95" w:rsidRPr="00756170" w:rsidRDefault="00B77F95" w:rsidP="008E552D">
      <w:pPr>
        <w:tabs>
          <w:tab w:val="clear" w:pos="567"/>
        </w:tabs>
        <w:spacing w:line="240" w:lineRule="auto"/>
        <w:rPr>
          <w:color w:val="000000"/>
          <w:szCs w:val="22"/>
        </w:rPr>
      </w:pPr>
      <w:r w:rsidRPr="00756170">
        <w:rPr>
          <w:color w:val="000000"/>
          <w:szCs w:val="22"/>
        </w:rPr>
        <w:t>Żomm fejn ma jidhirx u ma jintlaħaqx mit-tfal.</w:t>
      </w:r>
    </w:p>
    <w:p w14:paraId="4C53793D" w14:textId="77777777" w:rsidR="00B77F95" w:rsidRPr="00756170" w:rsidRDefault="00B77F95" w:rsidP="008E552D">
      <w:pPr>
        <w:tabs>
          <w:tab w:val="clear" w:pos="567"/>
        </w:tabs>
        <w:spacing w:line="240" w:lineRule="auto"/>
        <w:rPr>
          <w:color w:val="000000"/>
          <w:szCs w:val="22"/>
        </w:rPr>
      </w:pPr>
    </w:p>
    <w:p w14:paraId="4C53793E" w14:textId="77777777" w:rsidR="00B77F95" w:rsidRPr="00756170" w:rsidRDefault="00B77F95" w:rsidP="008E552D">
      <w:pPr>
        <w:tabs>
          <w:tab w:val="clear" w:pos="567"/>
        </w:tabs>
        <w:spacing w:line="240" w:lineRule="auto"/>
        <w:rPr>
          <w:color w:val="000000"/>
          <w:szCs w:val="22"/>
        </w:rPr>
      </w:pPr>
    </w:p>
    <w:p w14:paraId="4C53793F"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940" w14:textId="77777777" w:rsidR="00B77F95" w:rsidRPr="00756170" w:rsidRDefault="00B77F95" w:rsidP="008E552D">
      <w:pPr>
        <w:tabs>
          <w:tab w:val="clear" w:pos="567"/>
        </w:tabs>
        <w:spacing w:line="240" w:lineRule="auto"/>
        <w:rPr>
          <w:color w:val="000000"/>
        </w:rPr>
      </w:pPr>
    </w:p>
    <w:p w14:paraId="4C537941" w14:textId="77777777" w:rsidR="00B77F95" w:rsidRPr="00756170" w:rsidRDefault="00B77F95" w:rsidP="008E552D">
      <w:pPr>
        <w:tabs>
          <w:tab w:val="clear" w:pos="567"/>
        </w:tabs>
        <w:spacing w:line="240" w:lineRule="auto"/>
        <w:rPr>
          <w:color w:val="000000"/>
          <w:szCs w:val="22"/>
        </w:rPr>
      </w:pPr>
    </w:p>
    <w:p w14:paraId="4C537942"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943" w14:textId="77777777" w:rsidR="00B77F95" w:rsidRPr="00756170" w:rsidRDefault="00B77F95" w:rsidP="008E552D">
      <w:pPr>
        <w:tabs>
          <w:tab w:val="clear" w:pos="567"/>
        </w:tabs>
        <w:spacing w:line="240" w:lineRule="auto"/>
        <w:rPr>
          <w:color w:val="000000"/>
        </w:rPr>
      </w:pPr>
    </w:p>
    <w:p w14:paraId="4C537944" w14:textId="77777777" w:rsidR="00B77F95" w:rsidRPr="00756170" w:rsidRDefault="00B77F95" w:rsidP="008E552D">
      <w:pPr>
        <w:tabs>
          <w:tab w:val="clear" w:pos="567"/>
        </w:tabs>
        <w:spacing w:line="240" w:lineRule="auto"/>
        <w:rPr>
          <w:color w:val="000000"/>
          <w:szCs w:val="22"/>
        </w:rPr>
      </w:pPr>
      <w:r w:rsidRPr="00756170">
        <w:rPr>
          <w:color w:val="000000"/>
          <w:szCs w:val="22"/>
        </w:rPr>
        <w:t>EXP</w:t>
      </w:r>
    </w:p>
    <w:p w14:paraId="4C537945" w14:textId="77777777" w:rsidR="00B77F95" w:rsidRPr="00756170" w:rsidRDefault="00B77F95" w:rsidP="008E552D">
      <w:pPr>
        <w:tabs>
          <w:tab w:val="clear" w:pos="567"/>
        </w:tabs>
        <w:spacing w:line="240" w:lineRule="auto"/>
        <w:rPr>
          <w:color w:val="000000"/>
          <w:szCs w:val="22"/>
        </w:rPr>
      </w:pPr>
    </w:p>
    <w:p w14:paraId="4C537946" w14:textId="77777777" w:rsidR="00B77F95" w:rsidRPr="00756170" w:rsidRDefault="00B77F95" w:rsidP="008E552D">
      <w:pPr>
        <w:tabs>
          <w:tab w:val="clear" w:pos="567"/>
        </w:tabs>
        <w:spacing w:line="240" w:lineRule="auto"/>
        <w:rPr>
          <w:color w:val="000000"/>
          <w:szCs w:val="22"/>
        </w:rPr>
      </w:pPr>
    </w:p>
    <w:p w14:paraId="4C537947"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948" w14:textId="77777777" w:rsidR="00B77F95" w:rsidRPr="00756170" w:rsidRDefault="00B77F95" w:rsidP="008E552D">
      <w:pPr>
        <w:tabs>
          <w:tab w:val="clear" w:pos="567"/>
        </w:tabs>
        <w:spacing w:line="240" w:lineRule="auto"/>
        <w:rPr>
          <w:color w:val="000000"/>
        </w:rPr>
      </w:pPr>
    </w:p>
    <w:p w14:paraId="4C537949" w14:textId="77777777" w:rsidR="00B77F95" w:rsidRPr="00756170" w:rsidRDefault="00B77F95" w:rsidP="008E552D">
      <w:pPr>
        <w:tabs>
          <w:tab w:val="clear" w:pos="567"/>
        </w:tabs>
        <w:spacing w:line="240" w:lineRule="auto"/>
        <w:rPr>
          <w:color w:val="000000"/>
          <w:szCs w:val="22"/>
        </w:rPr>
      </w:pPr>
    </w:p>
    <w:p w14:paraId="4C53794A" w14:textId="77777777" w:rsidR="00B77F95" w:rsidRPr="00756170" w:rsidRDefault="00B77F95" w:rsidP="008E552D">
      <w:pPr>
        <w:keepNext/>
        <w:keepLines/>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94B" w14:textId="77777777" w:rsidR="00B77F95" w:rsidRPr="00756170" w:rsidRDefault="00B77F95" w:rsidP="008E552D">
      <w:pPr>
        <w:keepNext/>
        <w:keepLines/>
        <w:tabs>
          <w:tab w:val="clear" w:pos="567"/>
        </w:tabs>
        <w:spacing w:line="240" w:lineRule="auto"/>
        <w:rPr>
          <w:color w:val="000000"/>
        </w:rPr>
      </w:pPr>
    </w:p>
    <w:p w14:paraId="4C53794C" w14:textId="77777777" w:rsidR="00B77F95" w:rsidRPr="00756170" w:rsidRDefault="00B77F95" w:rsidP="008E552D">
      <w:pPr>
        <w:tabs>
          <w:tab w:val="clear" w:pos="567"/>
        </w:tabs>
        <w:spacing w:line="240" w:lineRule="auto"/>
        <w:rPr>
          <w:color w:val="000000"/>
          <w:szCs w:val="22"/>
        </w:rPr>
      </w:pPr>
    </w:p>
    <w:p w14:paraId="4C53794D"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94E" w14:textId="77777777" w:rsidR="00B77F95" w:rsidRPr="00756170" w:rsidRDefault="00B77F95" w:rsidP="008E552D">
      <w:pPr>
        <w:tabs>
          <w:tab w:val="clear" w:pos="567"/>
        </w:tabs>
        <w:spacing w:line="240" w:lineRule="auto"/>
        <w:rPr>
          <w:color w:val="000000"/>
        </w:rPr>
      </w:pPr>
    </w:p>
    <w:p w14:paraId="4C53794F" w14:textId="77777777" w:rsidR="00B77F95" w:rsidRPr="00756170" w:rsidRDefault="00B77F95" w:rsidP="008E552D">
      <w:pPr>
        <w:keepNext/>
        <w:widowControl w:val="0"/>
        <w:tabs>
          <w:tab w:val="clear" w:pos="567"/>
        </w:tabs>
        <w:spacing w:line="240" w:lineRule="auto"/>
        <w:rPr>
          <w:color w:val="000000"/>
          <w:szCs w:val="22"/>
        </w:rPr>
      </w:pPr>
      <w:r w:rsidRPr="00756170">
        <w:rPr>
          <w:color w:val="000000"/>
          <w:szCs w:val="22"/>
        </w:rPr>
        <w:t>Novartis Europharm Limited</w:t>
      </w:r>
    </w:p>
    <w:p w14:paraId="4C537950" w14:textId="77777777" w:rsidR="00226CEC" w:rsidRPr="00756170" w:rsidRDefault="00226CEC" w:rsidP="008E552D">
      <w:pPr>
        <w:keepNext/>
        <w:widowControl w:val="0"/>
        <w:spacing w:line="240" w:lineRule="auto"/>
        <w:rPr>
          <w:color w:val="000000"/>
        </w:rPr>
      </w:pPr>
      <w:r w:rsidRPr="00756170">
        <w:rPr>
          <w:color w:val="000000"/>
        </w:rPr>
        <w:t>Vista Building</w:t>
      </w:r>
    </w:p>
    <w:p w14:paraId="4C537951"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952" w14:textId="77777777" w:rsidR="00226CEC" w:rsidRPr="00756170" w:rsidRDefault="00226CEC" w:rsidP="008E552D">
      <w:pPr>
        <w:keepNext/>
        <w:widowControl w:val="0"/>
        <w:spacing w:line="240" w:lineRule="auto"/>
        <w:rPr>
          <w:color w:val="000000"/>
        </w:rPr>
      </w:pPr>
      <w:r w:rsidRPr="00756170">
        <w:rPr>
          <w:color w:val="000000"/>
        </w:rPr>
        <w:t>Dublin 4</w:t>
      </w:r>
    </w:p>
    <w:p w14:paraId="4C537953" w14:textId="77777777" w:rsidR="00226CEC" w:rsidRPr="00756170" w:rsidRDefault="00226CEC" w:rsidP="008E552D">
      <w:pPr>
        <w:spacing w:line="240" w:lineRule="auto"/>
        <w:rPr>
          <w:color w:val="000000"/>
        </w:rPr>
      </w:pPr>
      <w:r w:rsidRPr="00756170">
        <w:rPr>
          <w:color w:val="000000"/>
        </w:rPr>
        <w:t>L-Irlanda</w:t>
      </w:r>
    </w:p>
    <w:p w14:paraId="4C537954" w14:textId="77777777" w:rsidR="00B77F95" w:rsidRPr="00756170" w:rsidRDefault="00B77F95" w:rsidP="008E552D">
      <w:pPr>
        <w:tabs>
          <w:tab w:val="clear" w:pos="567"/>
        </w:tabs>
        <w:spacing w:line="240" w:lineRule="auto"/>
        <w:rPr>
          <w:color w:val="000000"/>
          <w:szCs w:val="22"/>
        </w:rPr>
      </w:pPr>
    </w:p>
    <w:p w14:paraId="4C537955" w14:textId="77777777" w:rsidR="00B77F95" w:rsidRPr="00756170" w:rsidRDefault="00B77F95" w:rsidP="008E552D">
      <w:pPr>
        <w:tabs>
          <w:tab w:val="clear" w:pos="567"/>
        </w:tabs>
        <w:spacing w:line="240" w:lineRule="auto"/>
        <w:rPr>
          <w:color w:val="000000"/>
          <w:szCs w:val="22"/>
        </w:rPr>
      </w:pPr>
    </w:p>
    <w:p w14:paraId="4C537956"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957" w14:textId="77777777" w:rsidR="00B77F95" w:rsidRPr="00756170" w:rsidRDefault="00B77F95" w:rsidP="008E552D">
      <w:pPr>
        <w:tabs>
          <w:tab w:val="clear" w:pos="567"/>
        </w:tabs>
        <w:spacing w:line="240" w:lineRule="auto"/>
        <w:rPr>
          <w:color w:val="000000"/>
        </w:rPr>
      </w:pPr>
    </w:p>
    <w:p w14:paraId="4C537958" w14:textId="77777777" w:rsidR="00B77F95" w:rsidRPr="00756170" w:rsidRDefault="00B77F95" w:rsidP="008E552D">
      <w:pPr>
        <w:rPr>
          <w:color w:val="000000"/>
          <w:shd w:val="pct15" w:color="auto" w:fill="auto"/>
        </w:rPr>
      </w:pPr>
      <w:r w:rsidRPr="00756170">
        <w:rPr>
          <w:noProof/>
          <w:szCs w:val="22"/>
        </w:rPr>
        <w:t>EU/1/06/356/014</w:t>
      </w:r>
      <w:r w:rsidRPr="00756170">
        <w:rPr>
          <w:szCs w:val="22"/>
        </w:rPr>
        <w:tab/>
      </w:r>
      <w:r w:rsidRPr="00756170">
        <w:rPr>
          <w:szCs w:val="22"/>
        </w:rPr>
        <w:tab/>
      </w:r>
      <w:r w:rsidRPr="00756170">
        <w:rPr>
          <w:szCs w:val="22"/>
        </w:rPr>
        <w:tab/>
      </w:r>
      <w:r w:rsidRPr="00756170">
        <w:rPr>
          <w:color w:val="000000"/>
          <w:shd w:val="pct15" w:color="auto" w:fill="auto"/>
        </w:rPr>
        <w:t>30 pillola miksija b’rita</w:t>
      </w:r>
    </w:p>
    <w:p w14:paraId="4C537959" w14:textId="77777777" w:rsidR="00B77F95" w:rsidRPr="00756170" w:rsidRDefault="00B77F95" w:rsidP="008E552D">
      <w:pPr>
        <w:rPr>
          <w:color w:val="000000"/>
          <w:shd w:val="pct15" w:color="auto" w:fill="auto"/>
        </w:rPr>
      </w:pPr>
      <w:r w:rsidRPr="00756170">
        <w:rPr>
          <w:color w:val="000000"/>
          <w:shd w:val="pct15" w:color="auto" w:fill="auto"/>
        </w:rPr>
        <w:t>EU/1/06/356/015</w:t>
      </w:r>
      <w:r w:rsidRPr="00756170">
        <w:rPr>
          <w:szCs w:val="22"/>
          <w:shd w:val="pct15" w:color="auto" w:fill="auto"/>
        </w:rPr>
        <w:tab/>
      </w:r>
      <w:r w:rsidRPr="00756170">
        <w:rPr>
          <w:szCs w:val="22"/>
          <w:shd w:val="pct15" w:color="auto" w:fill="auto"/>
        </w:rPr>
        <w:tab/>
      </w:r>
      <w:r w:rsidRPr="00756170">
        <w:rPr>
          <w:szCs w:val="22"/>
          <w:shd w:val="pct15" w:color="auto" w:fill="auto"/>
        </w:rPr>
        <w:tab/>
      </w:r>
      <w:r w:rsidRPr="00756170">
        <w:rPr>
          <w:color w:val="000000"/>
          <w:shd w:val="pct15" w:color="auto" w:fill="auto"/>
        </w:rPr>
        <w:t>90 pillola miksija b’rita</w:t>
      </w:r>
    </w:p>
    <w:p w14:paraId="4C53795A" w14:textId="77777777" w:rsidR="00B77F95" w:rsidRPr="00756170" w:rsidRDefault="00B77F95" w:rsidP="008E552D">
      <w:pPr>
        <w:tabs>
          <w:tab w:val="clear" w:pos="567"/>
        </w:tabs>
        <w:spacing w:line="240" w:lineRule="auto"/>
        <w:rPr>
          <w:color w:val="000000"/>
          <w:szCs w:val="22"/>
        </w:rPr>
      </w:pPr>
    </w:p>
    <w:p w14:paraId="4C53795B" w14:textId="77777777" w:rsidR="00B77F95" w:rsidRPr="00756170" w:rsidRDefault="00B77F95" w:rsidP="008E552D">
      <w:pPr>
        <w:tabs>
          <w:tab w:val="clear" w:pos="567"/>
        </w:tabs>
        <w:spacing w:line="240" w:lineRule="auto"/>
        <w:rPr>
          <w:color w:val="000000"/>
          <w:szCs w:val="22"/>
        </w:rPr>
      </w:pPr>
    </w:p>
    <w:p w14:paraId="4C53795C"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95D" w14:textId="77777777" w:rsidR="00B77F95" w:rsidRPr="00756170" w:rsidRDefault="00B77F95" w:rsidP="008E552D">
      <w:pPr>
        <w:tabs>
          <w:tab w:val="clear" w:pos="567"/>
        </w:tabs>
        <w:spacing w:line="240" w:lineRule="auto"/>
        <w:rPr>
          <w:color w:val="000000"/>
        </w:rPr>
      </w:pPr>
    </w:p>
    <w:p w14:paraId="4C53795E" w14:textId="77777777" w:rsidR="00B77F95" w:rsidRPr="00756170" w:rsidRDefault="00B77F95" w:rsidP="008E552D">
      <w:pPr>
        <w:tabs>
          <w:tab w:val="clear" w:pos="567"/>
        </w:tabs>
        <w:spacing w:line="240" w:lineRule="auto"/>
        <w:rPr>
          <w:color w:val="000000"/>
          <w:szCs w:val="22"/>
        </w:rPr>
      </w:pPr>
      <w:r w:rsidRPr="00756170">
        <w:rPr>
          <w:color w:val="000000"/>
          <w:szCs w:val="22"/>
        </w:rPr>
        <w:t>Lot</w:t>
      </w:r>
    </w:p>
    <w:p w14:paraId="4C53795F" w14:textId="77777777" w:rsidR="00B77F95" w:rsidRPr="00756170" w:rsidRDefault="00B77F95" w:rsidP="008E552D">
      <w:pPr>
        <w:tabs>
          <w:tab w:val="clear" w:pos="567"/>
        </w:tabs>
        <w:spacing w:line="240" w:lineRule="auto"/>
        <w:rPr>
          <w:color w:val="000000"/>
          <w:szCs w:val="22"/>
        </w:rPr>
      </w:pPr>
    </w:p>
    <w:p w14:paraId="4C537960" w14:textId="77777777" w:rsidR="00B77F95" w:rsidRPr="00756170" w:rsidRDefault="00B77F95" w:rsidP="008E552D">
      <w:pPr>
        <w:tabs>
          <w:tab w:val="clear" w:pos="567"/>
        </w:tabs>
        <w:spacing w:line="240" w:lineRule="auto"/>
        <w:rPr>
          <w:color w:val="000000"/>
          <w:szCs w:val="22"/>
        </w:rPr>
      </w:pPr>
    </w:p>
    <w:p w14:paraId="4C537961"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962" w14:textId="77777777" w:rsidR="00B77F95" w:rsidRPr="00756170" w:rsidRDefault="00B77F95" w:rsidP="008E552D">
      <w:pPr>
        <w:tabs>
          <w:tab w:val="clear" w:pos="567"/>
        </w:tabs>
        <w:spacing w:line="240" w:lineRule="auto"/>
        <w:rPr>
          <w:color w:val="000000"/>
        </w:rPr>
      </w:pPr>
    </w:p>
    <w:p w14:paraId="4C537963" w14:textId="77777777" w:rsidR="00B77F95" w:rsidRPr="00756170" w:rsidRDefault="00B77F95" w:rsidP="008E552D">
      <w:pPr>
        <w:tabs>
          <w:tab w:val="clear" w:pos="567"/>
        </w:tabs>
        <w:spacing w:line="240" w:lineRule="auto"/>
        <w:rPr>
          <w:color w:val="000000"/>
          <w:szCs w:val="22"/>
        </w:rPr>
      </w:pPr>
    </w:p>
    <w:p w14:paraId="4C537964"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965" w14:textId="77777777" w:rsidR="00B77F95" w:rsidRPr="00756170" w:rsidRDefault="00B77F95" w:rsidP="008E552D">
      <w:pPr>
        <w:tabs>
          <w:tab w:val="clear" w:pos="567"/>
        </w:tabs>
        <w:spacing w:line="240" w:lineRule="auto"/>
        <w:rPr>
          <w:color w:val="000000"/>
        </w:rPr>
      </w:pPr>
    </w:p>
    <w:p w14:paraId="4C537966" w14:textId="77777777" w:rsidR="00B77F95" w:rsidRPr="00756170" w:rsidRDefault="00B77F95" w:rsidP="008E552D">
      <w:pPr>
        <w:tabs>
          <w:tab w:val="clear" w:pos="567"/>
        </w:tabs>
        <w:spacing w:line="240" w:lineRule="auto"/>
        <w:rPr>
          <w:color w:val="000000"/>
          <w:szCs w:val="22"/>
        </w:rPr>
      </w:pPr>
    </w:p>
    <w:p w14:paraId="4C537967" w14:textId="77777777" w:rsidR="00B77F95" w:rsidRPr="00756170" w:rsidRDefault="00B77F95"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968" w14:textId="77777777" w:rsidR="00B77F95" w:rsidRPr="00756170" w:rsidRDefault="00B77F95" w:rsidP="008E552D">
      <w:pPr>
        <w:tabs>
          <w:tab w:val="clear" w:pos="567"/>
        </w:tabs>
        <w:spacing w:line="240" w:lineRule="auto"/>
        <w:rPr>
          <w:color w:val="000000"/>
          <w:szCs w:val="22"/>
        </w:rPr>
      </w:pPr>
    </w:p>
    <w:p w14:paraId="4C537969" w14:textId="77777777" w:rsidR="00B77F95" w:rsidRPr="00756170" w:rsidRDefault="00B77F95" w:rsidP="008E552D">
      <w:pPr>
        <w:rPr>
          <w:noProof/>
          <w:szCs w:val="22"/>
        </w:rPr>
      </w:pPr>
      <w:r w:rsidRPr="00756170">
        <w:rPr>
          <w:noProof/>
          <w:szCs w:val="22"/>
        </w:rPr>
        <w:t>Exjade 180 mg</w:t>
      </w:r>
    </w:p>
    <w:p w14:paraId="4C53796A" w14:textId="77777777" w:rsidR="00B77F95" w:rsidRPr="00756170" w:rsidRDefault="00B77F95" w:rsidP="008E552D">
      <w:pPr>
        <w:pStyle w:val="Text"/>
        <w:widowControl w:val="0"/>
        <w:spacing w:before="0"/>
        <w:jc w:val="left"/>
        <w:rPr>
          <w:color w:val="000000"/>
          <w:sz w:val="22"/>
          <w:szCs w:val="22"/>
          <w:lang w:val="mt-MT"/>
        </w:rPr>
      </w:pPr>
    </w:p>
    <w:p w14:paraId="4C53796B" w14:textId="77777777" w:rsidR="00563735" w:rsidRPr="00756170" w:rsidRDefault="00563735" w:rsidP="008E552D">
      <w:pPr>
        <w:pStyle w:val="Text"/>
        <w:widowControl w:val="0"/>
        <w:spacing w:before="0"/>
        <w:jc w:val="left"/>
        <w:rPr>
          <w:color w:val="000000"/>
          <w:sz w:val="22"/>
          <w:szCs w:val="22"/>
          <w:lang w:val="mt-MT"/>
        </w:rPr>
      </w:pPr>
    </w:p>
    <w:p w14:paraId="4C53796C" w14:textId="77777777" w:rsidR="00563735" w:rsidRPr="00756170" w:rsidRDefault="00563735"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lang w:val="de-CH"/>
        </w:rPr>
        <w:t>17.</w:t>
      </w:r>
      <w:r w:rsidRPr="00756170">
        <w:rPr>
          <w:b/>
          <w:noProof/>
          <w:lang w:val="de-CH"/>
        </w:rPr>
        <w:tab/>
      </w:r>
      <w:r w:rsidRPr="00756170">
        <w:rPr>
          <w:b/>
          <w:noProof/>
        </w:rPr>
        <w:t>IDENTIFIKATUR UNIKU – BARCODE 2D</w:t>
      </w:r>
    </w:p>
    <w:p w14:paraId="4C53796D" w14:textId="77777777" w:rsidR="00563735" w:rsidRPr="00756170" w:rsidRDefault="00563735" w:rsidP="008E552D">
      <w:pPr>
        <w:widowControl w:val="0"/>
        <w:tabs>
          <w:tab w:val="clear" w:pos="567"/>
          <w:tab w:val="left" w:pos="720"/>
        </w:tabs>
        <w:spacing w:line="240" w:lineRule="auto"/>
        <w:rPr>
          <w:noProof/>
        </w:rPr>
      </w:pPr>
    </w:p>
    <w:p w14:paraId="4C53796E" w14:textId="584292FE" w:rsidR="00563735" w:rsidRPr="00756170" w:rsidRDefault="00563735" w:rsidP="008E552D">
      <w:pPr>
        <w:widowControl w:val="0"/>
        <w:tabs>
          <w:tab w:val="clear" w:pos="567"/>
          <w:tab w:val="left" w:pos="720"/>
        </w:tabs>
        <w:spacing w:line="240" w:lineRule="auto"/>
        <w:rPr>
          <w:shd w:val="pct15" w:color="auto" w:fill="auto"/>
        </w:rPr>
      </w:pPr>
      <w:r w:rsidRPr="00756170">
        <w:rPr>
          <w:shd w:val="pct15" w:color="auto" w:fill="auto"/>
        </w:rPr>
        <w:t>barcode 2D li jkollu l-identifikatur uniku inkluż.</w:t>
      </w:r>
    </w:p>
    <w:p w14:paraId="4C53796F" w14:textId="77777777" w:rsidR="00563735" w:rsidRPr="00756170" w:rsidRDefault="00563735" w:rsidP="008E552D">
      <w:pPr>
        <w:widowControl w:val="0"/>
        <w:tabs>
          <w:tab w:val="clear" w:pos="567"/>
          <w:tab w:val="left" w:pos="720"/>
        </w:tabs>
        <w:spacing w:line="240" w:lineRule="auto"/>
        <w:rPr>
          <w:noProof/>
        </w:rPr>
      </w:pPr>
    </w:p>
    <w:p w14:paraId="4C537970" w14:textId="77777777" w:rsidR="00563735" w:rsidRPr="00756170" w:rsidRDefault="00563735" w:rsidP="008E552D">
      <w:pPr>
        <w:widowControl w:val="0"/>
        <w:tabs>
          <w:tab w:val="clear" w:pos="567"/>
          <w:tab w:val="left" w:pos="720"/>
        </w:tabs>
        <w:spacing w:line="240" w:lineRule="auto"/>
        <w:rPr>
          <w:noProof/>
        </w:rPr>
      </w:pPr>
    </w:p>
    <w:p w14:paraId="4C537971" w14:textId="77777777" w:rsidR="00563735" w:rsidRPr="00756170" w:rsidRDefault="00563735"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4C537972" w14:textId="77777777" w:rsidR="00563735" w:rsidRPr="00756170" w:rsidRDefault="00563735" w:rsidP="008E552D">
      <w:pPr>
        <w:widowControl w:val="0"/>
        <w:tabs>
          <w:tab w:val="clear" w:pos="567"/>
          <w:tab w:val="left" w:pos="720"/>
        </w:tabs>
        <w:spacing w:line="240" w:lineRule="auto"/>
        <w:rPr>
          <w:noProof/>
        </w:rPr>
      </w:pPr>
    </w:p>
    <w:p w14:paraId="4C537973" w14:textId="292776B1" w:rsidR="00563735" w:rsidRPr="00756170" w:rsidRDefault="00563735" w:rsidP="008E552D">
      <w:pPr>
        <w:widowControl w:val="0"/>
        <w:tabs>
          <w:tab w:val="clear" w:pos="567"/>
          <w:tab w:val="left" w:pos="720"/>
        </w:tabs>
      </w:pPr>
      <w:r w:rsidRPr="00756170">
        <w:t>PC</w:t>
      </w:r>
    </w:p>
    <w:p w14:paraId="4C537974" w14:textId="6A013D2A" w:rsidR="00563735" w:rsidRPr="00756170" w:rsidRDefault="00563735" w:rsidP="008E552D">
      <w:pPr>
        <w:widowControl w:val="0"/>
        <w:tabs>
          <w:tab w:val="clear" w:pos="567"/>
          <w:tab w:val="left" w:pos="720"/>
        </w:tabs>
        <w:rPr>
          <w:szCs w:val="22"/>
        </w:rPr>
      </w:pPr>
      <w:r w:rsidRPr="00756170">
        <w:t>SN</w:t>
      </w:r>
    </w:p>
    <w:p w14:paraId="4C537975" w14:textId="4C945E6E" w:rsidR="00563735" w:rsidRPr="00756170" w:rsidRDefault="00563735" w:rsidP="008E552D">
      <w:pPr>
        <w:pStyle w:val="Text"/>
        <w:widowControl w:val="0"/>
        <w:spacing w:before="0"/>
        <w:jc w:val="left"/>
        <w:rPr>
          <w:sz w:val="22"/>
          <w:szCs w:val="22"/>
          <w:lang w:val="mt-MT"/>
        </w:rPr>
      </w:pPr>
      <w:r w:rsidRPr="00756170">
        <w:rPr>
          <w:sz w:val="22"/>
          <w:szCs w:val="22"/>
          <w:lang w:val="mt-MT"/>
        </w:rPr>
        <w:t>NN</w:t>
      </w:r>
    </w:p>
    <w:p w14:paraId="4C537976" w14:textId="77777777" w:rsidR="00563735" w:rsidRPr="00756170" w:rsidRDefault="00563735" w:rsidP="008E552D">
      <w:pPr>
        <w:pStyle w:val="Text"/>
        <w:widowControl w:val="0"/>
        <w:spacing w:before="0"/>
        <w:jc w:val="left"/>
        <w:rPr>
          <w:color w:val="000000"/>
          <w:sz w:val="22"/>
          <w:szCs w:val="22"/>
          <w:lang w:val="mt-MT"/>
        </w:rPr>
      </w:pPr>
      <w:r w:rsidRPr="00756170">
        <w:rPr>
          <w:lang w:val="mt-MT"/>
        </w:rPr>
        <w:br w:type="page"/>
      </w:r>
    </w:p>
    <w:p w14:paraId="1F44CA67" w14:textId="77777777" w:rsidR="008E552D" w:rsidRPr="008E552D" w:rsidRDefault="008E552D" w:rsidP="008E552D">
      <w:pPr>
        <w:tabs>
          <w:tab w:val="clear" w:pos="567"/>
        </w:tabs>
        <w:snapToGrid w:val="0"/>
        <w:spacing w:line="240" w:lineRule="auto"/>
        <w:rPr>
          <w:bCs/>
          <w:color w:val="000000"/>
          <w:szCs w:val="22"/>
        </w:rPr>
      </w:pPr>
    </w:p>
    <w:p w14:paraId="4C537977" w14:textId="4A46F57E"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978"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979" w14:textId="77777777" w:rsidR="00B77F95" w:rsidRPr="00756170" w:rsidRDefault="005560AB"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 xml:space="preserve">KARTUNA TA’ BARRA TA’ PAKKETT MULTIPLU </w:t>
      </w:r>
      <w:r w:rsidR="00B77F95" w:rsidRPr="00756170">
        <w:rPr>
          <w:b/>
          <w:color w:val="000000"/>
          <w:szCs w:val="22"/>
        </w:rPr>
        <w:t>(INKLU</w:t>
      </w:r>
      <w:r w:rsidR="00B77F95" w:rsidRPr="00756170">
        <w:rPr>
          <w:rFonts w:ascii="Calibri" w:hAnsi="Calibri"/>
          <w:b/>
          <w:color w:val="000000"/>
          <w:szCs w:val="22"/>
        </w:rPr>
        <w:t>Ż</w:t>
      </w:r>
      <w:r w:rsidR="00B77F95" w:rsidRPr="00756170">
        <w:rPr>
          <w:b/>
          <w:color w:val="000000"/>
          <w:szCs w:val="22"/>
        </w:rPr>
        <w:t xml:space="preserve"> KAXXA BLU)</w:t>
      </w:r>
    </w:p>
    <w:p w14:paraId="4C53797A" w14:textId="77777777" w:rsidR="00B77F95" w:rsidRPr="00756170" w:rsidRDefault="00B77F95" w:rsidP="008E552D">
      <w:pPr>
        <w:tabs>
          <w:tab w:val="clear" w:pos="567"/>
        </w:tabs>
        <w:spacing w:line="240" w:lineRule="auto"/>
        <w:rPr>
          <w:color w:val="000000"/>
        </w:rPr>
      </w:pPr>
    </w:p>
    <w:p w14:paraId="4C53797B" w14:textId="77777777" w:rsidR="00B77F95" w:rsidRPr="00756170" w:rsidRDefault="00B77F95" w:rsidP="008E552D">
      <w:pPr>
        <w:tabs>
          <w:tab w:val="clear" w:pos="567"/>
        </w:tabs>
        <w:spacing w:line="240" w:lineRule="auto"/>
        <w:rPr>
          <w:color w:val="000000"/>
          <w:szCs w:val="22"/>
        </w:rPr>
      </w:pPr>
    </w:p>
    <w:p w14:paraId="4C53797C"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97D" w14:textId="77777777" w:rsidR="00B77F95" w:rsidRPr="00756170" w:rsidRDefault="00B77F95" w:rsidP="008E552D">
      <w:pPr>
        <w:tabs>
          <w:tab w:val="clear" w:pos="567"/>
        </w:tabs>
        <w:spacing w:line="240" w:lineRule="auto"/>
        <w:rPr>
          <w:color w:val="000000"/>
        </w:rPr>
      </w:pPr>
    </w:p>
    <w:p w14:paraId="4C53797E" w14:textId="77777777" w:rsidR="00B77F95" w:rsidRPr="00756170" w:rsidRDefault="00A7565E" w:rsidP="008E552D">
      <w:pPr>
        <w:widowControl w:val="0"/>
        <w:tabs>
          <w:tab w:val="clear" w:pos="567"/>
          <w:tab w:val="left" w:pos="720"/>
        </w:tabs>
        <w:spacing w:line="240" w:lineRule="auto"/>
        <w:rPr>
          <w:color w:val="000000"/>
        </w:rPr>
      </w:pPr>
      <w:r w:rsidRPr="00756170">
        <w:rPr>
          <w:color w:val="000000"/>
        </w:rPr>
        <w:t xml:space="preserve">Exjade </w:t>
      </w:r>
      <w:r w:rsidR="00B77F95" w:rsidRPr="00756170">
        <w:rPr>
          <w:color w:val="000000"/>
        </w:rPr>
        <w:t>180 mg pilloli miksija b’rita</w:t>
      </w:r>
    </w:p>
    <w:p w14:paraId="4C53797F" w14:textId="77777777" w:rsidR="00B77F95" w:rsidRPr="00756170" w:rsidRDefault="00B77F95" w:rsidP="008E552D">
      <w:pPr>
        <w:tabs>
          <w:tab w:val="clear" w:pos="567"/>
        </w:tabs>
        <w:spacing w:line="240" w:lineRule="auto"/>
        <w:rPr>
          <w:color w:val="000000"/>
          <w:szCs w:val="22"/>
        </w:rPr>
      </w:pPr>
    </w:p>
    <w:p w14:paraId="4C537980" w14:textId="77777777" w:rsidR="00B77F95" w:rsidRPr="00756170" w:rsidRDefault="00B77F95" w:rsidP="008E552D">
      <w:pPr>
        <w:tabs>
          <w:tab w:val="clear" w:pos="567"/>
        </w:tabs>
        <w:spacing w:line="240" w:lineRule="auto"/>
        <w:rPr>
          <w:color w:val="000000"/>
          <w:szCs w:val="22"/>
        </w:rPr>
      </w:pPr>
      <w:r w:rsidRPr="00756170">
        <w:rPr>
          <w:color w:val="000000"/>
          <w:szCs w:val="22"/>
        </w:rPr>
        <w:t>deferasirox</w:t>
      </w:r>
    </w:p>
    <w:p w14:paraId="4C537981" w14:textId="77777777" w:rsidR="00B77F95" w:rsidRPr="00756170" w:rsidRDefault="00B77F95" w:rsidP="008E552D">
      <w:pPr>
        <w:tabs>
          <w:tab w:val="clear" w:pos="567"/>
        </w:tabs>
        <w:spacing w:line="240" w:lineRule="auto"/>
        <w:rPr>
          <w:color w:val="000000"/>
          <w:szCs w:val="22"/>
        </w:rPr>
      </w:pPr>
    </w:p>
    <w:p w14:paraId="4C537982" w14:textId="77777777" w:rsidR="00B77F95" w:rsidRPr="00756170" w:rsidRDefault="00B77F95" w:rsidP="008E552D">
      <w:pPr>
        <w:tabs>
          <w:tab w:val="clear" w:pos="567"/>
        </w:tabs>
        <w:spacing w:line="240" w:lineRule="auto"/>
        <w:rPr>
          <w:color w:val="000000"/>
          <w:szCs w:val="22"/>
        </w:rPr>
      </w:pPr>
    </w:p>
    <w:p w14:paraId="4C537983"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984" w14:textId="77777777" w:rsidR="00B77F95" w:rsidRPr="00756170" w:rsidRDefault="00B77F95" w:rsidP="008E552D">
      <w:pPr>
        <w:tabs>
          <w:tab w:val="clear" w:pos="567"/>
        </w:tabs>
        <w:spacing w:line="240" w:lineRule="auto"/>
        <w:rPr>
          <w:color w:val="000000"/>
        </w:rPr>
      </w:pPr>
    </w:p>
    <w:p w14:paraId="4C537985" w14:textId="77777777" w:rsidR="00B77F95" w:rsidRPr="00756170" w:rsidRDefault="00B77F95" w:rsidP="008E552D">
      <w:pPr>
        <w:rPr>
          <w:noProof/>
          <w:szCs w:val="22"/>
        </w:rPr>
      </w:pPr>
      <w:r w:rsidRPr="00756170">
        <w:rPr>
          <w:color w:val="000000"/>
          <w:szCs w:val="22"/>
        </w:rPr>
        <w:t>Kull pillola</w:t>
      </w:r>
      <w:r w:rsidRPr="00756170">
        <w:rPr>
          <w:noProof/>
          <w:szCs w:val="22"/>
        </w:rPr>
        <w:t xml:space="preserve"> fiha 180 mg ta’ deferasirox.</w:t>
      </w:r>
    </w:p>
    <w:p w14:paraId="4C537986" w14:textId="77777777" w:rsidR="00B77F95" w:rsidRPr="00756170" w:rsidRDefault="00B77F95" w:rsidP="008E552D">
      <w:pPr>
        <w:tabs>
          <w:tab w:val="clear" w:pos="567"/>
        </w:tabs>
        <w:spacing w:line="240" w:lineRule="auto"/>
        <w:rPr>
          <w:color w:val="000000"/>
          <w:szCs w:val="22"/>
        </w:rPr>
      </w:pPr>
    </w:p>
    <w:p w14:paraId="4C537987" w14:textId="77777777" w:rsidR="00B77F95" w:rsidRPr="00756170" w:rsidRDefault="00B77F95" w:rsidP="008E552D">
      <w:pPr>
        <w:tabs>
          <w:tab w:val="clear" w:pos="567"/>
        </w:tabs>
        <w:spacing w:line="240" w:lineRule="auto"/>
        <w:rPr>
          <w:color w:val="000000"/>
          <w:szCs w:val="22"/>
        </w:rPr>
      </w:pPr>
    </w:p>
    <w:p w14:paraId="4C537988"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989" w14:textId="77777777" w:rsidR="00B77F95" w:rsidRPr="00756170" w:rsidRDefault="00B77F95" w:rsidP="008E552D">
      <w:pPr>
        <w:tabs>
          <w:tab w:val="clear" w:pos="567"/>
        </w:tabs>
        <w:spacing w:line="240" w:lineRule="auto"/>
        <w:rPr>
          <w:color w:val="000000"/>
        </w:rPr>
      </w:pPr>
    </w:p>
    <w:p w14:paraId="4C53798A" w14:textId="77777777" w:rsidR="00B77F95" w:rsidRPr="00756170" w:rsidRDefault="00B77F95" w:rsidP="008E552D">
      <w:pPr>
        <w:tabs>
          <w:tab w:val="clear" w:pos="567"/>
        </w:tabs>
        <w:spacing w:line="240" w:lineRule="auto"/>
        <w:rPr>
          <w:color w:val="000000"/>
          <w:szCs w:val="22"/>
        </w:rPr>
      </w:pPr>
    </w:p>
    <w:p w14:paraId="4C53798B"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98C" w14:textId="77777777" w:rsidR="00B77F95" w:rsidRPr="00756170" w:rsidRDefault="00B77F95" w:rsidP="008E552D">
      <w:pPr>
        <w:tabs>
          <w:tab w:val="clear" w:pos="567"/>
        </w:tabs>
        <w:spacing w:line="240" w:lineRule="auto"/>
        <w:rPr>
          <w:color w:val="000000"/>
        </w:rPr>
      </w:pPr>
    </w:p>
    <w:p w14:paraId="4C53798D" w14:textId="77777777" w:rsidR="00B77F95" w:rsidRPr="00756170" w:rsidRDefault="00B77F95"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Pilloli miksija b’rita</w:t>
      </w:r>
    </w:p>
    <w:p w14:paraId="4C53798E" w14:textId="77777777" w:rsidR="00B77F95" w:rsidRPr="00756170" w:rsidRDefault="00B77F95" w:rsidP="008E552D">
      <w:pPr>
        <w:rPr>
          <w:noProof/>
          <w:szCs w:val="22"/>
        </w:rPr>
      </w:pPr>
    </w:p>
    <w:p w14:paraId="4C53798F" w14:textId="77777777" w:rsidR="00B77F95" w:rsidRPr="00756170" w:rsidRDefault="00B77F95" w:rsidP="008E552D">
      <w:pPr>
        <w:widowControl w:val="0"/>
        <w:tabs>
          <w:tab w:val="clear" w:pos="567"/>
          <w:tab w:val="left" w:pos="720"/>
        </w:tabs>
        <w:spacing w:line="240" w:lineRule="auto"/>
        <w:rPr>
          <w:color w:val="000000"/>
          <w:shd w:val="clear" w:color="auto" w:fill="D9D9D9"/>
        </w:rPr>
      </w:pPr>
      <w:r w:rsidRPr="00756170">
        <w:rPr>
          <w:color w:val="000000"/>
        </w:rPr>
        <w:t>Pakkett multiplu: 300 (10 pakketti ta’ 30) pillola miksija b’rita</w:t>
      </w:r>
    </w:p>
    <w:p w14:paraId="4C537990" w14:textId="77777777" w:rsidR="00B77F95" w:rsidRPr="00756170" w:rsidRDefault="00B77F95" w:rsidP="008E552D">
      <w:pPr>
        <w:tabs>
          <w:tab w:val="clear" w:pos="567"/>
        </w:tabs>
        <w:spacing w:line="240" w:lineRule="auto"/>
        <w:rPr>
          <w:color w:val="000000"/>
          <w:szCs w:val="22"/>
        </w:rPr>
      </w:pPr>
    </w:p>
    <w:p w14:paraId="4C537991" w14:textId="77777777" w:rsidR="00B77F95" w:rsidRPr="00756170" w:rsidRDefault="00B77F95" w:rsidP="008E552D">
      <w:pPr>
        <w:tabs>
          <w:tab w:val="clear" w:pos="567"/>
        </w:tabs>
        <w:spacing w:line="240" w:lineRule="auto"/>
        <w:rPr>
          <w:color w:val="000000"/>
          <w:szCs w:val="22"/>
        </w:rPr>
      </w:pPr>
    </w:p>
    <w:p w14:paraId="4C537992"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993" w14:textId="77777777" w:rsidR="00B77F95" w:rsidRPr="00756170" w:rsidRDefault="00B77F95" w:rsidP="008E552D">
      <w:pPr>
        <w:tabs>
          <w:tab w:val="clear" w:pos="567"/>
        </w:tabs>
        <w:spacing w:line="240" w:lineRule="auto"/>
        <w:rPr>
          <w:color w:val="000000"/>
        </w:rPr>
      </w:pPr>
    </w:p>
    <w:p w14:paraId="4C537994" w14:textId="77777777" w:rsidR="00A7565E" w:rsidRPr="00756170" w:rsidRDefault="00B77F95" w:rsidP="008E552D">
      <w:pPr>
        <w:tabs>
          <w:tab w:val="clear" w:pos="567"/>
        </w:tabs>
        <w:spacing w:line="240" w:lineRule="auto"/>
        <w:rPr>
          <w:color w:val="000000"/>
          <w:szCs w:val="22"/>
        </w:rPr>
      </w:pPr>
      <w:r w:rsidRPr="00756170">
        <w:rPr>
          <w:color w:val="000000"/>
          <w:szCs w:val="22"/>
        </w:rPr>
        <w:t>Aqra l-fuljett ta’ tagħrif qabel l-użu.</w:t>
      </w:r>
    </w:p>
    <w:p w14:paraId="4C537995" w14:textId="77777777" w:rsidR="00B77F95" w:rsidRPr="00756170" w:rsidRDefault="00A7565E" w:rsidP="008E552D">
      <w:pPr>
        <w:tabs>
          <w:tab w:val="clear" w:pos="567"/>
        </w:tabs>
        <w:spacing w:line="240" w:lineRule="auto"/>
        <w:rPr>
          <w:color w:val="000000"/>
          <w:szCs w:val="22"/>
        </w:rPr>
      </w:pPr>
      <w:r w:rsidRPr="00756170">
        <w:rPr>
          <w:color w:val="000000"/>
          <w:szCs w:val="22"/>
        </w:rPr>
        <w:t>Użu orali.</w:t>
      </w:r>
    </w:p>
    <w:p w14:paraId="4C537996" w14:textId="77777777" w:rsidR="00B77F95" w:rsidRPr="00756170" w:rsidRDefault="00B77F95" w:rsidP="008E552D">
      <w:pPr>
        <w:tabs>
          <w:tab w:val="clear" w:pos="567"/>
        </w:tabs>
        <w:spacing w:line="240" w:lineRule="auto"/>
        <w:rPr>
          <w:color w:val="000000"/>
          <w:szCs w:val="22"/>
        </w:rPr>
      </w:pPr>
    </w:p>
    <w:p w14:paraId="4C537997" w14:textId="77777777" w:rsidR="00B77F95" w:rsidRPr="00756170" w:rsidRDefault="00B77F95" w:rsidP="008E552D">
      <w:pPr>
        <w:tabs>
          <w:tab w:val="clear" w:pos="567"/>
        </w:tabs>
        <w:spacing w:line="240" w:lineRule="auto"/>
        <w:rPr>
          <w:color w:val="000000"/>
          <w:szCs w:val="22"/>
        </w:rPr>
      </w:pPr>
    </w:p>
    <w:p w14:paraId="4C537998"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999" w14:textId="77777777" w:rsidR="00B77F95" w:rsidRPr="00756170" w:rsidRDefault="00B77F95" w:rsidP="008E552D">
      <w:pPr>
        <w:tabs>
          <w:tab w:val="clear" w:pos="567"/>
        </w:tabs>
        <w:spacing w:line="240" w:lineRule="auto"/>
        <w:rPr>
          <w:color w:val="000000"/>
        </w:rPr>
      </w:pPr>
    </w:p>
    <w:p w14:paraId="4C53799A" w14:textId="77777777" w:rsidR="00B77F95" w:rsidRPr="00756170" w:rsidRDefault="00B77F95" w:rsidP="008E552D">
      <w:pPr>
        <w:tabs>
          <w:tab w:val="clear" w:pos="567"/>
        </w:tabs>
        <w:spacing w:line="240" w:lineRule="auto"/>
        <w:rPr>
          <w:color w:val="000000"/>
          <w:szCs w:val="22"/>
        </w:rPr>
      </w:pPr>
      <w:r w:rsidRPr="00756170">
        <w:rPr>
          <w:color w:val="000000"/>
          <w:szCs w:val="22"/>
        </w:rPr>
        <w:t>Żomm fejn ma jidhirx u ma jintlaħaqx mit-tfal.</w:t>
      </w:r>
    </w:p>
    <w:p w14:paraId="4C53799B" w14:textId="77777777" w:rsidR="00B77F95" w:rsidRPr="00756170" w:rsidRDefault="00B77F95" w:rsidP="008E552D">
      <w:pPr>
        <w:tabs>
          <w:tab w:val="clear" w:pos="567"/>
        </w:tabs>
        <w:spacing w:line="240" w:lineRule="auto"/>
        <w:rPr>
          <w:color w:val="000000"/>
          <w:szCs w:val="22"/>
        </w:rPr>
      </w:pPr>
    </w:p>
    <w:p w14:paraId="4C53799C" w14:textId="77777777" w:rsidR="00B77F95" w:rsidRPr="00756170" w:rsidRDefault="00B77F95" w:rsidP="008E552D">
      <w:pPr>
        <w:tabs>
          <w:tab w:val="clear" w:pos="567"/>
        </w:tabs>
        <w:spacing w:line="240" w:lineRule="auto"/>
        <w:rPr>
          <w:color w:val="000000"/>
          <w:szCs w:val="22"/>
        </w:rPr>
      </w:pPr>
    </w:p>
    <w:p w14:paraId="4C53799D"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99E" w14:textId="77777777" w:rsidR="00B77F95" w:rsidRPr="00756170" w:rsidRDefault="00B77F95" w:rsidP="008E552D">
      <w:pPr>
        <w:tabs>
          <w:tab w:val="clear" w:pos="567"/>
        </w:tabs>
        <w:spacing w:line="240" w:lineRule="auto"/>
        <w:rPr>
          <w:color w:val="000000"/>
          <w:szCs w:val="22"/>
        </w:rPr>
      </w:pPr>
    </w:p>
    <w:p w14:paraId="4C53799F" w14:textId="77777777" w:rsidR="00B77F95" w:rsidRPr="00756170" w:rsidRDefault="00B77F95" w:rsidP="008E552D">
      <w:pPr>
        <w:tabs>
          <w:tab w:val="clear" w:pos="567"/>
        </w:tabs>
        <w:spacing w:line="240" w:lineRule="auto"/>
        <w:rPr>
          <w:color w:val="000000"/>
          <w:szCs w:val="22"/>
        </w:rPr>
      </w:pPr>
    </w:p>
    <w:p w14:paraId="4C5379A0"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9A1" w14:textId="77777777" w:rsidR="00B77F95" w:rsidRPr="00756170" w:rsidRDefault="00B77F95" w:rsidP="008E552D">
      <w:pPr>
        <w:tabs>
          <w:tab w:val="clear" w:pos="567"/>
        </w:tabs>
        <w:spacing w:line="240" w:lineRule="auto"/>
        <w:rPr>
          <w:color w:val="000000"/>
        </w:rPr>
      </w:pPr>
    </w:p>
    <w:p w14:paraId="4C5379A2" w14:textId="77777777" w:rsidR="00B77F95" w:rsidRPr="00756170" w:rsidRDefault="00B77F95" w:rsidP="008E552D">
      <w:pPr>
        <w:tabs>
          <w:tab w:val="clear" w:pos="567"/>
        </w:tabs>
        <w:spacing w:line="240" w:lineRule="auto"/>
        <w:rPr>
          <w:color w:val="000000"/>
          <w:szCs w:val="22"/>
        </w:rPr>
      </w:pPr>
      <w:r w:rsidRPr="00756170">
        <w:rPr>
          <w:color w:val="000000"/>
          <w:szCs w:val="22"/>
        </w:rPr>
        <w:t>EXP</w:t>
      </w:r>
    </w:p>
    <w:p w14:paraId="4C5379A3" w14:textId="77777777" w:rsidR="00B77F95" w:rsidRPr="00756170" w:rsidRDefault="00B77F95" w:rsidP="008E552D">
      <w:pPr>
        <w:tabs>
          <w:tab w:val="clear" w:pos="567"/>
        </w:tabs>
        <w:spacing w:line="240" w:lineRule="auto"/>
        <w:rPr>
          <w:color w:val="000000"/>
          <w:szCs w:val="22"/>
        </w:rPr>
      </w:pPr>
    </w:p>
    <w:p w14:paraId="4C5379A4" w14:textId="77777777" w:rsidR="00B77F95" w:rsidRPr="00756170" w:rsidRDefault="00B77F95" w:rsidP="008E552D">
      <w:pPr>
        <w:tabs>
          <w:tab w:val="clear" w:pos="567"/>
        </w:tabs>
        <w:spacing w:line="240" w:lineRule="auto"/>
        <w:rPr>
          <w:color w:val="000000"/>
          <w:szCs w:val="22"/>
        </w:rPr>
      </w:pPr>
    </w:p>
    <w:p w14:paraId="4C5379A5"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9A6" w14:textId="77777777" w:rsidR="00B77F95" w:rsidRPr="00756170" w:rsidRDefault="00B77F95" w:rsidP="008E552D">
      <w:pPr>
        <w:tabs>
          <w:tab w:val="clear" w:pos="567"/>
        </w:tabs>
        <w:spacing w:line="240" w:lineRule="auto"/>
        <w:rPr>
          <w:color w:val="000000"/>
        </w:rPr>
      </w:pPr>
    </w:p>
    <w:p w14:paraId="4C5379A7" w14:textId="77777777" w:rsidR="00B77F95" w:rsidRPr="00756170" w:rsidRDefault="00B77F95" w:rsidP="008E552D">
      <w:pPr>
        <w:tabs>
          <w:tab w:val="clear" w:pos="567"/>
        </w:tabs>
        <w:spacing w:line="240" w:lineRule="auto"/>
        <w:rPr>
          <w:color w:val="000000"/>
          <w:szCs w:val="22"/>
        </w:rPr>
      </w:pPr>
    </w:p>
    <w:p w14:paraId="4C5379A8" w14:textId="77777777" w:rsidR="00B77F95" w:rsidRPr="00756170" w:rsidRDefault="00B77F95" w:rsidP="008E552D">
      <w:pPr>
        <w:keepNext/>
        <w:keepLines/>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9A9" w14:textId="77777777" w:rsidR="00B77F95" w:rsidRPr="00756170" w:rsidRDefault="00B77F95" w:rsidP="008E552D">
      <w:pPr>
        <w:keepNext/>
        <w:keepLines/>
        <w:tabs>
          <w:tab w:val="clear" w:pos="567"/>
        </w:tabs>
        <w:spacing w:line="240" w:lineRule="auto"/>
        <w:rPr>
          <w:color w:val="000000"/>
        </w:rPr>
      </w:pPr>
    </w:p>
    <w:p w14:paraId="4C5379AA" w14:textId="77777777" w:rsidR="00B77F95" w:rsidRPr="00756170" w:rsidRDefault="00B77F95" w:rsidP="008E552D">
      <w:pPr>
        <w:tabs>
          <w:tab w:val="clear" w:pos="567"/>
        </w:tabs>
        <w:spacing w:line="240" w:lineRule="auto"/>
        <w:rPr>
          <w:color w:val="000000"/>
          <w:szCs w:val="22"/>
        </w:rPr>
      </w:pPr>
    </w:p>
    <w:p w14:paraId="4C5379AB"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9AC" w14:textId="77777777" w:rsidR="00B77F95" w:rsidRPr="00756170" w:rsidRDefault="00B77F95" w:rsidP="008E552D">
      <w:pPr>
        <w:tabs>
          <w:tab w:val="clear" w:pos="567"/>
        </w:tabs>
        <w:spacing w:line="240" w:lineRule="auto"/>
        <w:rPr>
          <w:color w:val="000000"/>
        </w:rPr>
      </w:pPr>
    </w:p>
    <w:p w14:paraId="4C5379AD" w14:textId="77777777" w:rsidR="00B77F95" w:rsidRPr="00756170" w:rsidRDefault="00B77F95" w:rsidP="008E552D">
      <w:pPr>
        <w:keepNext/>
        <w:widowControl w:val="0"/>
        <w:tabs>
          <w:tab w:val="clear" w:pos="567"/>
        </w:tabs>
        <w:spacing w:line="240" w:lineRule="auto"/>
        <w:rPr>
          <w:color w:val="000000"/>
          <w:szCs w:val="22"/>
        </w:rPr>
      </w:pPr>
      <w:r w:rsidRPr="00756170">
        <w:rPr>
          <w:color w:val="000000"/>
          <w:szCs w:val="22"/>
        </w:rPr>
        <w:t>Novartis Europharm Limited</w:t>
      </w:r>
    </w:p>
    <w:p w14:paraId="4C5379AE" w14:textId="77777777" w:rsidR="00226CEC" w:rsidRPr="00756170" w:rsidRDefault="00226CEC" w:rsidP="008E552D">
      <w:pPr>
        <w:keepNext/>
        <w:widowControl w:val="0"/>
        <w:spacing w:line="240" w:lineRule="auto"/>
        <w:rPr>
          <w:color w:val="000000"/>
        </w:rPr>
      </w:pPr>
      <w:r w:rsidRPr="00756170">
        <w:rPr>
          <w:color w:val="000000"/>
        </w:rPr>
        <w:t>Vista Building</w:t>
      </w:r>
    </w:p>
    <w:p w14:paraId="4C5379AF"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9B0" w14:textId="77777777" w:rsidR="00226CEC" w:rsidRPr="00756170" w:rsidRDefault="00226CEC" w:rsidP="008E552D">
      <w:pPr>
        <w:keepNext/>
        <w:widowControl w:val="0"/>
        <w:spacing w:line="240" w:lineRule="auto"/>
        <w:rPr>
          <w:color w:val="000000"/>
        </w:rPr>
      </w:pPr>
      <w:r w:rsidRPr="00756170">
        <w:rPr>
          <w:color w:val="000000"/>
        </w:rPr>
        <w:t>Dublin 4</w:t>
      </w:r>
    </w:p>
    <w:p w14:paraId="4C5379B1" w14:textId="77777777" w:rsidR="00226CEC" w:rsidRPr="00756170" w:rsidRDefault="00226CEC" w:rsidP="008E552D">
      <w:pPr>
        <w:spacing w:line="240" w:lineRule="auto"/>
        <w:rPr>
          <w:color w:val="000000"/>
        </w:rPr>
      </w:pPr>
      <w:r w:rsidRPr="00756170">
        <w:rPr>
          <w:color w:val="000000"/>
        </w:rPr>
        <w:t>L-Irlanda</w:t>
      </w:r>
    </w:p>
    <w:p w14:paraId="4C5379B2" w14:textId="77777777" w:rsidR="00B77F95" w:rsidRPr="00756170" w:rsidRDefault="00B77F95" w:rsidP="008E552D">
      <w:pPr>
        <w:tabs>
          <w:tab w:val="clear" w:pos="567"/>
        </w:tabs>
        <w:spacing w:line="240" w:lineRule="auto"/>
        <w:rPr>
          <w:color w:val="000000"/>
          <w:szCs w:val="22"/>
        </w:rPr>
      </w:pPr>
    </w:p>
    <w:p w14:paraId="4C5379B3" w14:textId="77777777" w:rsidR="00B77F95" w:rsidRPr="00756170" w:rsidRDefault="00B77F95" w:rsidP="008E552D">
      <w:pPr>
        <w:tabs>
          <w:tab w:val="clear" w:pos="567"/>
        </w:tabs>
        <w:spacing w:line="240" w:lineRule="auto"/>
        <w:rPr>
          <w:color w:val="000000"/>
          <w:szCs w:val="22"/>
        </w:rPr>
      </w:pPr>
    </w:p>
    <w:p w14:paraId="4C5379B4"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9B5" w14:textId="77777777" w:rsidR="00B77F95" w:rsidRPr="00756170" w:rsidRDefault="00B77F95" w:rsidP="008E552D">
      <w:pPr>
        <w:tabs>
          <w:tab w:val="clear" w:pos="567"/>
        </w:tabs>
        <w:spacing w:line="240" w:lineRule="auto"/>
        <w:rPr>
          <w:color w:val="000000"/>
        </w:rPr>
      </w:pPr>
    </w:p>
    <w:p w14:paraId="4C5379B6" w14:textId="77777777" w:rsidR="00B77F95" w:rsidRPr="00756170" w:rsidRDefault="00B77F95" w:rsidP="008E552D">
      <w:pPr>
        <w:rPr>
          <w:szCs w:val="22"/>
        </w:rPr>
      </w:pPr>
      <w:r w:rsidRPr="00756170">
        <w:rPr>
          <w:noProof/>
          <w:szCs w:val="22"/>
        </w:rPr>
        <w:t>EU/1/06/356/016</w:t>
      </w:r>
      <w:r w:rsidRPr="00756170">
        <w:rPr>
          <w:noProof/>
          <w:szCs w:val="22"/>
        </w:rPr>
        <w:tab/>
      </w:r>
      <w:r w:rsidRPr="00756170">
        <w:rPr>
          <w:noProof/>
          <w:szCs w:val="22"/>
        </w:rPr>
        <w:tab/>
      </w:r>
      <w:r w:rsidRPr="00756170">
        <w:rPr>
          <w:noProof/>
          <w:szCs w:val="22"/>
        </w:rPr>
        <w:tab/>
      </w:r>
      <w:r w:rsidRPr="00756170">
        <w:rPr>
          <w:noProof/>
          <w:szCs w:val="22"/>
          <w:shd w:val="pct15" w:color="auto" w:fill="auto"/>
        </w:rPr>
        <w:t>300 </w:t>
      </w:r>
      <w:r w:rsidRPr="00756170">
        <w:rPr>
          <w:color w:val="000000"/>
          <w:shd w:val="pct15" w:color="auto" w:fill="auto"/>
        </w:rPr>
        <w:t>(10 </w:t>
      </w:r>
      <w:proofErr w:type="spellStart"/>
      <w:r w:rsidRPr="00756170">
        <w:rPr>
          <w:color w:val="000000"/>
          <w:shd w:val="pct15" w:color="auto" w:fill="auto"/>
          <w:lang w:val="fr-CH"/>
        </w:rPr>
        <w:t>pakketti</w:t>
      </w:r>
      <w:proofErr w:type="spellEnd"/>
      <w:r w:rsidRPr="00756170">
        <w:rPr>
          <w:color w:val="000000"/>
          <w:shd w:val="pct15" w:color="auto" w:fill="auto"/>
          <w:lang w:val="fr-CH"/>
        </w:rPr>
        <w:t xml:space="preserve"> ta’</w:t>
      </w:r>
      <w:r w:rsidRPr="00756170">
        <w:rPr>
          <w:color w:val="000000"/>
          <w:shd w:val="pct15" w:color="auto" w:fill="auto"/>
        </w:rPr>
        <w:t xml:space="preserve"> 30) pillola miksija b’rita</w:t>
      </w:r>
    </w:p>
    <w:p w14:paraId="4C5379B7" w14:textId="77777777" w:rsidR="00B77F95" w:rsidRPr="00756170" w:rsidRDefault="00B77F95" w:rsidP="008E552D">
      <w:pPr>
        <w:tabs>
          <w:tab w:val="clear" w:pos="567"/>
        </w:tabs>
        <w:spacing w:line="240" w:lineRule="auto"/>
        <w:rPr>
          <w:color w:val="000000"/>
          <w:szCs w:val="22"/>
        </w:rPr>
      </w:pPr>
    </w:p>
    <w:p w14:paraId="4C5379B8" w14:textId="77777777" w:rsidR="00B77F95" w:rsidRPr="00756170" w:rsidRDefault="00B77F95" w:rsidP="008E552D">
      <w:pPr>
        <w:tabs>
          <w:tab w:val="clear" w:pos="567"/>
        </w:tabs>
        <w:spacing w:line="240" w:lineRule="auto"/>
        <w:rPr>
          <w:color w:val="000000"/>
          <w:szCs w:val="22"/>
        </w:rPr>
      </w:pPr>
    </w:p>
    <w:p w14:paraId="4C5379B9"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9BA" w14:textId="77777777" w:rsidR="00B77F95" w:rsidRPr="00756170" w:rsidRDefault="00B77F95" w:rsidP="008E552D">
      <w:pPr>
        <w:tabs>
          <w:tab w:val="clear" w:pos="567"/>
        </w:tabs>
        <w:spacing w:line="240" w:lineRule="auto"/>
        <w:rPr>
          <w:color w:val="000000"/>
        </w:rPr>
      </w:pPr>
    </w:p>
    <w:p w14:paraId="4C5379BB" w14:textId="77777777" w:rsidR="00B77F95" w:rsidRPr="00756170" w:rsidRDefault="00B77F95" w:rsidP="008E552D">
      <w:pPr>
        <w:tabs>
          <w:tab w:val="clear" w:pos="567"/>
        </w:tabs>
        <w:spacing w:line="240" w:lineRule="auto"/>
        <w:rPr>
          <w:color w:val="000000"/>
          <w:szCs w:val="22"/>
        </w:rPr>
      </w:pPr>
      <w:r w:rsidRPr="00756170">
        <w:rPr>
          <w:color w:val="000000"/>
          <w:szCs w:val="22"/>
        </w:rPr>
        <w:t>Lot</w:t>
      </w:r>
    </w:p>
    <w:p w14:paraId="4C5379BC" w14:textId="77777777" w:rsidR="00B77F95" w:rsidRPr="00756170" w:rsidRDefault="00B77F95" w:rsidP="008E552D">
      <w:pPr>
        <w:tabs>
          <w:tab w:val="clear" w:pos="567"/>
        </w:tabs>
        <w:spacing w:line="240" w:lineRule="auto"/>
        <w:rPr>
          <w:color w:val="000000"/>
          <w:szCs w:val="22"/>
        </w:rPr>
      </w:pPr>
    </w:p>
    <w:p w14:paraId="4C5379BD" w14:textId="77777777" w:rsidR="00B77F95" w:rsidRPr="00756170" w:rsidRDefault="00B77F95" w:rsidP="008E552D">
      <w:pPr>
        <w:tabs>
          <w:tab w:val="clear" w:pos="567"/>
        </w:tabs>
        <w:spacing w:line="240" w:lineRule="auto"/>
        <w:rPr>
          <w:color w:val="000000"/>
          <w:szCs w:val="22"/>
        </w:rPr>
      </w:pPr>
    </w:p>
    <w:p w14:paraId="4C5379BE"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9BF" w14:textId="77777777" w:rsidR="00B77F95" w:rsidRPr="00756170" w:rsidRDefault="00B77F95" w:rsidP="008E552D">
      <w:pPr>
        <w:tabs>
          <w:tab w:val="clear" w:pos="567"/>
        </w:tabs>
        <w:spacing w:line="240" w:lineRule="auto"/>
        <w:rPr>
          <w:color w:val="000000"/>
        </w:rPr>
      </w:pPr>
    </w:p>
    <w:p w14:paraId="4C5379C0" w14:textId="77777777" w:rsidR="00B77F95" w:rsidRPr="00756170" w:rsidRDefault="00B77F95" w:rsidP="008E552D">
      <w:pPr>
        <w:tabs>
          <w:tab w:val="clear" w:pos="567"/>
        </w:tabs>
        <w:spacing w:line="240" w:lineRule="auto"/>
        <w:rPr>
          <w:color w:val="000000"/>
          <w:szCs w:val="22"/>
        </w:rPr>
      </w:pPr>
    </w:p>
    <w:p w14:paraId="4C5379C1"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9C2" w14:textId="77777777" w:rsidR="00B77F95" w:rsidRPr="00756170" w:rsidRDefault="00B77F95" w:rsidP="008E552D">
      <w:pPr>
        <w:tabs>
          <w:tab w:val="clear" w:pos="567"/>
        </w:tabs>
        <w:spacing w:line="240" w:lineRule="auto"/>
        <w:rPr>
          <w:color w:val="000000"/>
        </w:rPr>
      </w:pPr>
    </w:p>
    <w:p w14:paraId="4C5379C3" w14:textId="77777777" w:rsidR="00B77F95" w:rsidRPr="00756170" w:rsidRDefault="00B77F95" w:rsidP="008E552D">
      <w:pPr>
        <w:tabs>
          <w:tab w:val="clear" w:pos="567"/>
        </w:tabs>
        <w:spacing w:line="240" w:lineRule="auto"/>
        <w:rPr>
          <w:color w:val="000000"/>
          <w:szCs w:val="22"/>
        </w:rPr>
      </w:pPr>
    </w:p>
    <w:p w14:paraId="4C5379C4" w14:textId="77777777" w:rsidR="00B77F95" w:rsidRPr="00756170" w:rsidRDefault="00B77F95"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9C5" w14:textId="77777777" w:rsidR="00B77F95" w:rsidRPr="00756170" w:rsidRDefault="00B77F95" w:rsidP="008E552D">
      <w:pPr>
        <w:tabs>
          <w:tab w:val="clear" w:pos="567"/>
        </w:tabs>
        <w:spacing w:line="240" w:lineRule="auto"/>
        <w:rPr>
          <w:color w:val="000000"/>
          <w:szCs w:val="22"/>
        </w:rPr>
      </w:pPr>
    </w:p>
    <w:p w14:paraId="4C5379C6" w14:textId="77777777" w:rsidR="00B77F95" w:rsidRPr="00756170" w:rsidRDefault="00B77F95" w:rsidP="008E552D">
      <w:pPr>
        <w:rPr>
          <w:noProof/>
          <w:szCs w:val="22"/>
        </w:rPr>
      </w:pPr>
      <w:r w:rsidRPr="00756170">
        <w:rPr>
          <w:noProof/>
          <w:szCs w:val="22"/>
        </w:rPr>
        <w:t>Exjade 180 mg</w:t>
      </w:r>
    </w:p>
    <w:p w14:paraId="4C5379C7" w14:textId="77777777" w:rsidR="00B77F95" w:rsidRPr="00756170" w:rsidRDefault="00B77F95" w:rsidP="008E552D">
      <w:pPr>
        <w:pStyle w:val="Text"/>
        <w:widowControl w:val="0"/>
        <w:spacing w:before="0"/>
        <w:jc w:val="left"/>
        <w:rPr>
          <w:color w:val="000000"/>
          <w:sz w:val="22"/>
          <w:szCs w:val="22"/>
          <w:lang w:val="mt-MT"/>
        </w:rPr>
      </w:pPr>
    </w:p>
    <w:p w14:paraId="4C5379C8" w14:textId="77777777" w:rsidR="00563735" w:rsidRPr="00756170" w:rsidRDefault="00563735" w:rsidP="008E552D">
      <w:pPr>
        <w:pStyle w:val="Text"/>
        <w:widowControl w:val="0"/>
        <w:spacing w:before="0"/>
        <w:jc w:val="left"/>
        <w:rPr>
          <w:color w:val="000000"/>
          <w:sz w:val="22"/>
          <w:szCs w:val="22"/>
          <w:lang w:val="mt-MT"/>
        </w:rPr>
      </w:pPr>
    </w:p>
    <w:p w14:paraId="4C5379C9" w14:textId="77777777" w:rsidR="00563735" w:rsidRPr="00756170" w:rsidRDefault="00563735"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lang w:val="de-CH"/>
        </w:rPr>
        <w:t>17.</w:t>
      </w:r>
      <w:r w:rsidRPr="00756170">
        <w:rPr>
          <w:b/>
          <w:noProof/>
          <w:lang w:val="de-CH"/>
        </w:rPr>
        <w:tab/>
      </w:r>
      <w:r w:rsidRPr="00756170">
        <w:rPr>
          <w:b/>
          <w:noProof/>
        </w:rPr>
        <w:t>IDENTIFIKATUR UNIKU – BARCODE 2D</w:t>
      </w:r>
    </w:p>
    <w:p w14:paraId="4C5379CA" w14:textId="77777777" w:rsidR="00563735" w:rsidRPr="00756170" w:rsidRDefault="00563735" w:rsidP="008E552D">
      <w:pPr>
        <w:widowControl w:val="0"/>
        <w:tabs>
          <w:tab w:val="clear" w:pos="567"/>
          <w:tab w:val="left" w:pos="720"/>
        </w:tabs>
        <w:spacing w:line="240" w:lineRule="auto"/>
        <w:rPr>
          <w:noProof/>
        </w:rPr>
      </w:pPr>
    </w:p>
    <w:p w14:paraId="4C5379CB" w14:textId="0C394265" w:rsidR="00563735" w:rsidRPr="00756170" w:rsidRDefault="00563735" w:rsidP="008E552D">
      <w:pPr>
        <w:widowControl w:val="0"/>
        <w:tabs>
          <w:tab w:val="clear" w:pos="567"/>
          <w:tab w:val="left" w:pos="720"/>
        </w:tabs>
        <w:spacing w:line="240" w:lineRule="auto"/>
        <w:rPr>
          <w:shd w:val="pct15" w:color="auto" w:fill="auto"/>
        </w:rPr>
      </w:pPr>
      <w:r w:rsidRPr="00756170">
        <w:rPr>
          <w:shd w:val="pct15" w:color="auto" w:fill="auto"/>
        </w:rPr>
        <w:t>barcode 2D li jkollu l-identifikatur uniku inkluż.</w:t>
      </w:r>
    </w:p>
    <w:p w14:paraId="4C5379CC" w14:textId="77777777" w:rsidR="00563735" w:rsidRPr="00756170" w:rsidRDefault="00563735" w:rsidP="008E552D">
      <w:pPr>
        <w:widowControl w:val="0"/>
        <w:tabs>
          <w:tab w:val="clear" w:pos="567"/>
          <w:tab w:val="left" w:pos="720"/>
        </w:tabs>
        <w:spacing w:line="240" w:lineRule="auto"/>
        <w:rPr>
          <w:noProof/>
        </w:rPr>
      </w:pPr>
    </w:p>
    <w:p w14:paraId="4C5379CD" w14:textId="77777777" w:rsidR="00563735" w:rsidRPr="00756170" w:rsidRDefault="00563735" w:rsidP="008E552D">
      <w:pPr>
        <w:widowControl w:val="0"/>
        <w:tabs>
          <w:tab w:val="clear" w:pos="567"/>
          <w:tab w:val="left" w:pos="720"/>
        </w:tabs>
        <w:spacing w:line="240" w:lineRule="auto"/>
        <w:rPr>
          <w:noProof/>
        </w:rPr>
      </w:pPr>
    </w:p>
    <w:p w14:paraId="4C5379CE" w14:textId="77777777" w:rsidR="00563735" w:rsidRPr="00756170" w:rsidRDefault="00563735"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4C5379CF" w14:textId="77777777" w:rsidR="00563735" w:rsidRPr="00756170" w:rsidRDefault="00563735" w:rsidP="008E552D">
      <w:pPr>
        <w:widowControl w:val="0"/>
        <w:tabs>
          <w:tab w:val="clear" w:pos="567"/>
          <w:tab w:val="left" w:pos="720"/>
        </w:tabs>
        <w:spacing w:line="240" w:lineRule="auto"/>
        <w:rPr>
          <w:noProof/>
        </w:rPr>
      </w:pPr>
    </w:p>
    <w:p w14:paraId="4C5379D0" w14:textId="72F78A8F" w:rsidR="00563735" w:rsidRPr="00756170" w:rsidRDefault="00563735" w:rsidP="008E552D">
      <w:pPr>
        <w:widowControl w:val="0"/>
        <w:tabs>
          <w:tab w:val="clear" w:pos="567"/>
          <w:tab w:val="left" w:pos="720"/>
        </w:tabs>
      </w:pPr>
      <w:r w:rsidRPr="00756170">
        <w:t>PC</w:t>
      </w:r>
    </w:p>
    <w:p w14:paraId="4C5379D1" w14:textId="1D8B7FAB" w:rsidR="00563735" w:rsidRPr="00756170" w:rsidRDefault="00563735" w:rsidP="008E552D">
      <w:pPr>
        <w:widowControl w:val="0"/>
        <w:tabs>
          <w:tab w:val="clear" w:pos="567"/>
          <w:tab w:val="left" w:pos="720"/>
        </w:tabs>
        <w:rPr>
          <w:szCs w:val="22"/>
        </w:rPr>
      </w:pPr>
      <w:r w:rsidRPr="00756170">
        <w:t>SN</w:t>
      </w:r>
    </w:p>
    <w:p w14:paraId="4C5379D2" w14:textId="0BAD965F" w:rsidR="00563735" w:rsidRPr="00756170" w:rsidRDefault="00563735" w:rsidP="008E552D">
      <w:pPr>
        <w:pStyle w:val="Text"/>
        <w:widowControl w:val="0"/>
        <w:spacing w:before="0"/>
        <w:jc w:val="left"/>
        <w:rPr>
          <w:sz w:val="22"/>
          <w:szCs w:val="22"/>
          <w:lang w:val="mt-MT"/>
        </w:rPr>
      </w:pPr>
      <w:r w:rsidRPr="00756170">
        <w:rPr>
          <w:sz w:val="22"/>
          <w:szCs w:val="22"/>
          <w:lang w:val="mt-MT"/>
        </w:rPr>
        <w:t>NN</w:t>
      </w:r>
    </w:p>
    <w:p w14:paraId="4C5379D3" w14:textId="77777777" w:rsidR="00563735" w:rsidRPr="00756170" w:rsidRDefault="00563735" w:rsidP="008E552D">
      <w:pPr>
        <w:pStyle w:val="Text"/>
        <w:widowControl w:val="0"/>
        <w:spacing w:before="0"/>
        <w:jc w:val="left"/>
        <w:rPr>
          <w:color w:val="000000"/>
          <w:sz w:val="22"/>
          <w:szCs w:val="22"/>
          <w:lang w:val="mt-MT"/>
        </w:rPr>
      </w:pPr>
      <w:r w:rsidRPr="00756170">
        <w:rPr>
          <w:lang w:val="mt-MT"/>
        </w:rPr>
        <w:br w:type="page"/>
      </w:r>
    </w:p>
    <w:p w14:paraId="23442000" w14:textId="77777777" w:rsidR="008E552D" w:rsidRPr="008E552D" w:rsidRDefault="008E552D" w:rsidP="008E552D">
      <w:pPr>
        <w:tabs>
          <w:tab w:val="clear" w:pos="567"/>
        </w:tabs>
        <w:snapToGrid w:val="0"/>
        <w:spacing w:line="240" w:lineRule="auto"/>
        <w:rPr>
          <w:bCs/>
          <w:color w:val="000000"/>
          <w:szCs w:val="22"/>
        </w:rPr>
      </w:pPr>
    </w:p>
    <w:p w14:paraId="4C5379D4" w14:textId="63B7F523"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9D5"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9D6" w14:textId="77777777" w:rsidR="00B77F95" w:rsidRPr="00756170" w:rsidRDefault="00B77F95"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KARTUNA INTERMEDJA TA’ PAKKETT MULTIPLU (MINGĦAJR KAXXA BLU)</w:t>
      </w:r>
    </w:p>
    <w:p w14:paraId="4C5379D7" w14:textId="77777777" w:rsidR="00B77F95" w:rsidRPr="00756170" w:rsidRDefault="00B77F95" w:rsidP="008E552D">
      <w:pPr>
        <w:tabs>
          <w:tab w:val="clear" w:pos="567"/>
        </w:tabs>
        <w:spacing w:line="240" w:lineRule="auto"/>
        <w:rPr>
          <w:color w:val="000000"/>
        </w:rPr>
      </w:pPr>
    </w:p>
    <w:p w14:paraId="4C5379D8" w14:textId="77777777" w:rsidR="00B77F95" w:rsidRPr="00756170" w:rsidRDefault="00B77F95" w:rsidP="008E552D">
      <w:pPr>
        <w:tabs>
          <w:tab w:val="clear" w:pos="567"/>
        </w:tabs>
        <w:spacing w:line="240" w:lineRule="auto"/>
        <w:rPr>
          <w:color w:val="000000"/>
          <w:szCs w:val="22"/>
        </w:rPr>
      </w:pPr>
    </w:p>
    <w:p w14:paraId="4C5379D9"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9DA" w14:textId="77777777" w:rsidR="00B77F95" w:rsidRPr="00756170" w:rsidRDefault="00B77F95" w:rsidP="008E552D">
      <w:pPr>
        <w:tabs>
          <w:tab w:val="clear" w:pos="567"/>
        </w:tabs>
        <w:spacing w:line="240" w:lineRule="auto"/>
        <w:rPr>
          <w:color w:val="000000"/>
        </w:rPr>
      </w:pPr>
    </w:p>
    <w:p w14:paraId="4C5379DB" w14:textId="77777777" w:rsidR="00B77F95" w:rsidRPr="00756170" w:rsidRDefault="00A7565E" w:rsidP="008E552D">
      <w:pPr>
        <w:widowControl w:val="0"/>
        <w:tabs>
          <w:tab w:val="clear" w:pos="567"/>
          <w:tab w:val="left" w:pos="720"/>
        </w:tabs>
        <w:spacing w:line="240" w:lineRule="auto"/>
        <w:rPr>
          <w:color w:val="000000"/>
        </w:rPr>
      </w:pPr>
      <w:r w:rsidRPr="00756170">
        <w:rPr>
          <w:color w:val="000000"/>
        </w:rPr>
        <w:t xml:space="preserve">Exjade </w:t>
      </w:r>
      <w:r w:rsidR="00B77F95" w:rsidRPr="00756170">
        <w:rPr>
          <w:color w:val="000000"/>
        </w:rPr>
        <w:t>180 mg pilloli miksija b’rita</w:t>
      </w:r>
    </w:p>
    <w:p w14:paraId="4C5379DC" w14:textId="77777777" w:rsidR="00B77F95" w:rsidRPr="00756170" w:rsidRDefault="00B77F95" w:rsidP="008E552D">
      <w:pPr>
        <w:tabs>
          <w:tab w:val="clear" w:pos="567"/>
        </w:tabs>
        <w:spacing w:line="240" w:lineRule="auto"/>
        <w:rPr>
          <w:color w:val="000000"/>
          <w:szCs w:val="22"/>
        </w:rPr>
      </w:pPr>
    </w:p>
    <w:p w14:paraId="4C5379DD" w14:textId="77777777" w:rsidR="00B77F95" w:rsidRPr="00756170" w:rsidRDefault="00B77F95" w:rsidP="008E552D">
      <w:pPr>
        <w:tabs>
          <w:tab w:val="clear" w:pos="567"/>
        </w:tabs>
        <w:spacing w:line="240" w:lineRule="auto"/>
        <w:rPr>
          <w:color w:val="000000"/>
          <w:szCs w:val="22"/>
        </w:rPr>
      </w:pPr>
      <w:r w:rsidRPr="00756170">
        <w:rPr>
          <w:color w:val="000000"/>
          <w:szCs w:val="22"/>
        </w:rPr>
        <w:t>deferasirox</w:t>
      </w:r>
    </w:p>
    <w:p w14:paraId="4C5379DE" w14:textId="77777777" w:rsidR="00B77F95" w:rsidRPr="00756170" w:rsidRDefault="00B77F95" w:rsidP="008E552D">
      <w:pPr>
        <w:tabs>
          <w:tab w:val="clear" w:pos="567"/>
        </w:tabs>
        <w:spacing w:line="240" w:lineRule="auto"/>
        <w:rPr>
          <w:color w:val="000000"/>
          <w:szCs w:val="22"/>
        </w:rPr>
      </w:pPr>
    </w:p>
    <w:p w14:paraId="4C5379DF" w14:textId="77777777" w:rsidR="00B77F95" w:rsidRPr="00756170" w:rsidRDefault="00B77F95" w:rsidP="008E552D">
      <w:pPr>
        <w:tabs>
          <w:tab w:val="clear" w:pos="567"/>
        </w:tabs>
        <w:spacing w:line="240" w:lineRule="auto"/>
        <w:rPr>
          <w:color w:val="000000"/>
          <w:szCs w:val="22"/>
        </w:rPr>
      </w:pPr>
    </w:p>
    <w:p w14:paraId="4C5379E0"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9E1" w14:textId="77777777" w:rsidR="00B77F95" w:rsidRPr="00756170" w:rsidRDefault="00B77F95" w:rsidP="008E552D">
      <w:pPr>
        <w:tabs>
          <w:tab w:val="clear" w:pos="567"/>
        </w:tabs>
        <w:spacing w:line="240" w:lineRule="auto"/>
        <w:rPr>
          <w:color w:val="000000"/>
        </w:rPr>
      </w:pPr>
    </w:p>
    <w:p w14:paraId="4C5379E2" w14:textId="77777777" w:rsidR="00B77F95" w:rsidRPr="00756170" w:rsidRDefault="00B77F95" w:rsidP="008E552D">
      <w:pPr>
        <w:rPr>
          <w:noProof/>
          <w:szCs w:val="22"/>
        </w:rPr>
      </w:pPr>
      <w:r w:rsidRPr="00756170">
        <w:rPr>
          <w:color w:val="000000"/>
          <w:szCs w:val="22"/>
        </w:rPr>
        <w:t>Kull pillola</w:t>
      </w:r>
      <w:r w:rsidRPr="00756170">
        <w:rPr>
          <w:noProof/>
          <w:szCs w:val="22"/>
        </w:rPr>
        <w:t xml:space="preserve"> fiha 180 mg ta’ deferasirox.</w:t>
      </w:r>
    </w:p>
    <w:p w14:paraId="4C5379E3" w14:textId="77777777" w:rsidR="00B77F95" w:rsidRPr="00756170" w:rsidRDefault="00B77F95" w:rsidP="008E552D">
      <w:pPr>
        <w:tabs>
          <w:tab w:val="clear" w:pos="567"/>
        </w:tabs>
        <w:spacing w:line="240" w:lineRule="auto"/>
        <w:rPr>
          <w:color w:val="000000"/>
          <w:szCs w:val="22"/>
        </w:rPr>
      </w:pPr>
    </w:p>
    <w:p w14:paraId="4C5379E4" w14:textId="77777777" w:rsidR="00B77F95" w:rsidRPr="00756170" w:rsidRDefault="00B77F95" w:rsidP="008E552D">
      <w:pPr>
        <w:tabs>
          <w:tab w:val="clear" w:pos="567"/>
        </w:tabs>
        <w:spacing w:line="240" w:lineRule="auto"/>
        <w:rPr>
          <w:color w:val="000000"/>
          <w:szCs w:val="22"/>
        </w:rPr>
      </w:pPr>
    </w:p>
    <w:p w14:paraId="4C5379E5"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9E6" w14:textId="77777777" w:rsidR="00B77F95" w:rsidRPr="00756170" w:rsidRDefault="00B77F95" w:rsidP="008E552D">
      <w:pPr>
        <w:tabs>
          <w:tab w:val="clear" w:pos="567"/>
        </w:tabs>
        <w:spacing w:line="240" w:lineRule="auto"/>
        <w:rPr>
          <w:color w:val="000000"/>
        </w:rPr>
      </w:pPr>
    </w:p>
    <w:p w14:paraId="4C5379E7" w14:textId="77777777" w:rsidR="00B77F95" w:rsidRPr="00756170" w:rsidRDefault="00B77F95" w:rsidP="008E552D">
      <w:pPr>
        <w:tabs>
          <w:tab w:val="clear" w:pos="567"/>
        </w:tabs>
        <w:spacing w:line="240" w:lineRule="auto"/>
        <w:rPr>
          <w:color w:val="000000"/>
          <w:szCs w:val="22"/>
        </w:rPr>
      </w:pPr>
    </w:p>
    <w:p w14:paraId="4C5379E8"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9E9" w14:textId="77777777" w:rsidR="00B77F95" w:rsidRPr="00756170" w:rsidRDefault="00B77F95" w:rsidP="008E552D">
      <w:pPr>
        <w:tabs>
          <w:tab w:val="clear" w:pos="567"/>
        </w:tabs>
        <w:spacing w:line="240" w:lineRule="auto"/>
        <w:rPr>
          <w:color w:val="000000"/>
        </w:rPr>
      </w:pPr>
    </w:p>
    <w:p w14:paraId="4C5379EA" w14:textId="77777777" w:rsidR="00B77F95" w:rsidRPr="00756170" w:rsidRDefault="00B77F95"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Pilloli miksija b’rita</w:t>
      </w:r>
    </w:p>
    <w:p w14:paraId="4C5379EB" w14:textId="77777777" w:rsidR="00B77F95" w:rsidRPr="00756170" w:rsidRDefault="00B77F95" w:rsidP="008E552D">
      <w:pPr>
        <w:rPr>
          <w:noProof/>
          <w:szCs w:val="22"/>
        </w:rPr>
      </w:pPr>
    </w:p>
    <w:p w14:paraId="4C5379EC" w14:textId="77777777" w:rsidR="00B77F95" w:rsidRPr="00756170" w:rsidRDefault="00B77F95" w:rsidP="008E552D">
      <w:pPr>
        <w:widowControl w:val="0"/>
        <w:tabs>
          <w:tab w:val="clear" w:pos="567"/>
          <w:tab w:val="left" w:pos="720"/>
        </w:tabs>
        <w:spacing w:line="240" w:lineRule="auto"/>
        <w:rPr>
          <w:color w:val="000000"/>
          <w:shd w:val="clear" w:color="auto" w:fill="D9D9D9"/>
        </w:rPr>
      </w:pPr>
      <w:r w:rsidRPr="00756170">
        <w:rPr>
          <w:color w:val="000000"/>
        </w:rPr>
        <w:t>30 pillola miksija b’rita. Parti minn pakkett multiplu. Ma jistgħux jinbiegħu b’mod separat.</w:t>
      </w:r>
    </w:p>
    <w:p w14:paraId="4C5379ED" w14:textId="77777777" w:rsidR="00B77F95" w:rsidRPr="00756170" w:rsidRDefault="00B77F95" w:rsidP="008E552D">
      <w:pPr>
        <w:tabs>
          <w:tab w:val="clear" w:pos="567"/>
        </w:tabs>
        <w:spacing w:line="240" w:lineRule="auto"/>
        <w:rPr>
          <w:color w:val="000000"/>
          <w:szCs w:val="22"/>
        </w:rPr>
      </w:pPr>
    </w:p>
    <w:p w14:paraId="4C5379EE" w14:textId="77777777" w:rsidR="00B77F95" w:rsidRPr="00756170" w:rsidRDefault="00B77F95" w:rsidP="008E552D">
      <w:pPr>
        <w:tabs>
          <w:tab w:val="clear" w:pos="567"/>
        </w:tabs>
        <w:spacing w:line="240" w:lineRule="auto"/>
        <w:rPr>
          <w:color w:val="000000"/>
          <w:szCs w:val="22"/>
        </w:rPr>
      </w:pPr>
    </w:p>
    <w:p w14:paraId="4C5379EF"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9F0" w14:textId="77777777" w:rsidR="00B77F95" w:rsidRPr="00756170" w:rsidRDefault="00B77F95" w:rsidP="008E552D">
      <w:pPr>
        <w:tabs>
          <w:tab w:val="clear" w:pos="567"/>
        </w:tabs>
        <w:spacing w:line="240" w:lineRule="auto"/>
        <w:rPr>
          <w:color w:val="000000"/>
        </w:rPr>
      </w:pPr>
    </w:p>
    <w:p w14:paraId="4C5379F1" w14:textId="77777777" w:rsidR="00A7565E" w:rsidRPr="00756170" w:rsidRDefault="00B77F95" w:rsidP="008E552D">
      <w:pPr>
        <w:tabs>
          <w:tab w:val="clear" w:pos="567"/>
        </w:tabs>
        <w:spacing w:line="240" w:lineRule="auto"/>
        <w:rPr>
          <w:color w:val="000000"/>
          <w:szCs w:val="22"/>
        </w:rPr>
      </w:pPr>
      <w:r w:rsidRPr="00756170">
        <w:rPr>
          <w:color w:val="000000"/>
          <w:szCs w:val="22"/>
        </w:rPr>
        <w:t>Aqra l-fuljett ta’ tagħrif qabel l-użu.</w:t>
      </w:r>
    </w:p>
    <w:p w14:paraId="4C5379F2" w14:textId="77777777" w:rsidR="00B77F95" w:rsidRPr="00756170" w:rsidRDefault="00A7565E" w:rsidP="008E552D">
      <w:pPr>
        <w:tabs>
          <w:tab w:val="clear" w:pos="567"/>
        </w:tabs>
        <w:spacing w:line="240" w:lineRule="auto"/>
        <w:rPr>
          <w:color w:val="000000"/>
          <w:szCs w:val="22"/>
        </w:rPr>
      </w:pPr>
      <w:r w:rsidRPr="00756170">
        <w:rPr>
          <w:color w:val="000000"/>
          <w:szCs w:val="22"/>
        </w:rPr>
        <w:t>Użu orali.</w:t>
      </w:r>
    </w:p>
    <w:p w14:paraId="4C5379F3" w14:textId="77777777" w:rsidR="00B77F95" w:rsidRPr="00756170" w:rsidRDefault="00B77F95" w:rsidP="008E552D">
      <w:pPr>
        <w:tabs>
          <w:tab w:val="clear" w:pos="567"/>
        </w:tabs>
        <w:spacing w:line="240" w:lineRule="auto"/>
        <w:rPr>
          <w:color w:val="000000"/>
          <w:szCs w:val="22"/>
        </w:rPr>
      </w:pPr>
    </w:p>
    <w:p w14:paraId="4C5379F4" w14:textId="77777777" w:rsidR="00B77F95" w:rsidRPr="00756170" w:rsidRDefault="00B77F95" w:rsidP="008E552D">
      <w:pPr>
        <w:tabs>
          <w:tab w:val="clear" w:pos="567"/>
        </w:tabs>
        <w:spacing w:line="240" w:lineRule="auto"/>
        <w:rPr>
          <w:color w:val="000000"/>
          <w:szCs w:val="22"/>
        </w:rPr>
      </w:pPr>
    </w:p>
    <w:p w14:paraId="4C5379F5"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9F6" w14:textId="77777777" w:rsidR="00B77F95" w:rsidRPr="00756170" w:rsidRDefault="00B77F95" w:rsidP="008E552D">
      <w:pPr>
        <w:tabs>
          <w:tab w:val="clear" w:pos="567"/>
        </w:tabs>
        <w:spacing w:line="240" w:lineRule="auto"/>
        <w:rPr>
          <w:color w:val="000000"/>
        </w:rPr>
      </w:pPr>
    </w:p>
    <w:p w14:paraId="4C5379F7" w14:textId="77777777" w:rsidR="00B77F95" w:rsidRPr="00756170" w:rsidRDefault="00B77F95" w:rsidP="008E552D">
      <w:pPr>
        <w:tabs>
          <w:tab w:val="clear" w:pos="567"/>
        </w:tabs>
        <w:spacing w:line="240" w:lineRule="auto"/>
        <w:rPr>
          <w:color w:val="000000"/>
          <w:szCs w:val="22"/>
        </w:rPr>
      </w:pPr>
      <w:r w:rsidRPr="00756170">
        <w:rPr>
          <w:color w:val="000000"/>
          <w:szCs w:val="22"/>
        </w:rPr>
        <w:t>Żomm fejn ma jidhirx u ma jintlaħaqx mit-tfal.</w:t>
      </w:r>
    </w:p>
    <w:p w14:paraId="4C5379F8" w14:textId="77777777" w:rsidR="00B77F95" w:rsidRPr="00756170" w:rsidRDefault="00B77F95" w:rsidP="008E552D">
      <w:pPr>
        <w:tabs>
          <w:tab w:val="clear" w:pos="567"/>
        </w:tabs>
        <w:spacing w:line="240" w:lineRule="auto"/>
        <w:rPr>
          <w:color w:val="000000"/>
          <w:szCs w:val="22"/>
        </w:rPr>
      </w:pPr>
    </w:p>
    <w:p w14:paraId="4C5379F9" w14:textId="77777777" w:rsidR="00B77F95" w:rsidRPr="00756170" w:rsidRDefault="00B77F95" w:rsidP="008E552D">
      <w:pPr>
        <w:tabs>
          <w:tab w:val="clear" w:pos="567"/>
        </w:tabs>
        <w:spacing w:line="240" w:lineRule="auto"/>
        <w:rPr>
          <w:color w:val="000000"/>
          <w:szCs w:val="22"/>
        </w:rPr>
      </w:pPr>
    </w:p>
    <w:p w14:paraId="4C5379FA"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9FB" w14:textId="77777777" w:rsidR="00B77F95" w:rsidRPr="00756170" w:rsidRDefault="00B77F95" w:rsidP="008E552D">
      <w:pPr>
        <w:tabs>
          <w:tab w:val="clear" w:pos="567"/>
        </w:tabs>
        <w:spacing w:line="240" w:lineRule="auto"/>
        <w:rPr>
          <w:color w:val="000000"/>
          <w:szCs w:val="22"/>
        </w:rPr>
      </w:pPr>
    </w:p>
    <w:p w14:paraId="4C5379FC" w14:textId="77777777" w:rsidR="00B77F95" w:rsidRPr="00756170" w:rsidRDefault="00B77F95" w:rsidP="008E552D">
      <w:pPr>
        <w:tabs>
          <w:tab w:val="clear" w:pos="567"/>
        </w:tabs>
        <w:spacing w:line="240" w:lineRule="auto"/>
        <w:rPr>
          <w:color w:val="000000"/>
          <w:szCs w:val="22"/>
        </w:rPr>
      </w:pPr>
    </w:p>
    <w:p w14:paraId="4C5379FD"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9FE" w14:textId="77777777" w:rsidR="00B77F95" w:rsidRPr="00756170" w:rsidRDefault="00B77F95" w:rsidP="008E552D">
      <w:pPr>
        <w:tabs>
          <w:tab w:val="clear" w:pos="567"/>
        </w:tabs>
        <w:spacing w:line="240" w:lineRule="auto"/>
        <w:rPr>
          <w:color w:val="000000"/>
        </w:rPr>
      </w:pPr>
    </w:p>
    <w:p w14:paraId="4C5379FF" w14:textId="77777777" w:rsidR="00B77F95" w:rsidRPr="00756170" w:rsidRDefault="00B77F95" w:rsidP="008E552D">
      <w:pPr>
        <w:tabs>
          <w:tab w:val="clear" w:pos="567"/>
        </w:tabs>
        <w:spacing w:line="240" w:lineRule="auto"/>
        <w:rPr>
          <w:color w:val="000000"/>
          <w:szCs w:val="22"/>
        </w:rPr>
      </w:pPr>
      <w:r w:rsidRPr="00756170">
        <w:rPr>
          <w:color w:val="000000"/>
          <w:szCs w:val="22"/>
        </w:rPr>
        <w:t>EXP</w:t>
      </w:r>
    </w:p>
    <w:p w14:paraId="4C537A00" w14:textId="77777777" w:rsidR="00B77F95" w:rsidRPr="00756170" w:rsidRDefault="00B77F95" w:rsidP="008E552D">
      <w:pPr>
        <w:tabs>
          <w:tab w:val="clear" w:pos="567"/>
        </w:tabs>
        <w:spacing w:line="240" w:lineRule="auto"/>
        <w:rPr>
          <w:color w:val="000000"/>
          <w:szCs w:val="22"/>
        </w:rPr>
      </w:pPr>
    </w:p>
    <w:p w14:paraId="4C537A01" w14:textId="77777777" w:rsidR="00B77F95" w:rsidRPr="00756170" w:rsidRDefault="00B77F95" w:rsidP="008E552D">
      <w:pPr>
        <w:tabs>
          <w:tab w:val="clear" w:pos="567"/>
        </w:tabs>
        <w:spacing w:line="240" w:lineRule="auto"/>
        <w:rPr>
          <w:color w:val="000000"/>
          <w:szCs w:val="22"/>
        </w:rPr>
      </w:pPr>
    </w:p>
    <w:p w14:paraId="4C537A02"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A03" w14:textId="77777777" w:rsidR="00B77F95" w:rsidRPr="00756170" w:rsidRDefault="00B77F95" w:rsidP="008E552D">
      <w:pPr>
        <w:tabs>
          <w:tab w:val="clear" w:pos="567"/>
        </w:tabs>
        <w:spacing w:line="240" w:lineRule="auto"/>
        <w:rPr>
          <w:color w:val="000000"/>
        </w:rPr>
      </w:pPr>
    </w:p>
    <w:p w14:paraId="4C537A04" w14:textId="77777777" w:rsidR="00B77F95" w:rsidRPr="00756170" w:rsidRDefault="00B77F95" w:rsidP="008E552D">
      <w:pPr>
        <w:tabs>
          <w:tab w:val="clear" w:pos="567"/>
        </w:tabs>
        <w:spacing w:line="240" w:lineRule="auto"/>
        <w:rPr>
          <w:color w:val="000000"/>
          <w:szCs w:val="22"/>
        </w:rPr>
      </w:pPr>
    </w:p>
    <w:p w14:paraId="4C537A05" w14:textId="77777777" w:rsidR="00B77F95" w:rsidRPr="00756170" w:rsidRDefault="00B77F95" w:rsidP="008E552D">
      <w:pPr>
        <w:keepNext/>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A06" w14:textId="77777777" w:rsidR="00B77F95" w:rsidRPr="00756170" w:rsidRDefault="00B77F95" w:rsidP="008E552D">
      <w:pPr>
        <w:keepNext/>
        <w:tabs>
          <w:tab w:val="clear" w:pos="567"/>
        </w:tabs>
        <w:spacing w:line="240" w:lineRule="auto"/>
        <w:rPr>
          <w:color w:val="000000"/>
        </w:rPr>
      </w:pPr>
    </w:p>
    <w:p w14:paraId="4C537A07" w14:textId="77777777" w:rsidR="00B77F95" w:rsidRPr="00756170" w:rsidRDefault="00B77F95" w:rsidP="008E552D">
      <w:pPr>
        <w:tabs>
          <w:tab w:val="clear" w:pos="567"/>
        </w:tabs>
        <w:spacing w:line="240" w:lineRule="auto"/>
        <w:rPr>
          <w:color w:val="000000"/>
          <w:szCs w:val="22"/>
        </w:rPr>
      </w:pPr>
    </w:p>
    <w:p w14:paraId="4C537A08"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A09" w14:textId="77777777" w:rsidR="00B77F95" w:rsidRPr="00756170" w:rsidRDefault="00B77F95" w:rsidP="008E552D">
      <w:pPr>
        <w:tabs>
          <w:tab w:val="clear" w:pos="567"/>
        </w:tabs>
        <w:spacing w:line="240" w:lineRule="auto"/>
        <w:rPr>
          <w:color w:val="000000"/>
        </w:rPr>
      </w:pPr>
    </w:p>
    <w:p w14:paraId="4C537A0A" w14:textId="77777777" w:rsidR="00B77F95" w:rsidRPr="00756170" w:rsidRDefault="00B77F95" w:rsidP="008E552D">
      <w:pPr>
        <w:keepNext/>
        <w:widowControl w:val="0"/>
        <w:tabs>
          <w:tab w:val="clear" w:pos="567"/>
        </w:tabs>
        <w:spacing w:line="240" w:lineRule="auto"/>
        <w:rPr>
          <w:color w:val="000000"/>
          <w:szCs w:val="22"/>
        </w:rPr>
      </w:pPr>
      <w:r w:rsidRPr="00756170">
        <w:rPr>
          <w:color w:val="000000"/>
          <w:szCs w:val="22"/>
        </w:rPr>
        <w:t>Novartis Europharm Limited</w:t>
      </w:r>
    </w:p>
    <w:p w14:paraId="4C537A0B" w14:textId="77777777" w:rsidR="00226CEC" w:rsidRPr="00756170" w:rsidRDefault="00226CEC" w:rsidP="008E552D">
      <w:pPr>
        <w:keepNext/>
        <w:widowControl w:val="0"/>
        <w:spacing w:line="240" w:lineRule="auto"/>
        <w:rPr>
          <w:color w:val="000000"/>
        </w:rPr>
      </w:pPr>
      <w:r w:rsidRPr="00756170">
        <w:rPr>
          <w:color w:val="000000"/>
        </w:rPr>
        <w:t>Vista Building</w:t>
      </w:r>
    </w:p>
    <w:p w14:paraId="4C537A0C"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A0D" w14:textId="77777777" w:rsidR="00226CEC" w:rsidRPr="00756170" w:rsidRDefault="00226CEC" w:rsidP="008E552D">
      <w:pPr>
        <w:keepNext/>
        <w:widowControl w:val="0"/>
        <w:spacing w:line="240" w:lineRule="auto"/>
        <w:rPr>
          <w:color w:val="000000"/>
        </w:rPr>
      </w:pPr>
      <w:r w:rsidRPr="00756170">
        <w:rPr>
          <w:color w:val="000000"/>
        </w:rPr>
        <w:t>Dublin 4</w:t>
      </w:r>
    </w:p>
    <w:p w14:paraId="4C537A0E" w14:textId="77777777" w:rsidR="00226CEC" w:rsidRPr="00756170" w:rsidRDefault="00226CEC" w:rsidP="008E552D">
      <w:pPr>
        <w:spacing w:line="240" w:lineRule="auto"/>
        <w:rPr>
          <w:color w:val="000000"/>
        </w:rPr>
      </w:pPr>
      <w:r w:rsidRPr="00756170">
        <w:rPr>
          <w:color w:val="000000"/>
        </w:rPr>
        <w:t>L-Irlanda</w:t>
      </w:r>
    </w:p>
    <w:p w14:paraId="4C537A0F" w14:textId="77777777" w:rsidR="00B77F95" w:rsidRPr="00756170" w:rsidRDefault="00B77F95" w:rsidP="008E552D">
      <w:pPr>
        <w:tabs>
          <w:tab w:val="clear" w:pos="567"/>
        </w:tabs>
        <w:spacing w:line="240" w:lineRule="auto"/>
        <w:rPr>
          <w:color w:val="000000"/>
          <w:szCs w:val="22"/>
        </w:rPr>
      </w:pPr>
    </w:p>
    <w:p w14:paraId="4C537A10" w14:textId="77777777" w:rsidR="00B77F95" w:rsidRPr="00756170" w:rsidRDefault="00B77F95" w:rsidP="008E552D">
      <w:pPr>
        <w:tabs>
          <w:tab w:val="clear" w:pos="567"/>
        </w:tabs>
        <w:spacing w:line="240" w:lineRule="auto"/>
        <w:rPr>
          <w:color w:val="000000"/>
          <w:szCs w:val="22"/>
        </w:rPr>
      </w:pPr>
    </w:p>
    <w:p w14:paraId="4C537A11"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A12" w14:textId="77777777" w:rsidR="00B77F95" w:rsidRPr="00756170" w:rsidRDefault="00B77F95" w:rsidP="008E552D">
      <w:pPr>
        <w:tabs>
          <w:tab w:val="clear" w:pos="567"/>
        </w:tabs>
        <w:spacing w:line="240" w:lineRule="auto"/>
        <w:rPr>
          <w:color w:val="000000"/>
        </w:rPr>
      </w:pPr>
    </w:p>
    <w:p w14:paraId="4C537A13" w14:textId="77777777" w:rsidR="00B77F95" w:rsidRPr="00756170" w:rsidRDefault="00B77F95" w:rsidP="008E552D">
      <w:pPr>
        <w:rPr>
          <w:szCs w:val="22"/>
        </w:rPr>
      </w:pPr>
      <w:r w:rsidRPr="00756170">
        <w:rPr>
          <w:noProof/>
          <w:szCs w:val="22"/>
        </w:rPr>
        <w:t>EU/1/06/356/016</w:t>
      </w:r>
      <w:r w:rsidRPr="00756170">
        <w:rPr>
          <w:noProof/>
          <w:szCs w:val="22"/>
        </w:rPr>
        <w:tab/>
      </w:r>
      <w:r w:rsidRPr="00756170">
        <w:rPr>
          <w:noProof/>
          <w:szCs w:val="22"/>
        </w:rPr>
        <w:tab/>
      </w:r>
      <w:r w:rsidRPr="00756170">
        <w:rPr>
          <w:noProof/>
          <w:szCs w:val="22"/>
        </w:rPr>
        <w:tab/>
      </w:r>
      <w:r w:rsidRPr="00756170">
        <w:rPr>
          <w:noProof/>
          <w:szCs w:val="22"/>
          <w:shd w:val="pct15" w:color="auto" w:fill="auto"/>
        </w:rPr>
        <w:t>300 </w:t>
      </w:r>
      <w:r w:rsidRPr="00756170">
        <w:rPr>
          <w:color w:val="000000"/>
          <w:shd w:val="pct15" w:color="auto" w:fill="auto"/>
        </w:rPr>
        <w:t>(10 </w:t>
      </w:r>
      <w:proofErr w:type="spellStart"/>
      <w:r w:rsidRPr="00756170">
        <w:rPr>
          <w:color w:val="000000"/>
          <w:shd w:val="pct15" w:color="auto" w:fill="auto"/>
          <w:lang w:val="fr-CH"/>
        </w:rPr>
        <w:t>pakketti</w:t>
      </w:r>
      <w:proofErr w:type="spellEnd"/>
      <w:r w:rsidRPr="00756170">
        <w:rPr>
          <w:color w:val="000000"/>
          <w:shd w:val="pct15" w:color="auto" w:fill="auto"/>
          <w:lang w:val="fr-CH"/>
        </w:rPr>
        <w:t xml:space="preserve"> ta’</w:t>
      </w:r>
      <w:r w:rsidRPr="00756170">
        <w:rPr>
          <w:color w:val="000000"/>
          <w:shd w:val="pct15" w:color="auto" w:fill="auto"/>
        </w:rPr>
        <w:t xml:space="preserve"> 30) pillola miksija b’rita</w:t>
      </w:r>
    </w:p>
    <w:p w14:paraId="4C537A14" w14:textId="77777777" w:rsidR="00B77F95" w:rsidRPr="00756170" w:rsidRDefault="00B77F95" w:rsidP="008E552D">
      <w:pPr>
        <w:tabs>
          <w:tab w:val="clear" w:pos="567"/>
        </w:tabs>
        <w:spacing w:line="240" w:lineRule="auto"/>
        <w:rPr>
          <w:color w:val="000000"/>
          <w:szCs w:val="22"/>
        </w:rPr>
      </w:pPr>
    </w:p>
    <w:p w14:paraId="4C537A15" w14:textId="77777777" w:rsidR="00B77F95" w:rsidRPr="00756170" w:rsidRDefault="00B77F95" w:rsidP="008E552D">
      <w:pPr>
        <w:tabs>
          <w:tab w:val="clear" w:pos="567"/>
        </w:tabs>
        <w:spacing w:line="240" w:lineRule="auto"/>
        <w:rPr>
          <w:color w:val="000000"/>
          <w:szCs w:val="22"/>
        </w:rPr>
      </w:pPr>
    </w:p>
    <w:p w14:paraId="4C537A16"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A17" w14:textId="77777777" w:rsidR="00B77F95" w:rsidRPr="00756170" w:rsidRDefault="00B77F95" w:rsidP="008E552D">
      <w:pPr>
        <w:tabs>
          <w:tab w:val="clear" w:pos="567"/>
        </w:tabs>
        <w:spacing w:line="240" w:lineRule="auto"/>
        <w:rPr>
          <w:color w:val="000000"/>
        </w:rPr>
      </w:pPr>
    </w:p>
    <w:p w14:paraId="4C537A18" w14:textId="77777777" w:rsidR="00B77F95" w:rsidRPr="00756170" w:rsidRDefault="00B77F95" w:rsidP="008E552D">
      <w:pPr>
        <w:tabs>
          <w:tab w:val="clear" w:pos="567"/>
        </w:tabs>
        <w:spacing w:line="240" w:lineRule="auto"/>
        <w:rPr>
          <w:color w:val="000000"/>
          <w:szCs w:val="22"/>
        </w:rPr>
      </w:pPr>
      <w:r w:rsidRPr="00756170">
        <w:rPr>
          <w:color w:val="000000"/>
          <w:szCs w:val="22"/>
        </w:rPr>
        <w:t>Lot</w:t>
      </w:r>
    </w:p>
    <w:p w14:paraId="4C537A19" w14:textId="77777777" w:rsidR="00B77F95" w:rsidRPr="00756170" w:rsidRDefault="00B77F95" w:rsidP="008E552D">
      <w:pPr>
        <w:tabs>
          <w:tab w:val="clear" w:pos="567"/>
        </w:tabs>
        <w:spacing w:line="240" w:lineRule="auto"/>
        <w:rPr>
          <w:color w:val="000000"/>
          <w:szCs w:val="22"/>
        </w:rPr>
      </w:pPr>
    </w:p>
    <w:p w14:paraId="4C537A1A" w14:textId="77777777" w:rsidR="00B77F95" w:rsidRPr="00756170" w:rsidRDefault="00B77F95" w:rsidP="008E552D">
      <w:pPr>
        <w:tabs>
          <w:tab w:val="clear" w:pos="567"/>
        </w:tabs>
        <w:spacing w:line="240" w:lineRule="auto"/>
        <w:rPr>
          <w:color w:val="000000"/>
          <w:szCs w:val="22"/>
        </w:rPr>
      </w:pPr>
    </w:p>
    <w:p w14:paraId="4C537A1B"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A1C" w14:textId="77777777" w:rsidR="00B77F95" w:rsidRPr="00756170" w:rsidRDefault="00B77F95" w:rsidP="008E552D">
      <w:pPr>
        <w:tabs>
          <w:tab w:val="clear" w:pos="567"/>
        </w:tabs>
        <w:spacing w:line="240" w:lineRule="auto"/>
        <w:rPr>
          <w:color w:val="000000"/>
        </w:rPr>
      </w:pPr>
    </w:p>
    <w:p w14:paraId="4C537A1D" w14:textId="77777777" w:rsidR="00B77F95" w:rsidRPr="00756170" w:rsidRDefault="00B77F95" w:rsidP="008E552D">
      <w:pPr>
        <w:tabs>
          <w:tab w:val="clear" w:pos="567"/>
        </w:tabs>
        <w:spacing w:line="240" w:lineRule="auto"/>
        <w:rPr>
          <w:color w:val="000000"/>
          <w:szCs w:val="22"/>
        </w:rPr>
      </w:pPr>
    </w:p>
    <w:p w14:paraId="4C537A1E"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A1F" w14:textId="77777777" w:rsidR="00B77F95" w:rsidRPr="00756170" w:rsidRDefault="00B77F95" w:rsidP="008E552D">
      <w:pPr>
        <w:tabs>
          <w:tab w:val="clear" w:pos="567"/>
        </w:tabs>
        <w:spacing w:line="240" w:lineRule="auto"/>
        <w:rPr>
          <w:color w:val="000000"/>
        </w:rPr>
      </w:pPr>
    </w:p>
    <w:p w14:paraId="4C537A20" w14:textId="77777777" w:rsidR="00B77F95" w:rsidRPr="00756170" w:rsidRDefault="00B77F95" w:rsidP="008E552D">
      <w:pPr>
        <w:tabs>
          <w:tab w:val="clear" w:pos="567"/>
        </w:tabs>
        <w:spacing w:line="240" w:lineRule="auto"/>
        <w:rPr>
          <w:color w:val="000000"/>
          <w:szCs w:val="22"/>
        </w:rPr>
      </w:pPr>
    </w:p>
    <w:p w14:paraId="4C537A21" w14:textId="77777777" w:rsidR="00B77F95" w:rsidRPr="00756170" w:rsidRDefault="00B77F95"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A22" w14:textId="77777777" w:rsidR="00B77F95" w:rsidRPr="00756170" w:rsidRDefault="00B77F95" w:rsidP="008E552D">
      <w:pPr>
        <w:tabs>
          <w:tab w:val="clear" w:pos="567"/>
        </w:tabs>
        <w:spacing w:line="240" w:lineRule="auto"/>
        <w:rPr>
          <w:color w:val="000000"/>
          <w:szCs w:val="22"/>
        </w:rPr>
      </w:pPr>
    </w:p>
    <w:p w14:paraId="13D918C1" w14:textId="77777777" w:rsidR="00F46591" w:rsidRPr="00756170" w:rsidRDefault="00B77F95" w:rsidP="008E552D">
      <w:pPr>
        <w:pStyle w:val="Text"/>
        <w:widowControl w:val="0"/>
        <w:spacing w:before="0"/>
        <w:jc w:val="left"/>
        <w:rPr>
          <w:color w:val="000000"/>
          <w:sz w:val="22"/>
          <w:szCs w:val="22"/>
          <w:lang w:val="mt-MT"/>
        </w:rPr>
      </w:pPr>
      <w:r w:rsidRPr="001D3D86">
        <w:rPr>
          <w:noProof/>
          <w:sz w:val="22"/>
          <w:szCs w:val="22"/>
          <w:lang w:val="mt-MT"/>
        </w:rPr>
        <w:t>Exjade 180 mg</w:t>
      </w:r>
    </w:p>
    <w:p w14:paraId="0A976382" w14:textId="77777777" w:rsidR="00F46591" w:rsidRPr="00756170" w:rsidRDefault="00F46591" w:rsidP="008E552D">
      <w:pPr>
        <w:tabs>
          <w:tab w:val="clear" w:pos="567"/>
        </w:tabs>
        <w:spacing w:line="240" w:lineRule="auto"/>
        <w:rPr>
          <w:color w:val="000000"/>
          <w:szCs w:val="22"/>
        </w:rPr>
      </w:pPr>
    </w:p>
    <w:p w14:paraId="6CD118F6" w14:textId="77777777" w:rsidR="00F46591" w:rsidRPr="00756170" w:rsidRDefault="00F46591" w:rsidP="008E552D">
      <w:pPr>
        <w:pStyle w:val="Text"/>
        <w:widowControl w:val="0"/>
        <w:spacing w:before="0"/>
        <w:jc w:val="left"/>
        <w:rPr>
          <w:color w:val="000000"/>
          <w:sz w:val="22"/>
          <w:szCs w:val="22"/>
          <w:lang w:val="mt-MT"/>
        </w:rPr>
      </w:pPr>
    </w:p>
    <w:p w14:paraId="2CB7920D" w14:textId="77777777" w:rsidR="00F46591" w:rsidRPr="00756170" w:rsidRDefault="00F46591" w:rsidP="008E552D">
      <w:pPr>
        <w:widowControl w:val="0"/>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756170">
        <w:rPr>
          <w:b/>
          <w:noProof/>
          <w:lang w:val="de-CH"/>
        </w:rPr>
        <w:t>17.</w:t>
      </w:r>
      <w:r w:rsidRPr="00756170">
        <w:rPr>
          <w:b/>
          <w:noProof/>
          <w:lang w:val="de-CH"/>
        </w:rPr>
        <w:tab/>
      </w:r>
      <w:r w:rsidRPr="00756170">
        <w:rPr>
          <w:b/>
          <w:noProof/>
        </w:rPr>
        <w:t>IDENTIFIKATUR UNIKU – BARCODE 2D</w:t>
      </w:r>
    </w:p>
    <w:p w14:paraId="196AB9CB" w14:textId="77777777" w:rsidR="00F46591" w:rsidRPr="00756170" w:rsidRDefault="00F46591" w:rsidP="008E552D">
      <w:pPr>
        <w:widowControl w:val="0"/>
        <w:tabs>
          <w:tab w:val="clear" w:pos="567"/>
          <w:tab w:val="left" w:pos="720"/>
        </w:tabs>
        <w:spacing w:line="240" w:lineRule="auto"/>
        <w:rPr>
          <w:noProof/>
        </w:rPr>
      </w:pPr>
    </w:p>
    <w:p w14:paraId="731B9E8C" w14:textId="77777777" w:rsidR="00F46591" w:rsidRPr="00756170" w:rsidRDefault="00F46591" w:rsidP="008E552D">
      <w:pPr>
        <w:widowControl w:val="0"/>
        <w:tabs>
          <w:tab w:val="clear" w:pos="567"/>
          <w:tab w:val="left" w:pos="720"/>
        </w:tabs>
        <w:spacing w:line="240" w:lineRule="auto"/>
        <w:rPr>
          <w:noProof/>
        </w:rPr>
      </w:pPr>
    </w:p>
    <w:p w14:paraId="059E5C92" w14:textId="77777777" w:rsidR="00F46591" w:rsidRPr="00756170" w:rsidRDefault="00F46591" w:rsidP="008E552D">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4C537A23" w14:textId="0F49A0DF" w:rsidR="00B77F95" w:rsidRPr="00756170" w:rsidRDefault="00B77F95" w:rsidP="008E552D">
      <w:pPr>
        <w:rPr>
          <w:noProof/>
          <w:szCs w:val="22"/>
        </w:rPr>
      </w:pPr>
    </w:p>
    <w:p w14:paraId="4C537A24" w14:textId="77777777" w:rsidR="00B77F95" w:rsidRPr="00756170" w:rsidRDefault="00B77F95" w:rsidP="008E552D">
      <w:pPr>
        <w:pStyle w:val="Text"/>
        <w:widowControl w:val="0"/>
        <w:spacing w:before="0"/>
        <w:jc w:val="left"/>
        <w:rPr>
          <w:color w:val="000000"/>
          <w:sz w:val="22"/>
          <w:szCs w:val="22"/>
          <w:lang w:val="mt-MT"/>
        </w:rPr>
      </w:pPr>
      <w:r w:rsidRPr="00756170">
        <w:rPr>
          <w:lang w:val="mt-MT"/>
        </w:rPr>
        <w:br w:type="page"/>
      </w:r>
    </w:p>
    <w:p w14:paraId="39FB7466" w14:textId="77777777" w:rsidR="008E552D" w:rsidRPr="008E552D" w:rsidRDefault="008E552D" w:rsidP="008E552D">
      <w:pPr>
        <w:tabs>
          <w:tab w:val="clear" w:pos="567"/>
        </w:tabs>
        <w:snapToGrid w:val="0"/>
        <w:spacing w:line="240" w:lineRule="auto"/>
        <w:rPr>
          <w:bCs/>
          <w:color w:val="000000"/>
          <w:szCs w:val="22"/>
        </w:rPr>
      </w:pPr>
    </w:p>
    <w:p w14:paraId="4C537A25" w14:textId="450A5F6B"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MINIMU LI GĦANDU JIDHER FUQ IL-FOLJI JEW FUQ L-ISTRIXXI</w:t>
      </w:r>
    </w:p>
    <w:p w14:paraId="4C537A26"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A27"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56170">
        <w:rPr>
          <w:b/>
          <w:color w:val="000000"/>
          <w:szCs w:val="22"/>
        </w:rPr>
        <w:t>FOLJI</w:t>
      </w:r>
    </w:p>
    <w:p w14:paraId="4C537A28" w14:textId="77777777" w:rsidR="00B77F95" w:rsidRPr="00756170" w:rsidRDefault="00B77F95" w:rsidP="008E552D">
      <w:pPr>
        <w:tabs>
          <w:tab w:val="clear" w:pos="567"/>
        </w:tabs>
        <w:spacing w:line="240" w:lineRule="auto"/>
        <w:rPr>
          <w:color w:val="000000"/>
        </w:rPr>
      </w:pPr>
    </w:p>
    <w:p w14:paraId="4C537A29" w14:textId="77777777" w:rsidR="00B77F95" w:rsidRPr="00756170" w:rsidRDefault="00B77F95" w:rsidP="008E552D">
      <w:pPr>
        <w:tabs>
          <w:tab w:val="clear" w:pos="567"/>
        </w:tabs>
        <w:spacing w:line="240" w:lineRule="auto"/>
        <w:rPr>
          <w:color w:val="000000"/>
          <w:szCs w:val="22"/>
        </w:rPr>
      </w:pPr>
    </w:p>
    <w:p w14:paraId="4C537A2A"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A2B" w14:textId="77777777" w:rsidR="00B77F95" w:rsidRPr="00756170" w:rsidRDefault="00B77F95" w:rsidP="008E552D">
      <w:pPr>
        <w:tabs>
          <w:tab w:val="clear" w:pos="567"/>
        </w:tabs>
        <w:spacing w:line="240" w:lineRule="auto"/>
        <w:ind w:left="567" w:hanging="567"/>
        <w:rPr>
          <w:color w:val="000000"/>
        </w:rPr>
      </w:pPr>
    </w:p>
    <w:p w14:paraId="4C537A2C" w14:textId="77777777" w:rsidR="00B77F95" w:rsidRPr="00756170" w:rsidRDefault="00B77F95" w:rsidP="008E552D">
      <w:pPr>
        <w:widowControl w:val="0"/>
        <w:tabs>
          <w:tab w:val="clear" w:pos="567"/>
          <w:tab w:val="left" w:pos="720"/>
        </w:tabs>
        <w:spacing w:line="240" w:lineRule="auto"/>
        <w:rPr>
          <w:color w:val="000000"/>
        </w:rPr>
      </w:pPr>
      <w:r w:rsidRPr="00756170">
        <w:rPr>
          <w:color w:val="000000"/>
        </w:rPr>
        <w:t>EXJADE 180 mg pilloli miksija b’rita</w:t>
      </w:r>
    </w:p>
    <w:p w14:paraId="4C537A2D" w14:textId="77777777" w:rsidR="00B77F95" w:rsidRPr="00756170" w:rsidRDefault="00B77F95" w:rsidP="008E552D">
      <w:pPr>
        <w:tabs>
          <w:tab w:val="clear" w:pos="567"/>
        </w:tabs>
        <w:spacing w:line="240" w:lineRule="auto"/>
        <w:rPr>
          <w:color w:val="000000"/>
          <w:szCs w:val="22"/>
        </w:rPr>
      </w:pPr>
      <w:r w:rsidRPr="00756170">
        <w:rPr>
          <w:color w:val="000000"/>
          <w:szCs w:val="22"/>
        </w:rPr>
        <w:t>deferasirox</w:t>
      </w:r>
    </w:p>
    <w:p w14:paraId="4C537A2E" w14:textId="77777777" w:rsidR="00B77F95" w:rsidRPr="00756170" w:rsidRDefault="00B77F95" w:rsidP="008E552D">
      <w:pPr>
        <w:tabs>
          <w:tab w:val="clear" w:pos="567"/>
        </w:tabs>
        <w:spacing w:line="240" w:lineRule="auto"/>
        <w:rPr>
          <w:color w:val="000000"/>
          <w:szCs w:val="22"/>
        </w:rPr>
      </w:pPr>
    </w:p>
    <w:p w14:paraId="4C537A2F" w14:textId="77777777" w:rsidR="00B77F95" w:rsidRPr="00756170" w:rsidRDefault="00B77F95" w:rsidP="008E552D">
      <w:pPr>
        <w:tabs>
          <w:tab w:val="clear" w:pos="567"/>
        </w:tabs>
        <w:spacing w:line="240" w:lineRule="auto"/>
        <w:rPr>
          <w:color w:val="000000"/>
          <w:szCs w:val="22"/>
        </w:rPr>
      </w:pPr>
    </w:p>
    <w:p w14:paraId="4C537A30"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ISEM TAD-DETENTUR TAL-AWTORIZZAZZJONI GĦAT-TQEGĦID FIS-SUQ</w:t>
      </w:r>
    </w:p>
    <w:p w14:paraId="4C537A31" w14:textId="77777777" w:rsidR="00B77F95" w:rsidRPr="00756170" w:rsidRDefault="00B77F95" w:rsidP="008E552D">
      <w:pPr>
        <w:tabs>
          <w:tab w:val="clear" w:pos="567"/>
        </w:tabs>
        <w:spacing w:line="240" w:lineRule="auto"/>
        <w:rPr>
          <w:color w:val="000000"/>
        </w:rPr>
      </w:pPr>
    </w:p>
    <w:p w14:paraId="4C537A32" w14:textId="77777777" w:rsidR="00B77F95" w:rsidRPr="00756170" w:rsidRDefault="00B77F95" w:rsidP="008E552D">
      <w:pPr>
        <w:widowControl w:val="0"/>
        <w:tabs>
          <w:tab w:val="clear" w:pos="567"/>
        </w:tabs>
        <w:spacing w:line="240" w:lineRule="auto"/>
        <w:rPr>
          <w:color w:val="000000"/>
          <w:szCs w:val="22"/>
        </w:rPr>
      </w:pPr>
      <w:r w:rsidRPr="00756170">
        <w:rPr>
          <w:color w:val="000000"/>
          <w:szCs w:val="22"/>
        </w:rPr>
        <w:t>Novartis Europharm Limited</w:t>
      </w:r>
    </w:p>
    <w:p w14:paraId="4C537A33" w14:textId="77777777" w:rsidR="00B77F95" w:rsidRPr="00756170" w:rsidRDefault="00B77F95" w:rsidP="008E552D">
      <w:pPr>
        <w:tabs>
          <w:tab w:val="clear" w:pos="567"/>
        </w:tabs>
        <w:spacing w:line="240" w:lineRule="auto"/>
        <w:rPr>
          <w:color w:val="000000"/>
          <w:szCs w:val="22"/>
        </w:rPr>
      </w:pPr>
    </w:p>
    <w:p w14:paraId="4C537A34" w14:textId="77777777" w:rsidR="00B77F95" w:rsidRPr="00756170" w:rsidRDefault="00B77F95" w:rsidP="008E552D">
      <w:pPr>
        <w:tabs>
          <w:tab w:val="clear" w:pos="567"/>
        </w:tabs>
        <w:spacing w:line="240" w:lineRule="auto"/>
        <w:rPr>
          <w:color w:val="000000"/>
          <w:szCs w:val="22"/>
        </w:rPr>
      </w:pPr>
    </w:p>
    <w:p w14:paraId="4C537A35"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DATA TA’ SKADENZA</w:t>
      </w:r>
    </w:p>
    <w:p w14:paraId="4C537A36" w14:textId="77777777" w:rsidR="00B77F95" w:rsidRPr="00756170" w:rsidRDefault="00B77F95" w:rsidP="008E552D">
      <w:pPr>
        <w:tabs>
          <w:tab w:val="clear" w:pos="567"/>
        </w:tabs>
        <w:spacing w:line="240" w:lineRule="auto"/>
        <w:rPr>
          <w:color w:val="000000"/>
        </w:rPr>
      </w:pPr>
    </w:p>
    <w:p w14:paraId="4C537A37" w14:textId="77777777" w:rsidR="00B77F95" w:rsidRPr="00756170" w:rsidRDefault="00B77F95" w:rsidP="008E552D">
      <w:pPr>
        <w:tabs>
          <w:tab w:val="clear" w:pos="567"/>
        </w:tabs>
        <w:spacing w:line="240" w:lineRule="auto"/>
        <w:rPr>
          <w:color w:val="000000"/>
          <w:szCs w:val="22"/>
        </w:rPr>
      </w:pPr>
      <w:r w:rsidRPr="00756170">
        <w:rPr>
          <w:color w:val="000000"/>
          <w:szCs w:val="22"/>
        </w:rPr>
        <w:t>EXP</w:t>
      </w:r>
    </w:p>
    <w:p w14:paraId="4C537A38" w14:textId="77777777" w:rsidR="00B77F95" w:rsidRPr="00756170" w:rsidRDefault="00B77F95" w:rsidP="008E552D">
      <w:pPr>
        <w:tabs>
          <w:tab w:val="clear" w:pos="567"/>
        </w:tabs>
        <w:spacing w:line="240" w:lineRule="auto"/>
        <w:rPr>
          <w:color w:val="000000"/>
          <w:szCs w:val="22"/>
        </w:rPr>
      </w:pPr>
    </w:p>
    <w:p w14:paraId="4C537A39" w14:textId="77777777" w:rsidR="00B77F95" w:rsidRPr="00756170" w:rsidRDefault="00B77F95" w:rsidP="008E552D">
      <w:pPr>
        <w:tabs>
          <w:tab w:val="clear" w:pos="567"/>
        </w:tabs>
        <w:spacing w:line="240" w:lineRule="auto"/>
        <w:rPr>
          <w:color w:val="000000"/>
          <w:szCs w:val="22"/>
        </w:rPr>
      </w:pPr>
    </w:p>
    <w:p w14:paraId="4C537A3A"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NUMRU TAL-LOTT</w:t>
      </w:r>
    </w:p>
    <w:p w14:paraId="4C537A3B" w14:textId="77777777" w:rsidR="00B77F95" w:rsidRPr="00756170" w:rsidRDefault="00B77F95" w:rsidP="008E552D">
      <w:pPr>
        <w:spacing w:line="240" w:lineRule="auto"/>
        <w:rPr>
          <w:color w:val="000000"/>
        </w:rPr>
      </w:pPr>
    </w:p>
    <w:p w14:paraId="4C537A3C" w14:textId="77777777" w:rsidR="00B77F95" w:rsidRPr="00756170" w:rsidRDefault="00B77F95" w:rsidP="008E552D">
      <w:pPr>
        <w:spacing w:line="240" w:lineRule="auto"/>
        <w:rPr>
          <w:color w:val="000000"/>
        </w:rPr>
      </w:pPr>
      <w:r w:rsidRPr="00756170">
        <w:rPr>
          <w:color w:val="000000"/>
        </w:rPr>
        <w:t>Lot</w:t>
      </w:r>
    </w:p>
    <w:p w14:paraId="4C537A3D" w14:textId="77777777" w:rsidR="00B77F95" w:rsidRPr="00756170" w:rsidRDefault="00B77F95" w:rsidP="008E552D">
      <w:pPr>
        <w:spacing w:line="240" w:lineRule="auto"/>
        <w:rPr>
          <w:color w:val="000000"/>
        </w:rPr>
      </w:pPr>
    </w:p>
    <w:p w14:paraId="4C537A3E" w14:textId="77777777" w:rsidR="00B77F95" w:rsidRPr="00756170" w:rsidRDefault="00B77F95" w:rsidP="008E552D">
      <w:pPr>
        <w:spacing w:line="240" w:lineRule="auto"/>
        <w:rPr>
          <w:color w:val="000000"/>
        </w:rPr>
      </w:pPr>
    </w:p>
    <w:p w14:paraId="4C537A3F" w14:textId="77777777" w:rsidR="00B77F95" w:rsidRPr="00756170" w:rsidRDefault="00B77F95" w:rsidP="008E552D">
      <w:pPr>
        <w:pBdr>
          <w:top w:val="single" w:sz="4" w:space="1" w:color="auto"/>
          <w:left w:val="single" w:sz="4" w:space="4" w:color="auto"/>
          <w:bottom w:val="single" w:sz="4" w:space="1" w:color="auto"/>
          <w:right w:val="single" w:sz="4" w:space="4" w:color="auto"/>
        </w:pBdr>
        <w:rPr>
          <w:b/>
          <w:noProof/>
          <w:color w:val="000000"/>
        </w:rPr>
      </w:pPr>
      <w:r w:rsidRPr="00756170">
        <w:rPr>
          <w:b/>
          <w:noProof/>
          <w:color w:val="000000"/>
        </w:rPr>
        <w:t>5.</w:t>
      </w:r>
      <w:r w:rsidRPr="00756170">
        <w:rPr>
          <w:b/>
          <w:noProof/>
          <w:color w:val="000000"/>
        </w:rPr>
        <w:tab/>
        <w:t>OĦRAJN</w:t>
      </w:r>
    </w:p>
    <w:p w14:paraId="4C537A40" w14:textId="77777777" w:rsidR="00B77F95" w:rsidRPr="00756170" w:rsidRDefault="00B77F95" w:rsidP="008E552D">
      <w:pPr>
        <w:spacing w:line="240" w:lineRule="auto"/>
        <w:rPr>
          <w:color w:val="000000"/>
        </w:rPr>
      </w:pPr>
    </w:p>
    <w:p w14:paraId="4C537A41" w14:textId="77777777" w:rsidR="00B77F95" w:rsidRPr="00756170" w:rsidRDefault="00B77F95" w:rsidP="008E552D">
      <w:pPr>
        <w:spacing w:line="240" w:lineRule="auto"/>
        <w:rPr>
          <w:color w:val="000000"/>
          <w:szCs w:val="22"/>
        </w:rPr>
      </w:pPr>
      <w:r w:rsidRPr="00756170">
        <w:br w:type="page"/>
      </w:r>
    </w:p>
    <w:p w14:paraId="5501D957" w14:textId="77777777" w:rsidR="008E552D" w:rsidRPr="008E552D" w:rsidRDefault="008E552D" w:rsidP="008E552D">
      <w:pPr>
        <w:tabs>
          <w:tab w:val="clear" w:pos="567"/>
        </w:tabs>
        <w:snapToGrid w:val="0"/>
        <w:spacing w:line="240" w:lineRule="auto"/>
        <w:rPr>
          <w:bCs/>
          <w:color w:val="000000"/>
          <w:szCs w:val="22"/>
        </w:rPr>
      </w:pPr>
    </w:p>
    <w:p w14:paraId="4C537A42" w14:textId="7EAD2F70"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A43"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A44" w14:textId="77777777" w:rsidR="00B77F95" w:rsidRPr="00756170" w:rsidRDefault="00B77F95"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KARTUNA TA’ PAKKETT TA’ UNITAJIET</w:t>
      </w:r>
    </w:p>
    <w:p w14:paraId="4C537A45" w14:textId="77777777" w:rsidR="00B77F95" w:rsidRPr="00756170" w:rsidRDefault="00B77F95" w:rsidP="008E552D">
      <w:pPr>
        <w:tabs>
          <w:tab w:val="clear" w:pos="567"/>
        </w:tabs>
        <w:spacing w:line="240" w:lineRule="auto"/>
        <w:rPr>
          <w:color w:val="000000"/>
        </w:rPr>
      </w:pPr>
    </w:p>
    <w:p w14:paraId="4C537A46" w14:textId="77777777" w:rsidR="00B77F95" w:rsidRPr="00756170" w:rsidRDefault="00B77F95" w:rsidP="008E552D">
      <w:pPr>
        <w:tabs>
          <w:tab w:val="clear" w:pos="567"/>
        </w:tabs>
        <w:spacing w:line="240" w:lineRule="auto"/>
        <w:rPr>
          <w:color w:val="000000"/>
          <w:szCs w:val="22"/>
        </w:rPr>
      </w:pPr>
    </w:p>
    <w:p w14:paraId="4C537A47"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A48" w14:textId="77777777" w:rsidR="00B77F95" w:rsidRPr="00756170" w:rsidRDefault="00B77F95" w:rsidP="008E552D">
      <w:pPr>
        <w:tabs>
          <w:tab w:val="clear" w:pos="567"/>
        </w:tabs>
        <w:spacing w:line="240" w:lineRule="auto"/>
        <w:rPr>
          <w:color w:val="000000"/>
        </w:rPr>
      </w:pPr>
    </w:p>
    <w:p w14:paraId="4C537A49" w14:textId="77777777" w:rsidR="00B77F95" w:rsidRPr="00756170" w:rsidRDefault="00A7565E" w:rsidP="008E552D">
      <w:pPr>
        <w:widowControl w:val="0"/>
        <w:tabs>
          <w:tab w:val="clear" w:pos="567"/>
          <w:tab w:val="left" w:pos="720"/>
        </w:tabs>
        <w:spacing w:line="240" w:lineRule="auto"/>
        <w:rPr>
          <w:color w:val="000000"/>
        </w:rPr>
      </w:pPr>
      <w:r w:rsidRPr="00756170">
        <w:rPr>
          <w:color w:val="000000"/>
        </w:rPr>
        <w:t xml:space="preserve">Exjade </w:t>
      </w:r>
      <w:r w:rsidR="00B77F95" w:rsidRPr="00756170">
        <w:rPr>
          <w:color w:val="000000"/>
        </w:rPr>
        <w:t>360 mg pilloli miksija b’rita</w:t>
      </w:r>
    </w:p>
    <w:p w14:paraId="4C537A4A" w14:textId="77777777" w:rsidR="00B77F95" w:rsidRPr="00756170" w:rsidRDefault="00B77F95" w:rsidP="008E552D">
      <w:pPr>
        <w:tabs>
          <w:tab w:val="clear" w:pos="567"/>
        </w:tabs>
        <w:spacing w:line="240" w:lineRule="auto"/>
        <w:rPr>
          <w:color w:val="000000"/>
          <w:szCs w:val="22"/>
        </w:rPr>
      </w:pPr>
    </w:p>
    <w:p w14:paraId="4C537A4B" w14:textId="77777777" w:rsidR="00B77F95" w:rsidRPr="00756170" w:rsidRDefault="00B77F95" w:rsidP="008E552D">
      <w:pPr>
        <w:tabs>
          <w:tab w:val="clear" w:pos="567"/>
        </w:tabs>
        <w:spacing w:line="240" w:lineRule="auto"/>
        <w:rPr>
          <w:color w:val="000000"/>
          <w:szCs w:val="22"/>
        </w:rPr>
      </w:pPr>
      <w:r w:rsidRPr="00756170">
        <w:rPr>
          <w:color w:val="000000"/>
          <w:szCs w:val="22"/>
        </w:rPr>
        <w:t>deferasirox</w:t>
      </w:r>
    </w:p>
    <w:p w14:paraId="4C537A4C" w14:textId="77777777" w:rsidR="00B77F95" w:rsidRPr="00756170" w:rsidRDefault="00B77F95" w:rsidP="008E552D">
      <w:pPr>
        <w:tabs>
          <w:tab w:val="clear" w:pos="567"/>
        </w:tabs>
        <w:spacing w:line="240" w:lineRule="auto"/>
        <w:rPr>
          <w:color w:val="000000"/>
          <w:szCs w:val="22"/>
        </w:rPr>
      </w:pPr>
    </w:p>
    <w:p w14:paraId="4C537A4D" w14:textId="77777777" w:rsidR="00B77F95" w:rsidRPr="00756170" w:rsidRDefault="00B77F95" w:rsidP="008E552D">
      <w:pPr>
        <w:tabs>
          <w:tab w:val="clear" w:pos="567"/>
        </w:tabs>
        <w:spacing w:line="240" w:lineRule="auto"/>
        <w:rPr>
          <w:color w:val="000000"/>
          <w:szCs w:val="22"/>
        </w:rPr>
      </w:pPr>
    </w:p>
    <w:p w14:paraId="4C537A4E"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A4F" w14:textId="77777777" w:rsidR="00B77F95" w:rsidRPr="00756170" w:rsidRDefault="00B77F95" w:rsidP="008E552D">
      <w:pPr>
        <w:tabs>
          <w:tab w:val="clear" w:pos="567"/>
        </w:tabs>
        <w:spacing w:line="240" w:lineRule="auto"/>
        <w:rPr>
          <w:color w:val="000000"/>
        </w:rPr>
      </w:pPr>
    </w:p>
    <w:p w14:paraId="4C537A50" w14:textId="77777777" w:rsidR="00B77F95" w:rsidRPr="00756170" w:rsidRDefault="00B77F95" w:rsidP="008E552D">
      <w:pPr>
        <w:rPr>
          <w:color w:val="000000"/>
        </w:rPr>
      </w:pPr>
      <w:r w:rsidRPr="00756170">
        <w:rPr>
          <w:color w:val="000000"/>
          <w:szCs w:val="22"/>
        </w:rPr>
        <w:t>Kull pillola</w:t>
      </w:r>
      <w:r w:rsidRPr="00756170">
        <w:rPr>
          <w:noProof/>
          <w:szCs w:val="22"/>
        </w:rPr>
        <w:t xml:space="preserve"> fiha 360 mg ta’ deferasirox.</w:t>
      </w:r>
    </w:p>
    <w:p w14:paraId="4C537A51" w14:textId="77777777" w:rsidR="00B77F95" w:rsidRPr="00756170" w:rsidRDefault="00B77F95" w:rsidP="008E552D">
      <w:pPr>
        <w:tabs>
          <w:tab w:val="clear" w:pos="567"/>
        </w:tabs>
        <w:spacing w:line="240" w:lineRule="auto"/>
        <w:rPr>
          <w:color w:val="000000"/>
          <w:szCs w:val="22"/>
        </w:rPr>
      </w:pPr>
    </w:p>
    <w:p w14:paraId="4C537A52" w14:textId="77777777" w:rsidR="00B77F95" w:rsidRPr="00756170" w:rsidRDefault="00B77F95" w:rsidP="008E552D">
      <w:pPr>
        <w:tabs>
          <w:tab w:val="clear" w:pos="567"/>
        </w:tabs>
        <w:spacing w:line="240" w:lineRule="auto"/>
        <w:rPr>
          <w:color w:val="000000"/>
          <w:szCs w:val="22"/>
        </w:rPr>
      </w:pPr>
    </w:p>
    <w:p w14:paraId="4C537A53"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A54" w14:textId="77777777" w:rsidR="00B77F95" w:rsidRPr="00756170" w:rsidRDefault="00B77F95" w:rsidP="008E552D">
      <w:pPr>
        <w:tabs>
          <w:tab w:val="clear" w:pos="567"/>
        </w:tabs>
        <w:spacing w:line="240" w:lineRule="auto"/>
        <w:rPr>
          <w:color w:val="000000"/>
        </w:rPr>
      </w:pPr>
    </w:p>
    <w:p w14:paraId="4C537A55" w14:textId="77777777" w:rsidR="00B77F95" w:rsidRPr="00756170" w:rsidRDefault="00B77F95" w:rsidP="008E552D">
      <w:pPr>
        <w:tabs>
          <w:tab w:val="clear" w:pos="567"/>
        </w:tabs>
        <w:spacing w:line="240" w:lineRule="auto"/>
        <w:rPr>
          <w:color w:val="000000"/>
          <w:szCs w:val="22"/>
        </w:rPr>
      </w:pPr>
    </w:p>
    <w:p w14:paraId="4C537A56"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A57" w14:textId="77777777" w:rsidR="00B77F95" w:rsidRPr="00756170" w:rsidRDefault="00B77F95" w:rsidP="008E552D">
      <w:pPr>
        <w:tabs>
          <w:tab w:val="clear" w:pos="567"/>
        </w:tabs>
        <w:spacing w:line="240" w:lineRule="auto"/>
        <w:rPr>
          <w:color w:val="000000"/>
        </w:rPr>
      </w:pPr>
    </w:p>
    <w:p w14:paraId="4C537A58" w14:textId="77777777" w:rsidR="00B77F95" w:rsidRPr="00756170" w:rsidRDefault="00B77F95"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Pilloli miksija b’rita</w:t>
      </w:r>
    </w:p>
    <w:p w14:paraId="4C537A59" w14:textId="77777777" w:rsidR="00B77F95" w:rsidRPr="00756170" w:rsidRDefault="00B77F95" w:rsidP="008E552D">
      <w:pPr>
        <w:rPr>
          <w:noProof/>
          <w:szCs w:val="22"/>
        </w:rPr>
      </w:pPr>
    </w:p>
    <w:p w14:paraId="4C537A5A" w14:textId="77777777" w:rsidR="00B77F95" w:rsidRPr="00756170" w:rsidRDefault="00B77F95" w:rsidP="008E552D">
      <w:pPr>
        <w:widowControl w:val="0"/>
        <w:tabs>
          <w:tab w:val="clear" w:pos="567"/>
          <w:tab w:val="left" w:pos="720"/>
        </w:tabs>
        <w:spacing w:line="240" w:lineRule="auto"/>
        <w:rPr>
          <w:color w:val="000000"/>
        </w:rPr>
      </w:pPr>
      <w:r w:rsidRPr="00756170">
        <w:rPr>
          <w:color w:val="000000"/>
        </w:rPr>
        <w:t>30 pillola miksija b’rita</w:t>
      </w:r>
    </w:p>
    <w:p w14:paraId="4C537A5B" w14:textId="77777777" w:rsidR="00B77F95" w:rsidRPr="00756170" w:rsidRDefault="00B77F95" w:rsidP="008E552D">
      <w:pPr>
        <w:widowControl w:val="0"/>
        <w:tabs>
          <w:tab w:val="clear" w:pos="567"/>
          <w:tab w:val="left" w:pos="720"/>
        </w:tabs>
        <w:spacing w:line="240" w:lineRule="auto"/>
        <w:rPr>
          <w:color w:val="000000"/>
          <w:shd w:val="pct15" w:color="auto" w:fill="auto"/>
        </w:rPr>
      </w:pPr>
      <w:r w:rsidRPr="00756170">
        <w:rPr>
          <w:color w:val="000000"/>
          <w:shd w:val="pct15" w:color="auto" w:fill="auto"/>
        </w:rPr>
        <w:t>90 pillola miksija b’rita</w:t>
      </w:r>
    </w:p>
    <w:p w14:paraId="4C537A5C" w14:textId="77777777" w:rsidR="00B77F95" w:rsidRPr="00756170" w:rsidRDefault="00B77F95" w:rsidP="008E552D">
      <w:pPr>
        <w:tabs>
          <w:tab w:val="clear" w:pos="567"/>
        </w:tabs>
        <w:spacing w:line="240" w:lineRule="auto"/>
        <w:rPr>
          <w:color w:val="000000"/>
          <w:szCs w:val="22"/>
        </w:rPr>
      </w:pPr>
    </w:p>
    <w:p w14:paraId="4C537A5D" w14:textId="77777777" w:rsidR="00B77F95" w:rsidRPr="00756170" w:rsidRDefault="00B77F95" w:rsidP="008E552D">
      <w:pPr>
        <w:tabs>
          <w:tab w:val="clear" w:pos="567"/>
        </w:tabs>
        <w:spacing w:line="240" w:lineRule="auto"/>
        <w:rPr>
          <w:color w:val="000000"/>
          <w:szCs w:val="22"/>
        </w:rPr>
      </w:pPr>
    </w:p>
    <w:p w14:paraId="4C537A5E"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A5F" w14:textId="77777777" w:rsidR="00B77F95" w:rsidRPr="00756170" w:rsidRDefault="00B77F95" w:rsidP="008E552D">
      <w:pPr>
        <w:tabs>
          <w:tab w:val="clear" w:pos="567"/>
        </w:tabs>
        <w:spacing w:line="240" w:lineRule="auto"/>
        <w:rPr>
          <w:color w:val="000000"/>
        </w:rPr>
      </w:pPr>
    </w:p>
    <w:p w14:paraId="4C537A60" w14:textId="77777777" w:rsidR="00A7565E" w:rsidRPr="00756170" w:rsidRDefault="00B77F95" w:rsidP="008E552D">
      <w:pPr>
        <w:tabs>
          <w:tab w:val="clear" w:pos="567"/>
        </w:tabs>
        <w:spacing w:line="240" w:lineRule="auto"/>
        <w:rPr>
          <w:color w:val="000000"/>
          <w:szCs w:val="22"/>
        </w:rPr>
      </w:pPr>
      <w:r w:rsidRPr="00756170">
        <w:rPr>
          <w:color w:val="000000"/>
          <w:szCs w:val="22"/>
        </w:rPr>
        <w:t>Aqra l-fuljett ta’ tagħrif qabel l-użu.</w:t>
      </w:r>
    </w:p>
    <w:p w14:paraId="4C537A61" w14:textId="77777777" w:rsidR="00B77F95" w:rsidRPr="00756170" w:rsidRDefault="00A7565E" w:rsidP="008E552D">
      <w:pPr>
        <w:tabs>
          <w:tab w:val="clear" w:pos="567"/>
        </w:tabs>
        <w:spacing w:line="240" w:lineRule="auto"/>
        <w:rPr>
          <w:color w:val="000000"/>
          <w:szCs w:val="22"/>
        </w:rPr>
      </w:pPr>
      <w:r w:rsidRPr="00756170">
        <w:rPr>
          <w:color w:val="000000"/>
          <w:szCs w:val="22"/>
        </w:rPr>
        <w:t>Użu orali.</w:t>
      </w:r>
    </w:p>
    <w:p w14:paraId="4C537A62" w14:textId="77777777" w:rsidR="00B77F95" w:rsidRPr="00756170" w:rsidRDefault="00B77F95" w:rsidP="008E552D">
      <w:pPr>
        <w:tabs>
          <w:tab w:val="clear" w:pos="567"/>
        </w:tabs>
        <w:spacing w:line="240" w:lineRule="auto"/>
        <w:rPr>
          <w:color w:val="000000"/>
          <w:szCs w:val="22"/>
        </w:rPr>
      </w:pPr>
    </w:p>
    <w:p w14:paraId="4C537A63" w14:textId="77777777" w:rsidR="00B77F95" w:rsidRPr="00756170" w:rsidRDefault="00B77F95" w:rsidP="008E552D">
      <w:pPr>
        <w:tabs>
          <w:tab w:val="clear" w:pos="567"/>
        </w:tabs>
        <w:spacing w:line="240" w:lineRule="auto"/>
        <w:rPr>
          <w:color w:val="000000"/>
          <w:szCs w:val="22"/>
        </w:rPr>
      </w:pPr>
    </w:p>
    <w:p w14:paraId="4C537A64"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A65" w14:textId="77777777" w:rsidR="00B77F95" w:rsidRPr="00756170" w:rsidRDefault="00B77F95" w:rsidP="008E552D">
      <w:pPr>
        <w:tabs>
          <w:tab w:val="clear" w:pos="567"/>
        </w:tabs>
        <w:spacing w:line="240" w:lineRule="auto"/>
        <w:rPr>
          <w:color w:val="000000"/>
        </w:rPr>
      </w:pPr>
    </w:p>
    <w:p w14:paraId="4C537A66" w14:textId="77777777" w:rsidR="00B77F95" w:rsidRPr="00756170" w:rsidRDefault="00B77F95" w:rsidP="008E552D">
      <w:pPr>
        <w:tabs>
          <w:tab w:val="clear" w:pos="567"/>
        </w:tabs>
        <w:spacing w:line="240" w:lineRule="auto"/>
        <w:rPr>
          <w:color w:val="000000"/>
          <w:szCs w:val="22"/>
        </w:rPr>
      </w:pPr>
      <w:r w:rsidRPr="00756170">
        <w:rPr>
          <w:color w:val="000000"/>
          <w:szCs w:val="22"/>
        </w:rPr>
        <w:t>Żomm fejn ma jidhirx u ma jintlaħaqx mit-tfal.</w:t>
      </w:r>
    </w:p>
    <w:p w14:paraId="4C537A67" w14:textId="77777777" w:rsidR="00B77F95" w:rsidRPr="00756170" w:rsidRDefault="00B77F95" w:rsidP="008E552D">
      <w:pPr>
        <w:tabs>
          <w:tab w:val="clear" w:pos="567"/>
        </w:tabs>
        <w:spacing w:line="240" w:lineRule="auto"/>
        <w:rPr>
          <w:color w:val="000000"/>
          <w:szCs w:val="22"/>
        </w:rPr>
      </w:pPr>
    </w:p>
    <w:p w14:paraId="4C537A68" w14:textId="77777777" w:rsidR="00B77F95" w:rsidRPr="00756170" w:rsidRDefault="00B77F95" w:rsidP="008E552D">
      <w:pPr>
        <w:tabs>
          <w:tab w:val="clear" w:pos="567"/>
        </w:tabs>
        <w:spacing w:line="240" w:lineRule="auto"/>
        <w:rPr>
          <w:color w:val="000000"/>
          <w:szCs w:val="22"/>
        </w:rPr>
      </w:pPr>
    </w:p>
    <w:p w14:paraId="4C537A69"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A6A" w14:textId="77777777" w:rsidR="00B77F95" w:rsidRPr="00756170" w:rsidRDefault="00B77F95" w:rsidP="008E552D">
      <w:pPr>
        <w:tabs>
          <w:tab w:val="clear" w:pos="567"/>
        </w:tabs>
        <w:spacing w:line="240" w:lineRule="auto"/>
        <w:rPr>
          <w:color w:val="000000"/>
        </w:rPr>
      </w:pPr>
    </w:p>
    <w:p w14:paraId="4C537A6B" w14:textId="77777777" w:rsidR="00B77F95" w:rsidRPr="00756170" w:rsidRDefault="00B77F95" w:rsidP="008E552D">
      <w:pPr>
        <w:tabs>
          <w:tab w:val="clear" w:pos="567"/>
        </w:tabs>
        <w:spacing w:line="240" w:lineRule="auto"/>
        <w:rPr>
          <w:color w:val="000000"/>
          <w:szCs w:val="22"/>
        </w:rPr>
      </w:pPr>
    </w:p>
    <w:p w14:paraId="4C537A6C"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A6D" w14:textId="77777777" w:rsidR="00B77F95" w:rsidRPr="00756170" w:rsidRDefault="00B77F95" w:rsidP="008E552D">
      <w:pPr>
        <w:tabs>
          <w:tab w:val="clear" w:pos="567"/>
        </w:tabs>
        <w:spacing w:line="240" w:lineRule="auto"/>
        <w:rPr>
          <w:color w:val="000000"/>
        </w:rPr>
      </w:pPr>
    </w:p>
    <w:p w14:paraId="4C537A6E" w14:textId="77777777" w:rsidR="00B77F95" w:rsidRPr="00756170" w:rsidRDefault="00B77F95" w:rsidP="008E552D">
      <w:pPr>
        <w:tabs>
          <w:tab w:val="clear" w:pos="567"/>
        </w:tabs>
        <w:spacing w:line="240" w:lineRule="auto"/>
        <w:rPr>
          <w:color w:val="000000"/>
          <w:szCs w:val="22"/>
        </w:rPr>
      </w:pPr>
      <w:r w:rsidRPr="00756170">
        <w:rPr>
          <w:color w:val="000000"/>
          <w:szCs w:val="22"/>
        </w:rPr>
        <w:t>EXP</w:t>
      </w:r>
    </w:p>
    <w:p w14:paraId="4C537A6F" w14:textId="77777777" w:rsidR="00B77F95" w:rsidRPr="00756170" w:rsidRDefault="00B77F95" w:rsidP="008E552D">
      <w:pPr>
        <w:tabs>
          <w:tab w:val="clear" w:pos="567"/>
        </w:tabs>
        <w:spacing w:line="240" w:lineRule="auto"/>
        <w:rPr>
          <w:color w:val="000000"/>
          <w:szCs w:val="22"/>
        </w:rPr>
      </w:pPr>
    </w:p>
    <w:p w14:paraId="4C537A70" w14:textId="77777777" w:rsidR="00B77F95" w:rsidRPr="00756170" w:rsidRDefault="00B77F95" w:rsidP="008E552D">
      <w:pPr>
        <w:tabs>
          <w:tab w:val="clear" w:pos="567"/>
        </w:tabs>
        <w:spacing w:line="240" w:lineRule="auto"/>
        <w:rPr>
          <w:color w:val="000000"/>
          <w:szCs w:val="22"/>
        </w:rPr>
      </w:pPr>
    </w:p>
    <w:p w14:paraId="4C537A71"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A72" w14:textId="77777777" w:rsidR="00B77F95" w:rsidRPr="00756170" w:rsidRDefault="00B77F95" w:rsidP="008E552D">
      <w:pPr>
        <w:tabs>
          <w:tab w:val="clear" w:pos="567"/>
        </w:tabs>
        <w:spacing w:line="240" w:lineRule="auto"/>
        <w:rPr>
          <w:color w:val="000000"/>
        </w:rPr>
      </w:pPr>
    </w:p>
    <w:p w14:paraId="4C537A73" w14:textId="77777777" w:rsidR="00B77F95" w:rsidRPr="00756170" w:rsidRDefault="00B77F95" w:rsidP="008E552D">
      <w:pPr>
        <w:tabs>
          <w:tab w:val="clear" w:pos="567"/>
        </w:tabs>
        <w:spacing w:line="240" w:lineRule="auto"/>
        <w:rPr>
          <w:color w:val="000000"/>
          <w:szCs w:val="22"/>
        </w:rPr>
      </w:pPr>
    </w:p>
    <w:p w14:paraId="4C537A74"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A75" w14:textId="77777777" w:rsidR="00B77F95" w:rsidRPr="00756170" w:rsidRDefault="00B77F95" w:rsidP="008E552D">
      <w:pPr>
        <w:tabs>
          <w:tab w:val="clear" w:pos="567"/>
        </w:tabs>
        <w:spacing w:line="240" w:lineRule="auto"/>
        <w:rPr>
          <w:color w:val="000000"/>
        </w:rPr>
      </w:pPr>
    </w:p>
    <w:p w14:paraId="4C537A76" w14:textId="77777777" w:rsidR="00B77F95" w:rsidRPr="00756170" w:rsidRDefault="00B77F95" w:rsidP="008E552D">
      <w:pPr>
        <w:tabs>
          <w:tab w:val="clear" w:pos="567"/>
        </w:tabs>
        <w:spacing w:line="240" w:lineRule="auto"/>
        <w:rPr>
          <w:color w:val="000000"/>
          <w:szCs w:val="22"/>
        </w:rPr>
      </w:pPr>
    </w:p>
    <w:p w14:paraId="4C537A77"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A78" w14:textId="77777777" w:rsidR="00B77F95" w:rsidRPr="00756170" w:rsidRDefault="00B77F95" w:rsidP="008E552D">
      <w:pPr>
        <w:tabs>
          <w:tab w:val="clear" w:pos="567"/>
        </w:tabs>
        <w:spacing w:line="240" w:lineRule="auto"/>
        <w:rPr>
          <w:color w:val="000000"/>
        </w:rPr>
      </w:pPr>
    </w:p>
    <w:p w14:paraId="4C537A79" w14:textId="77777777" w:rsidR="00B77F95" w:rsidRPr="00756170" w:rsidRDefault="00B77F95" w:rsidP="008E552D">
      <w:pPr>
        <w:keepNext/>
        <w:widowControl w:val="0"/>
        <w:tabs>
          <w:tab w:val="clear" w:pos="567"/>
        </w:tabs>
        <w:spacing w:line="240" w:lineRule="auto"/>
        <w:rPr>
          <w:color w:val="000000"/>
          <w:szCs w:val="22"/>
        </w:rPr>
      </w:pPr>
      <w:r w:rsidRPr="00756170">
        <w:rPr>
          <w:color w:val="000000"/>
          <w:szCs w:val="22"/>
        </w:rPr>
        <w:t>Novartis Europharm Limited</w:t>
      </w:r>
    </w:p>
    <w:p w14:paraId="4C537A7A" w14:textId="77777777" w:rsidR="00226CEC" w:rsidRPr="00756170" w:rsidRDefault="00226CEC" w:rsidP="008E552D">
      <w:pPr>
        <w:keepNext/>
        <w:widowControl w:val="0"/>
        <w:spacing w:line="240" w:lineRule="auto"/>
        <w:rPr>
          <w:color w:val="000000"/>
        </w:rPr>
      </w:pPr>
      <w:r w:rsidRPr="00756170">
        <w:rPr>
          <w:color w:val="000000"/>
        </w:rPr>
        <w:t>Vista Building</w:t>
      </w:r>
    </w:p>
    <w:p w14:paraId="4C537A7B"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A7C" w14:textId="77777777" w:rsidR="00226CEC" w:rsidRPr="00756170" w:rsidRDefault="00226CEC" w:rsidP="008E552D">
      <w:pPr>
        <w:keepNext/>
        <w:widowControl w:val="0"/>
        <w:spacing w:line="240" w:lineRule="auto"/>
        <w:rPr>
          <w:color w:val="000000"/>
        </w:rPr>
      </w:pPr>
      <w:r w:rsidRPr="00756170">
        <w:rPr>
          <w:color w:val="000000"/>
        </w:rPr>
        <w:t>Dublin 4</w:t>
      </w:r>
    </w:p>
    <w:p w14:paraId="4C537A7D" w14:textId="77777777" w:rsidR="00226CEC" w:rsidRPr="00756170" w:rsidRDefault="00226CEC" w:rsidP="008E552D">
      <w:pPr>
        <w:spacing w:line="240" w:lineRule="auto"/>
        <w:rPr>
          <w:color w:val="000000"/>
        </w:rPr>
      </w:pPr>
      <w:r w:rsidRPr="00756170">
        <w:rPr>
          <w:color w:val="000000"/>
        </w:rPr>
        <w:t>L-Irlanda</w:t>
      </w:r>
    </w:p>
    <w:p w14:paraId="4C537A7E" w14:textId="77777777" w:rsidR="00B77F95" w:rsidRPr="00756170" w:rsidRDefault="00B77F95" w:rsidP="008E552D">
      <w:pPr>
        <w:tabs>
          <w:tab w:val="clear" w:pos="567"/>
        </w:tabs>
        <w:spacing w:line="240" w:lineRule="auto"/>
        <w:rPr>
          <w:color w:val="000000"/>
          <w:szCs w:val="22"/>
        </w:rPr>
      </w:pPr>
    </w:p>
    <w:p w14:paraId="4C537A7F" w14:textId="77777777" w:rsidR="00B77F95" w:rsidRPr="00756170" w:rsidRDefault="00B77F95" w:rsidP="008E552D">
      <w:pPr>
        <w:tabs>
          <w:tab w:val="clear" w:pos="567"/>
        </w:tabs>
        <w:spacing w:line="240" w:lineRule="auto"/>
        <w:rPr>
          <w:color w:val="000000"/>
          <w:szCs w:val="22"/>
        </w:rPr>
      </w:pPr>
    </w:p>
    <w:p w14:paraId="4C537A80"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A81" w14:textId="77777777" w:rsidR="00B77F95" w:rsidRPr="00756170" w:rsidRDefault="00B77F95" w:rsidP="008E552D">
      <w:pPr>
        <w:tabs>
          <w:tab w:val="clear" w:pos="567"/>
        </w:tabs>
        <w:spacing w:line="240" w:lineRule="auto"/>
        <w:rPr>
          <w:color w:val="000000"/>
        </w:rPr>
      </w:pPr>
    </w:p>
    <w:p w14:paraId="4C537A82" w14:textId="77777777" w:rsidR="00B77F95" w:rsidRPr="00756170" w:rsidRDefault="00B77F95" w:rsidP="008E552D">
      <w:pPr>
        <w:rPr>
          <w:color w:val="000000"/>
          <w:shd w:val="clear" w:color="auto" w:fill="D9D9D9"/>
        </w:rPr>
      </w:pPr>
      <w:r w:rsidRPr="00756170">
        <w:rPr>
          <w:noProof/>
          <w:szCs w:val="22"/>
        </w:rPr>
        <w:t>EU/1/06/356/017</w:t>
      </w:r>
      <w:r w:rsidRPr="00756170">
        <w:rPr>
          <w:szCs w:val="22"/>
        </w:rPr>
        <w:tab/>
      </w:r>
      <w:r w:rsidRPr="00756170">
        <w:rPr>
          <w:szCs w:val="22"/>
        </w:rPr>
        <w:tab/>
      </w:r>
      <w:r w:rsidRPr="00756170">
        <w:rPr>
          <w:szCs w:val="22"/>
        </w:rPr>
        <w:tab/>
      </w:r>
      <w:r w:rsidRPr="00756170">
        <w:rPr>
          <w:rFonts w:eastAsia="Times New Roman"/>
          <w:color w:val="000000"/>
          <w:shd w:val="clear" w:color="auto" w:fill="D9D9D9"/>
          <w:lang w:eastAsia="en-US"/>
        </w:rPr>
        <w:t>30 pillola miksija b’rita</w:t>
      </w:r>
    </w:p>
    <w:p w14:paraId="4C537A83" w14:textId="77777777" w:rsidR="00B77F95" w:rsidRPr="00756170" w:rsidRDefault="00B77F95" w:rsidP="008E552D">
      <w:pPr>
        <w:rPr>
          <w:color w:val="000000"/>
          <w:shd w:val="clear" w:color="auto" w:fill="D9D9D9"/>
        </w:rPr>
      </w:pPr>
      <w:r w:rsidRPr="00756170">
        <w:rPr>
          <w:color w:val="000000"/>
          <w:shd w:val="clear" w:color="auto" w:fill="D9D9D9"/>
        </w:rPr>
        <w:t>EU/1/06/356/018</w:t>
      </w:r>
      <w:r w:rsidRPr="00756170">
        <w:rPr>
          <w:szCs w:val="22"/>
        </w:rPr>
        <w:tab/>
      </w:r>
      <w:r w:rsidRPr="00756170">
        <w:rPr>
          <w:szCs w:val="22"/>
        </w:rPr>
        <w:tab/>
      </w:r>
      <w:r w:rsidRPr="00756170">
        <w:rPr>
          <w:szCs w:val="22"/>
        </w:rPr>
        <w:tab/>
      </w:r>
      <w:r w:rsidRPr="00756170">
        <w:rPr>
          <w:rFonts w:eastAsia="Times New Roman"/>
          <w:color w:val="000000"/>
          <w:shd w:val="clear" w:color="auto" w:fill="D9D9D9"/>
          <w:lang w:eastAsia="en-US"/>
        </w:rPr>
        <w:t>90 pillola miksija b’rita</w:t>
      </w:r>
    </w:p>
    <w:p w14:paraId="4C537A84" w14:textId="77777777" w:rsidR="00B77F95" w:rsidRPr="00756170" w:rsidRDefault="00B77F95" w:rsidP="008E552D">
      <w:pPr>
        <w:tabs>
          <w:tab w:val="clear" w:pos="567"/>
        </w:tabs>
        <w:spacing w:line="240" w:lineRule="auto"/>
        <w:rPr>
          <w:color w:val="000000"/>
          <w:szCs w:val="22"/>
        </w:rPr>
      </w:pPr>
    </w:p>
    <w:p w14:paraId="4C537A85" w14:textId="77777777" w:rsidR="00B77F95" w:rsidRPr="00756170" w:rsidRDefault="00B77F95" w:rsidP="008E552D">
      <w:pPr>
        <w:tabs>
          <w:tab w:val="clear" w:pos="567"/>
        </w:tabs>
        <w:spacing w:line="240" w:lineRule="auto"/>
        <w:rPr>
          <w:color w:val="000000"/>
          <w:szCs w:val="22"/>
        </w:rPr>
      </w:pPr>
    </w:p>
    <w:p w14:paraId="4C537A86"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A87" w14:textId="77777777" w:rsidR="00B77F95" w:rsidRPr="00756170" w:rsidRDefault="00B77F95" w:rsidP="008E552D">
      <w:pPr>
        <w:tabs>
          <w:tab w:val="clear" w:pos="567"/>
        </w:tabs>
        <w:spacing w:line="240" w:lineRule="auto"/>
        <w:rPr>
          <w:color w:val="000000"/>
        </w:rPr>
      </w:pPr>
    </w:p>
    <w:p w14:paraId="4C537A88" w14:textId="77777777" w:rsidR="00B77F95" w:rsidRPr="00756170" w:rsidRDefault="00B77F95" w:rsidP="008E552D">
      <w:pPr>
        <w:tabs>
          <w:tab w:val="clear" w:pos="567"/>
        </w:tabs>
        <w:spacing w:line="240" w:lineRule="auto"/>
        <w:rPr>
          <w:color w:val="000000"/>
          <w:szCs w:val="22"/>
        </w:rPr>
      </w:pPr>
      <w:r w:rsidRPr="00756170">
        <w:rPr>
          <w:color w:val="000000"/>
          <w:szCs w:val="22"/>
        </w:rPr>
        <w:t>Lot</w:t>
      </w:r>
    </w:p>
    <w:p w14:paraId="4C537A89" w14:textId="77777777" w:rsidR="00B77F95" w:rsidRPr="00756170" w:rsidRDefault="00B77F95" w:rsidP="008E552D">
      <w:pPr>
        <w:tabs>
          <w:tab w:val="clear" w:pos="567"/>
        </w:tabs>
        <w:spacing w:line="240" w:lineRule="auto"/>
        <w:rPr>
          <w:color w:val="000000"/>
          <w:szCs w:val="22"/>
        </w:rPr>
      </w:pPr>
    </w:p>
    <w:p w14:paraId="4C537A8A" w14:textId="77777777" w:rsidR="00B77F95" w:rsidRPr="00756170" w:rsidRDefault="00B77F95" w:rsidP="008E552D">
      <w:pPr>
        <w:tabs>
          <w:tab w:val="clear" w:pos="567"/>
        </w:tabs>
        <w:spacing w:line="240" w:lineRule="auto"/>
        <w:rPr>
          <w:color w:val="000000"/>
          <w:szCs w:val="22"/>
        </w:rPr>
      </w:pPr>
    </w:p>
    <w:p w14:paraId="4C537A8B"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A8C" w14:textId="77777777" w:rsidR="00B77F95" w:rsidRPr="00756170" w:rsidRDefault="00B77F95" w:rsidP="008E552D">
      <w:pPr>
        <w:tabs>
          <w:tab w:val="clear" w:pos="567"/>
        </w:tabs>
        <w:spacing w:line="240" w:lineRule="auto"/>
        <w:rPr>
          <w:color w:val="000000"/>
        </w:rPr>
      </w:pPr>
    </w:p>
    <w:p w14:paraId="4C537A8D" w14:textId="77777777" w:rsidR="00B77F95" w:rsidRPr="00756170" w:rsidRDefault="00B77F95" w:rsidP="008E552D">
      <w:pPr>
        <w:tabs>
          <w:tab w:val="clear" w:pos="567"/>
        </w:tabs>
        <w:spacing w:line="240" w:lineRule="auto"/>
        <w:rPr>
          <w:color w:val="000000"/>
          <w:szCs w:val="22"/>
        </w:rPr>
      </w:pPr>
    </w:p>
    <w:p w14:paraId="4C537A8E"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A8F" w14:textId="77777777" w:rsidR="00B77F95" w:rsidRPr="00756170" w:rsidRDefault="00B77F95" w:rsidP="008E552D">
      <w:pPr>
        <w:tabs>
          <w:tab w:val="clear" w:pos="567"/>
        </w:tabs>
        <w:spacing w:line="240" w:lineRule="auto"/>
        <w:rPr>
          <w:color w:val="000000"/>
        </w:rPr>
      </w:pPr>
    </w:p>
    <w:p w14:paraId="4C537A90" w14:textId="77777777" w:rsidR="00B77F95" w:rsidRPr="00756170" w:rsidRDefault="00B77F95" w:rsidP="008E552D">
      <w:pPr>
        <w:tabs>
          <w:tab w:val="clear" w:pos="567"/>
        </w:tabs>
        <w:spacing w:line="240" w:lineRule="auto"/>
        <w:rPr>
          <w:color w:val="000000"/>
          <w:szCs w:val="22"/>
        </w:rPr>
      </w:pPr>
    </w:p>
    <w:p w14:paraId="4C537A91" w14:textId="77777777" w:rsidR="00B77F95" w:rsidRPr="00756170" w:rsidRDefault="00B77F95"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A92" w14:textId="77777777" w:rsidR="00B77F95" w:rsidRPr="00756170" w:rsidRDefault="00B77F95" w:rsidP="008E552D">
      <w:pPr>
        <w:tabs>
          <w:tab w:val="clear" w:pos="567"/>
        </w:tabs>
        <w:spacing w:line="240" w:lineRule="auto"/>
        <w:rPr>
          <w:color w:val="000000"/>
          <w:szCs w:val="22"/>
        </w:rPr>
      </w:pPr>
    </w:p>
    <w:p w14:paraId="4C537A93" w14:textId="77777777" w:rsidR="00B77F95" w:rsidRPr="00756170" w:rsidRDefault="00B77F95" w:rsidP="008E552D">
      <w:pPr>
        <w:rPr>
          <w:color w:val="000000"/>
        </w:rPr>
      </w:pPr>
      <w:r w:rsidRPr="00756170">
        <w:rPr>
          <w:noProof/>
          <w:szCs w:val="22"/>
        </w:rPr>
        <w:t>Exjade 360 mg</w:t>
      </w:r>
    </w:p>
    <w:p w14:paraId="4C537A94" w14:textId="77777777" w:rsidR="00B77F95" w:rsidRPr="00756170" w:rsidRDefault="00B77F95" w:rsidP="008E552D">
      <w:pPr>
        <w:pStyle w:val="Text"/>
        <w:widowControl w:val="0"/>
        <w:spacing w:before="0"/>
        <w:jc w:val="left"/>
        <w:rPr>
          <w:color w:val="000000"/>
          <w:sz w:val="22"/>
          <w:szCs w:val="22"/>
          <w:lang w:val="mt-MT"/>
        </w:rPr>
      </w:pPr>
    </w:p>
    <w:p w14:paraId="4C537A95" w14:textId="77777777" w:rsidR="004B2AA8" w:rsidRPr="00756170" w:rsidRDefault="004B2AA8" w:rsidP="008E552D">
      <w:pPr>
        <w:pStyle w:val="Text"/>
        <w:widowControl w:val="0"/>
        <w:spacing w:before="0"/>
        <w:jc w:val="left"/>
        <w:rPr>
          <w:color w:val="000000"/>
          <w:sz w:val="22"/>
          <w:szCs w:val="22"/>
          <w:lang w:val="mt-MT"/>
        </w:rPr>
      </w:pPr>
    </w:p>
    <w:p w14:paraId="4C537A96" w14:textId="77777777" w:rsidR="004B2AA8" w:rsidRPr="00756170" w:rsidRDefault="004B2AA8"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lang w:val="de-CH"/>
        </w:rPr>
        <w:t>17.</w:t>
      </w:r>
      <w:r w:rsidRPr="00756170">
        <w:rPr>
          <w:b/>
          <w:noProof/>
          <w:lang w:val="de-CH"/>
        </w:rPr>
        <w:tab/>
      </w:r>
      <w:r w:rsidRPr="00756170">
        <w:rPr>
          <w:b/>
          <w:noProof/>
        </w:rPr>
        <w:t>IDENTIFIKATUR UNIKU – BARCODE 2D</w:t>
      </w:r>
    </w:p>
    <w:p w14:paraId="4C537A97" w14:textId="77777777" w:rsidR="004B2AA8" w:rsidRPr="00756170" w:rsidRDefault="004B2AA8" w:rsidP="008E552D">
      <w:pPr>
        <w:widowControl w:val="0"/>
        <w:tabs>
          <w:tab w:val="clear" w:pos="567"/>
          <w:tab w:val="left" w:pos="720"/>
        </w:tabs>
        <w:spacing w:line="240" w:lineRule="auto"/>
        <w:rPr>
          <w:noProof/>
        </w:rPr>
      </w:pPr>
    </w:p>
    <w:p w14:paraId="4C537A98" w14:textId="5ECCEC5C" w:rsidR="004B2AA8" w:rsidRPr="00756170" w:rsidRDefault="004B2AA8" w:rsidP="008E552D">
      <w:pPr>
        <w:widowControl w:val="0"/>
        <w:tabs>
          <w:tab w:val="clear" w:pos="567"/>
          <w:tab w:val="left" w:pos="720"/>
        </w:tabs>
        <w:spacing w:line="240" w:lineRule="auto"/>
        <w:rPr>
          <w:shd w:val="pct15" w:color="auto" w:fill="auto"/>
        </w:rPr>
      </w:pPr>
      <w:r w:rsidRPr="00756170">
        <w:rPr>
          <w:shd w:val="pct15" w:color="auto" w:fill="auto"/>
        </w:rPr>
        <w:t>barcode 2D li jkollu l-identifikatur uniku inkluż.</w:t>
      </w:r>
    </w:p>
    <w:p w14:paraId="4C537A99" w14:textId="77777777" w:rsidR="004B2AA8" w:rsidRPr="00756170" w:rsidRDefault="004B2AA8" w:rsidP="008E552D">
      <w:pPr>
        <w:widowControl w:val="0"/>
        <w:tabs>
          <w:tab w:val="clear" w:pos="567"/>
          <w:tab w:val="left" w:pos="720"/>
        </w:tabs>
        <w:spacing w:line="240" w:lineRule="auto"/>
        <w:rPr>
          <w:noProof/>
        </w:rPr>
      </w:pPr>
    </w:p>
    <w:p w14:paraId="4C537A9A" w14:textId="77777777" w:rsidR="004B2AA8" w:rsidRPr="00756170" w:rsidRDefault="004B2AA8" w:rsidP="008E552D">
      <w:pPr>
        <w:widowControl w:val="0"/>
        <w:tabs>
          <w:tab w:val="clear" w:pos="567"/>
          <w:tab w:val="left" w:pos="720"/>
        </w:tabs>
        <w:spacing w:line="240" w:lineRule="auto"/>
        <w:rPr>
          <w:noProof/>
        </w:rPr>
      </w:pPr>
    </w:p>
    <w:p w14:paraId="4C537A9B" w14:textId="77777777" w:rsidR="004B2AA8" w:rsidRPr="00756170" w:rsidRDefault="004B2AA8"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4C537A9C" w14:textId="77777777" w:rsidR="004B2AA8" w:rsidRPr="00756170" w:rsidRDefault="004B2AA8" w:rsidP="008E552D">
      <w:pPr>
        <w:widowControl w:val="0"/>
        <w:tabs>
          <w:tab w:val="clear" w:pos="567"/>
          <w:tab w:val="left" w:pos="720"/>
        </w:tabs>
        <w:spacing w:line="240" w:lineRule="auto"/>
        <w:rPr>
          <w:noProof/>
        </w:rPr>
      </w:pPr>
    </w:p>
    <w:p w14:paraId="4C537A9D" w14:textId="1D6E666C" w:rsidR="004B2AA8" w:rsidRPr="00756170" w:rsidRDefault="004B2AA8" w:rsidP="008E552D">
      <w:pPr>
        <w:widowControl w:val="0"/>
        <w:tabs>
          <w:tab w:val="clear" w:pos="567"/>
          <w:tab w:val="left" w:pos="720"/>
        </w:tabs>
      </w:pPr>
      <w:r w:rsidRPr="00756170">
        <w:t>PC</w:t>
      </w:r>
    </w:p>
    <w:p w14:paraId="4C537A9E" w14:textId="2F5C01A5" w:rsidR="004B2AA8" w:rsidRPr="00756170" w:rsidRDefault="004B2AA8" w:rsidP="008E552D">
      <w:pPr>
        <w:widowControl w:val="0"/>
        <w:tabs>
          <w:tab w:val="clear" w:pos="567"/>
          <w:tab w:val="left" w:pos="720"/>
        </w:tabs>
        <w:rPr>
          <w:szCs w:val="22"/>
        </w:rPr>
      </w:pPr>
      <w:r w:rsidRPr="00756170">
        <w:t>SN</w:t>
      </w:r>
    </w:p>
    <w:p w14:paraId="4C537A9F" w14:textId="77B7EA8F" w:rsidR="004B2AA8" w:rsidRPr="00756170" w:rsidRDefault="004B2AA8" w:rsidP="008E552D">
      <w:pPr>
        <w:pStyle w:val="Text"/>
        <w:widowControl w:val="0"/>
        <w:spacing w:before="0"/>
        <w:jc w:val="left"/>
        <w:rPr>
          <w:sz w:val="22"/>
          <w:szCs w:val="22"/>
          <w:lang w:val="mt-MT"/>
        </w:rPr>
      </w:pPr>
      <w:r w:rsidRPr="00756170">
        <w:rPr>
          <w:sz w:val="22"/>
          <w:szCs w:val="22"/>
          <w:lang w:val="mt-MT"/>
        </w:rPr>
        <w:t>NN</w:t>
      </w:r>
    </w:p>
    <w:p w14:paraId="4C537AA0" w14:textId="77777777" w:rsidR="004B2AA8" w:rsidRPr="00756170" w:rsidRDefault="004B2AA8" w:rsidP="008E552D">
      <w:pPr>
        <w:pStyle w:val="Text"/>
        <w:widowControl w:val="0"/>
        <w:spacing w:before="0"/>
        <w:jc w:val="left"/>
        <w:rPr>
          <w:color w:val="000000"/>
          <w:sz w:val="22"/>
          <w:szCs w:val="22"/>
          <w:lang w:val="mt-MT"/>
        </w:rPr>
      </w:pPr>
      <w:r w:rsidRPr="00756170">
        <w:rPr>
          <w:lang w:val="mt-MT"/>
        </w:rPr>
        <w:br w:type="page"/>
      </w:r>
    </w:p>
    <w:p w14:paraId="5166567A" w14:textId="77777777" w:rsidR="008E552D" w:rsidRPr="008E552D" w:rsidRDefault="008E552D" w:rsidP="008E552D">
      <w:pPr>
        <w:tabs>
          <w:tab w:val="clear" w:pos="567"/>
        </w:tabs>
        <w:snapToGrid w:val="0"/>
        <w:spacing w:line="240" w:lineRule="auto"/>
        <w:rPr>
          <w:bCs/>
          <w:color w:val="000000"/>
          <w:szCs w:val="22"/>
        </w:rPr>
      </w:pPr>
    </w:p>
    <w:p w14:paraId="4C537AA1" w14:textId="42FBCFF9"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AA2"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AA3" w14:textId="77777777" w:rsidR="00B77F95" w:rsidRPr="00756170" w:rsidRDefault="005560AB"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 xml:space="preserve">KARTUNA TA’ BARRA TA’ PAKKETT MULTIPLU </w:t>
      </w:r>
      <w:r w:rsidR="00B77F95" w:rsidRPr="00756170">
        <w:rPr>
          <w:b/>
          <w:color w:val="000000"/>
          <w:szCs w:val="22"/>
        </w:rPr>
        <w:t>(INKLU</w:t>
      </w:r>
      <w:r w:rsidR="00B77F95" w:rsidRPr="00756170">
        <w:rPr>
          <w:rFonts w:ascii="Calibri" w:hAnsi="Calibri"/>
          <w:b/>
          <w:color w:val="000000"/>
          <w:szCs w:val="22"/>
        </w:rPr>
        <w:t>Ż</w:t>
      </w:r>
      <w:r w:rsidR="00B77F95" w:rsidRPr="00756170">
        <w:rPr>
          <w:b/>
          <w:color w:val="000000"/>
          <w:szCs w:val="22"/>
        </w:rPr>
        <w:t xml:space="preserve"> KAXXA BLU)</w:t>
      </w:r>
    </w:p>
    <w:p w14:paraId="4C537AA4" w14:textId="77777777" w:rsidR="00B77F95" w:rsidRPr="00756170" w:rsidRDefault="00B77F95" w:rsidP="008E552D">
      <w:pPr>
        <w:tabs>
          <w:tab w:val="clear" w:pos="567"/>
        </w:tabs>
        <w:spacing w:line="240" w:lineRule="auto"/>
        <w:rPr>
          <w:color w:val="000000"/>
        </w:rPr>
      </w:pPr>
    </w:p>
    <w:p w14:paraId="4C537AA5" w14:textId="77777777" w:rsidR="00B77F95" w:rsidRPr="00756170" w:rsidRDefault="00B77F95" w:rsidP="008E552D">
      <w:pPr>
        <w:tabs>
          <w:tab w:val="clear" w:pos="567"/>
        </w:tabs>
        <w:spacing w:line="240" w:lineRule="auto"/>
        <w:rPr>
          <w:color w:val="000000"/>
          <w:szCs w:val="22"/>
        </w:rPr>
      </w:pPr>
    </w:p>
    <w:p w14:paraId="4C537AA6"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AA7" w14:textId="77777777" w:rsidR="00B77F95" w:rsidRPr="00756170" w:rsidRDefault="00B77F95" w:rsidP="008E552D">
      <w:pPr>
        <w:tabs>
          <w:tab w:val="clear" w:pos="567"/>
        </w:tabs>
        <w:spacing w:line="240" w:lineRule="auto"/>
        <w:rPr>
          <w:color w:val="000000"/>
        </w:rPr>
      </w:pPr>
    </w:p>
    <w:p w14:paraId="4C537AA8" w14:textId="77777777" w:rsidR="00B77F95" w:rsidRPr="00756170" w:rsidRDefault="00A7565E" w:rsidP="008E552D">
      <w:pPr>
        <w:widowControl w:val="0"/>
        <w:tabs>
          <w:tab w:val="clear" w:pos="567"/>
          <w:tab w:val="left" w:pos="720"/>
        </w:tabs>
        <w:spacing w:line="240" w:lineRule="auto"/>
        <w:rPr>
          <w:color w:val="000000"/>
        </w:rPr>
      </w:pPr>
      <w:r w:rsidRPr="00756170">
        <w:rPr>
          <w:color w:val="000000"/>
        </w:rPr>
        <w:t xml:space="preserve">Exjade </w:t>
      </w:r>
      <w:r w:rsidR="00B77F95" w:rsidRPr="00756170">
        <w:rPr>
          <w:color w:val="000000"/>
        </w:rPr>
        <w:t>360 mg pilloli miksija b’rita</w:t>
      </w:r>
    </w:p>
    <w:p w14:paraId="4C537AA9" w14:textId="77777777" w:rsidR="00B77F95" w:rsidRPr="00756170" w:rsidRDefault="00B77F95" w:rsidP="008E552D">
      <w:pPr>
        <w:tabs>
          <w:tab w:val="clear" w:pos="567"/>
        </w:tabs>
        <w:spacing w:line="240" w:lineRule="auto"/>
        <w:rPr>
          <w:color w:val="000000"/>
          <w:szCs w:val="22"/>
        </w:rPr>
      </w:pPr>
    </w:p>
    <w:p w14:paraId="4C537AAA" w14:textId="77777777" w:rsidR="00B77F95" w:rsidRPr="00756170" w:rsidRDefault="00B77F95" w:rsidP="008E552D">
      <w:pPr>
        <w:tabs>
          <w:tab w:val="clear" w:pos="567"/>
        </w:tabs>
        <w:spacing w:line="240" w:lineRule="auto"/>
        <w:rPr>
          <w:color w:val="000000"/>
          <w:szCs w:val="22"/>
        </w:rPr>
      </w:pPr>
      <w:r w:rsidRPr="00756170">
        <w:rPr>
          <w:color w:val="000000"/>
          <w:szCs w:val="22"/>
        </w:rPr>
        <w:t>deferasirox</w:t>
      </w:r>
    </w:p>
    <w:p w14:paraId="4C537AAB" w14:textId="77777777" w:rsidR="00B77F95" w:rsidRPr="00756170" w:rsidRDefault="00B77F95" w:rsidP="008E552D">
      <w:pPr>
        <w:tabs>
          <w:tab w:val="clear" w:pos="567"/>
        </w:tabs>
        <w:spacing w:line="240" w:lineRule="auto"/>
        <w:rPr>
          <w:color w:val="000000"/>
          <w:szCs w:val="22"/>
        </w:rPr>
      </w:pPr>
    </w:p>
    <w:p w14:paraId="4C537AAC" w14:textId="77777777" w:rsidR="00B77F95" w:rsidRPr="00756170" w:rsidRDefault="00B77F95" w:rsidP="008E552D">
      <w:pPr>
        <w:tabs>
          <w:tab w:val="clear" w:pos="567"/>
        </w:tabs>
        <w:spacing w:line="240" w:lineRule="auto"/>
        <w:rPr>
          <w:color w:val="000000"/>
          <w:szCs w:val="22"/>
        </w:rPr>
      </w:pPr>
    </w:p>
    <w:p w14:paraId="4C537AAD"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AAE" w14:textId="77777777" w:rsidR="00B77F95" w:rsidRPr="00756170" w:rsidRDefault="00B77F95" w:rsidP="008E552D">
      <w:pPr>
        <w:tabs>
          <w:tab w:val="clear" w:pos="567"/>
        </w:tabs>
        <w:spacing w:line="240" w:lineRule="auto"/>
        <w:rPr>
          <w:color w:val="000000"/>
        </w:rPr>
      </w:pPr>
    </w:p>
    <w:p w14:paraId="4C537AAF" w14:textId="77777777" w:rsidR="00B77F95" w:rsidRPr="00756170" w:rsidRDefault="00B77F95" w:rsidP="008E552D">
      <w:pPr>
        <w:rPr>
          <w:color w:val="000000"/>
        </w:rPr>
      </w:pPr>
      <w:r w:rsidRPr="00756170">
        <w:rPr>
          <w:color w:val="000000"/>
          <w:szCs w:val="22"/>
        </w:rPr>
        <w:t>Kull pillola</w:t>
      </w:r>
      <w:r w:rsidRPr="00756170">
        <w:rPr>
          <w:noProof/>
          <w:szCs w:val="22"/>
        </w:rPr>
        <w:t xml:space="preserve"> fiha 360 mg ta’ deferasirox.</w:t>
      </w:r>
    </w:p>
    <w:p w14:paraId="4C537AB0" w14:textId="77777777" w:rsidR="00B77F95" w:rsidRPr="00756170" w:rsidRDefault="00B77F95" w:rsidP="008E552D">
      <w:pPr>
        <w:tabs>
          <w:tab w:val="clear" w:pos="567"/>
        </w:tabs>
        <w:spacing w:line="240" w:lineRule="auto"/>
        <w:rPr>
          <w:color w:val="000000"/>
          <w:szCs w:val="22"/>
        </w:rPr>
      </w:pPr>
    </w:p>
    <w:p w14:paraId="4C537AB1" w14:textId="77777777" w:rsidR="00B77F95" w:rsidRPr="00756170" w:rsidRDefault="00B77F95" w:rsidP="008E552D">
      <w:pPr>
        <w:tabs>
          <w:tab w:val="clear" w:pos="567"/>
        </w:tabs>
        <w:spacing w:line="240" w:lineRule="auto"/>
        <w:rPr>
          <w:color w:val="000000"/>
          <w:szCs w:val="22"/>
        </w:rPr>
      </w:pPr>
    </w:p>
    <w:p w14:paraId="4C537AB2"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AB3" w14:textId="77777777" w:rsidR="00B77F95" w:rsidRPr="00756170" w:rsidRDefault="00B77F95" w:rsidP="008E552D">
      <w:pPr>
        <w:tabs>
          <w:tab w:val="clear" w:pos="567"/>
        </w:tabs>
        <w:spacing w:line="240" w:lineRule="auto"/>
        <w:rPr>
          <w:color w:val="000000"/>
        </w:rPr>
      </w:pPr>
    </w:p>
    <w:p w14:paraId="4C537AB4" w14:textId="77777777" w:rsidR="00B77F95" w:rsidRPr="00756170" w:rsidRDefault="00B77F95" w:rsidP="008E552D">
      <w:pPr>
        <w:tabs>
          <w:tab w:val="clear" w:pos="567"/>
        </w:tabs>
        <w:spacing w:line="240" w:lineRule="auto"/>
        <w:rPr>
          <w:color w:val="000000"/>
          <w:szCs w:val="22"/>
        </w:rPr>
      </w:pPr>
    </w:p>
    <w:p w14:paraId="4C537AB5"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AB6" w14:textId="77777777" w:rsidR="00B77F95" w:rsidRPr="00756170" w:rsidRDefault="00B77F95" w:rsidP="008E552D">
      <w:pPr>
        <w:tabs>
          <w:tab w:val="clear" w:pos="567"/>
        </w:tabs>
        <w:spacing w:line="240" w:lineRule="auto"/>
        <w:rPr>
          <w:color w:val="000000"/>
        </w:rPr>
      </w:pPr>
    </w:p>
    <w:p w14:paraId="4C537AB7" w14:textId="77777777" w:rsidR="00B77F95" w:rsidRPr="00756170" w:rsidRDefault="00B77F95"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Pilloli miksija b’rita</w:t>
      </w:r>
    </w:p>
    <w:p w14:paraId="4C537AB8" w14:textId="77777777" w:rsidR="00B77F95" w:rsidRPr="00756170" w:rsidRDefault="00B77F95" w:rsidP="008E552D">
      <w:pPr>
        <w:rPr>
          <w:noProof/>
          <w:szCs w:val="22"/>
        </w:rPr>
      </w:pPr>
    </w:p>
    <w:p w14:paraId="4C537AB9" w14:textId="77777777" w:rsidR="00B77F95" w:rsidRPr="00756170" w:rsidRDefault="00B77F95" w:rsidP="008E552D">
      <w:pPr>
        <w:widowControl w:val="0"/>
        <w:tabs>
          <w:tab w:val="clear" w:pos="567"/>
          <w:tab w:val="left" w:pos="720"/>
        </w:tabs>
        <w:spacing w:line="240" w:lineRule="auto"/>
        <w:rPr>
          <w:color w:val="000000"/>
          <w:shd w:val="clear" w:color="auto" w:fill="D9D9D9"/>
        </w:rPr>
      </w:pPr>
      <w:r w:rsidRPr="00756170">
        <w:rPr>
          <w:color w:val="000000"/>
        </w:rPr>
        <w:t>Pakkett multiplu: 300 (10 pakketti ta’ 30) pillola miksija b’rita</w:t>
      </w:r>
    </w:p>
    <w:p w14:paraId="4C537ABA" w14:textId="77777777" w:rsidR="00B77F95" w:rsidRPr="00756170" w:rsidRDefault="00B77F95" w:rsidP="008E552D">
      <w:pPr>
        <w:tabs>
          <w:tab w:val="clear" w:pos="567"/>
        </w:tabs>
        <w:spacing w:line="240" w:lineRule="auto"/>
        <w:rPr>
          <w:color w:val="000000"/>
          <w:szCs w:val="22"/>
        </w:rPr>
      </w:pPr>
    </w:p>
    <w:p w14:paraId="4C537ABB" w14:textId="77777777" w:rsidR="00B77F95" w:rsidRPr="00756170" w:rsidRDefault="00B77F95" w:rsidP="008E552D">
      <w:pPr>
        <w:tabs>
          <w:tab w:val="clear" w:pos="567"/>
        </w:tabs>
        <w:spacing w:line="240" w:lineRule="auto"/>
        <w:rPr>
          <w:color w:val="000000"/>
          <w:szCs w:val="22"/>
        </w:rPr>
      </w:pPr>
    </w:p>
    <w:p w14:paraId="4C537ABC"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ABD" w14:textId="77777777" w:rsidR="00B77F95" w:rsidRPr="00756170" w:rsidRDefault="00B77F95" w:rsidP="008E552D">
      <w:pPr>
        <w:tabs>
          <w:tab w:val="clear" w:pos="567"/>
        </w:tabs>
        <w:spacing w:line="240" w:lineRule="auto"/>
        <w:rPr>
          <w:color w:val="000000"/>
        </w:rPr>
      </w:pPr>
    </w:p>
    <w:p w14:paraId="4C537ABE" w14:textId="77777777" w:rsidR="00A7565E" w:rsidRPr="00756170" w:rsidRDefault="00B77F95" w:rsidP="008E552D">
      <w:pPr>
        <w:tabs>
          <w:tab w:val="clear" w:pos="567"/>
        </w:tabs>
        <w:spacing w:line="240" w:lineRule="auto"/>
        <w:rPr>
          <w:color w:val="000000"/>
          <w:szCs w:val="22"/>
        </w:rPr>
      </w:pPr>
      <w:r w:rsidRPr="00756170">
        <w:rPr>
          <w:color w:val="000000"/>
          <w:szCs w:val="22"/>
        </w:rPr>
        <w:t>Aqra l-fuljett ta’ tagħrif qabel l-użu.</w:t>
      </w:r>
    </w:p>
    <w:p w14:paraId="4C537ABF" w14:textId="77777777" w:rsidR="00B77F95" w:rsidRPr="00756170" w:rsidRDefault="00A7565E" w:rsidP="008E552D">
      <w:pPr>
        <w:tabs>
          <w:tab w:val="clear" w:pos="567"/>
        </w:tabs>
        <w:spacing w:line="240" w:lineRule="auto"/>
        <w:rPr>
          <w:color w:val="000000"/>
          <w:szCs w:val="22"/>
        </w:rPr>
      </w:pPr>
      <w:r w:rsidRPr="00756170">
        <w:rPr>
          <w:color w:val="000000"/>
          <w:szCs w:val="22"/>
        </w:rPr>
        <w:t>Użu orali.</w:t>
      </w:r>
    </w:p>
    <w:p w14:paraId="4C537AC0" w14:textId="77777777" w:rsidR="00B77F95" w:rsidRPr="00756170" w:rsidRDefault="00B77F95" w:rsidP="008E552D">
      <w:pPr>
        <w:tabs>
          <w:tab w:val="clear" w:pos="567"/>
        </w:tabs>
        <w:spacing w:line="240" w:lineRule="auto"/>
        <w:rPr>
          <w:color w:val="000000"/>
          <w:szCs w:val="22"/>
        </w:rPr>
      </w:pPr>
    </w:p>
    <w:p w14:paraId="4C537AC1" w14:textId="77777777" w:rsidR="00B77F95" w:rsidRPr="00756170" w:rsidRDefault="00B77F95" w:rsidP="008E552D">
      <w:pPr>
        <w:tabs>
          <w:tab w:val="clear" w:pos="567"/>
        </w:tabs>
        <w:spacing w:line="240" w:lineRule="auto"/>
        <w:rPr>
          <w:color w:val="000000"/>
          <w:szCs w:val="22"/>
        </w:rPr>
      </w:pPr>
    </w:p>
    <w:p w14:paraId="4C537AC2"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AC3" w14:textId="77777777" w:rsidR="00B77F95" w:rsidRPr="00756170" w:rsidRDefault="00B77F95" w:rsidP="008E552D">
      <w:pPr>
        <w:tabs>
          <w:tab w:val="clear" w:pos="567"/>
        </w:tabs>
        <w:spacing w:line="240" w:lineRule="auto"/>
        <w:rPr>
          <w:color w:val="000000"/>
        </w:rPr>
      </w:pPr>
    </w:p>
    <w:p w14:paraId="4C537AC4" w14:textId="77777777" w:rsidR="00B77F95" w:rsidRPr="00756170" w:rsidRDefault="00B77F95" w:rsidP="008E552D">
      <w:pPr>
        <w:tabs>
          <w:tab w:val="clear" w:pos="567"/>
        </w:tabs>
        <w:spacing w:line="240" w:lineRule="auto"/>
        <w:rPr>
          <w:color w:val="000000"/>
          <w:szCs w:val="22"/>
        </w:rPr>
      </w:pPr>
      <w:r w:rsidRPr="00756170">
        <w:rPr>
          <w:color w:val="000000"/>
          <w:szCs w:val="22"/>
        </w:rPr>
        <w:t>Żomm fejn ma jidhirx u ma jintlaħaqx mit-tfal.</w:t>
      </w:r>
    </w:p>
    <w:p w14:paraId="4C537AC5" w14:textId="77777777" w:rsidR="00B77F95" w:rsidRPr="00756170" w:rsidRDefault="00B77F95" w:rsidP="008E552D">
      <w:pPr>
        <w:tabs>
          <w:tab w:val="clear" w:pos="567"/>
        </w:tabs>
        <w:spacing w:line="240" w:lineRule="auto"/>
        <w:rPr>
          <w:color w:val="000000"/>
          <w:szCs w:val="22"/>
        </w:rPr>
      </w:pPr>
    </w:p>
    <w:p w14:paraId="4C537AC6" w14:textId="77777777" w:rsidR="00B77F95" w:rsidRPr="00756170" w:rsidRDefault="00B77F95" w:rsidP="008E552D">
      <w:pPr>
        <w:tabs>
          <w:tab w:val="clear" w:pos="567"/>
        </w:tabs>
        <w:spacing w:line="240" w:lineRule="auto"/>
        <w:rPr>
          <w:color w:val="000000"/>
          <w:szCs w:val="22"/>
        </w:rPr>
      </w:pPr>
    </w:p>
    <w:p w14:paraId="4C537AC7"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AC8" w14:textId="77777777" w:rsidR="00B77F95" w:rsidRPr="00756170" w:rsidRDefault="00B77F95" w:rsidP="008E552D">
      <w:pPr>
        <w:tabs>
          <w:tab w:val="clear" w:pos="567"/>
        </w:tabs>
        <w:spacing w:line="240" w:lineRule="auto"/>
        <w:rPr>
          <w:color w:val="000000"/>
          <w:szCs w:val="22"/>
        </w:rPr>
      </w:pPr>
    </w:p>
    <w:p w14:paraId="4C537AC9" w14:textId="77777777" w:rsidR="00B77F95" w:rsidRPr="00756170" w:rsidRDefault="00B77F95" w:rsidP="008E552D">
      <w:pPr>
        <w:tabs>
          <w:tab w:val="clear" w:pos="567"/>
        </w:tabs>
        <w:spacing w:line="240" w:lineRule="auto"/>
        <w:rPr>
          <w:color w:val="000000"/>
          <w:szCs w:val="22"/>
        </w:rPr>
      </w:pPr>
    </w:p>
    <w:p w14:paraId="4C537ACA"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ACB" w14:textId="77777777" w:rsidR="00B77F95" w:rsidRPr="00756170" w:rsidRDefault="00B77F95" w:rsidP="008E552D">
      <w:pPr>
        <w:tabs>
          <w:tab w:val="clear" w:pos="567"/>
        </w:tabs>
        <w:spacing w:line="240" w:lineRule="auto"/>
        <w:rPr>
          <w:color w:val="000000"/>
        </w:rPr>
      </w:pPr>
    </w:p>
    <w:p w14:paraId="4C537ACC" w14:textId="77777777" w:rsidR="00B77F95" w:rsidRPr="00756170" w:rsidRDefault="00B77F95" w:rsidP="008E552D">
      <w:pPr>
        <w:tabs>
          <w:tab w:val="clear" w:pos="567"/>
        </w:tabs>
        <w:spacing w:line="240" w:lineRule="auto"/>
        <w:rPr>
          <w:color w:val="000000"/>
          <w:szCs w:val="22"/>
        </w:rPr>
      </w:pPr>
      <w:r w:rsidRPr="00756170">
        <w:rPr>
          <w:color w:val="000000"/>
          <w:szCs w:val="22"/>
        </w:rPr>
        <w:t>EXP</w:t>
      </w:r>
    </w:p>
    <w:p w14:paraId="4C537ACD" w14:textId="77777777" w:rsidR="00B77F95" w:rsidRPr="00756170" w:rsidRDefault="00B77F95" w:rsidP="008E552D">
      <w:pPr>
        <w:tabs>
          <w:tab w:val="clear" w:pos="567"/>
        </w:tabs>
        <w:spacing w:line="240" w:lineRule="auto"/>
        <w:rPr>
          <w:color w:val="000000"/>
          <w:szCs w:val="22"/>
        </w:rPr>
      </w:pPr>
    </w:p>
    <w:p w14:paraId="4C537ACE" w14:textId="77777777" w:rsidR="00B77F95" w:rsidRPr="00756170" w:rsidRDefault="00B77F95" w:rsidP="008E552D">
      <w:pPr>
        <w:tabs>
          <w:tab w:val="clear" w:pos="567"/>
        </w:tabs>
        <w:spacing w:line="240" w:lineRule="auto"/>
        <w:rPr>
          <w:color w:val="000000"/>
          <w:szCs w:val="22"/>
        </w:rPr>
      </w:pPr>
    </w:p>
    <w:p w14:paraId="4C537ACF"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AD0" w14:textId="77777777" w:rsidR="00B77F95" w:rsidRPr="00756170" w:rsidRDefault="00B77F95" w:rsidP="008E552D">
      <w:pPr>
        <w:tabs>
          <w:tab w:val="clear" w:pos="567"/>
        </w:tabs>
        <w:spacing w:line="240" w:lineRule="auto"/>
        <w:rPr>
          <w:color w:val="000000"/>
        </w:rPr>
      </w:pPr>
    </w:p>
    <w:p w14:paraId="4C537AD1" w14:textId="77777777" w:rsidR="00B77F95" w:rsidRPr="00756170" w:rsidRDefault="00B77F95" w:rsidP="008E552D">
      <w:pPr>
        <w:tabs>
          <w:tab w:val="clear" w:pos="567"/>
        </w:tabs>
        <w:spacing w:line="240" w:lineRule="auto"/>
        <w:rPr>
          <w:color w:val="000000"/>
          <w:szCs w:val="22"/>
        </w:rPr>
      </w:pPr>
    </w:p>
    <w:p w14:paraId="4C537AD2" w14:textId="77777777" w:rsidR="00B77F95" w:rsidRPr="00756170" w:rsidRDefault="00B77F95" w:rsidP="008E552D">
      <w:pPr>
        <w:keepNext/>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AD3" w14:textId="77777777" w:rsidR="00B77F95" w:rsidRPr="00756170" w:rsidRDefault="00B77F95" w:rsidP="008E552D">
      <w:pPr>
        <w:keepNext/>
        <w:tabs>
          <w:tab w:val="clear" w:pos="567"/>
        </w:tabs>
        <w:spacing w:line="240" w:lineRule="auto"/>
        <w:rPr>
          <w:color w:val="000000"/>
        </w:rPr>
      </w:pPr>
    </w:p>
    <w:p w14:paraId="4C537AD4" w14:textId="77777777" w:rsidR="00B77F95" w:rsidRPr="00756170" w:rsidRDefault="00B77F95" w:rsidP="008E552D">
      <w:pPr>
        <w:tabs>
          <w:tab w:val="clear" w:pos="567"/>
        </w:tabs>
        <w:spacing w:line="240" w:lineRule="auto"/>
        <w:rPr>
          <w:color w:val="000000"/>
          <w:szCs w:val="22"/>
        </w:rPr>
      </w:pPr>
    </w:p>
    <w:p w14:paraId="4C537AD5"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AD6" w14:textId="77777777" w:rsidR="00B77F95" w:rsidRPr="00756170" w:rsidRDefault="00B77F95" w:rsidP="008E552D">
      <w:pPr>
        <w:tabs>
          <w:tab w:val="clear" w:pos="567"/>
        </w:tabs>
        <w:spacing w:line="240" w:lineRule="auto"/>
        <w:rPr>
          <w:color w:val="000000"/>
        </w:rPr>
      </w:pPr>
    </w:p>
    <w:p w14:paraId="4C537AD7" w14:textId="77777777" w:rsidR="00B77F95" w:rsidRPr="00756170" w:rsidRDefault="00B77F95" w:rsidP="008E552D">
      <w:pPr>
        <w:keepNext/>
        <w:widowControl w:val="0"/>
        <w:tabs>
          <w:tab w:val="clear" w:pos="567"/>
        </w:tabs>
        <w:spacing w:line="240" w:lineRule="auto"/>
        <w:rPr>
          <w:color w:val="000000"/>
          <w:szCs w:val="22"/>
        </w:rPr>
      </w:pPr>
      <w:r w:rsidRPr="00756170">
        <w:rPr>
          <w:color w:val="000000"/>
          <w:szCs w:val="22"/>
        </w:rPr>
        <w:t>Novartis Europharm Limited</w:t>
      </w:r>
    </w:p>
    <w:p w14:paraId="4C537AD8" w14:textId="77777777" w:rsidR="00226CEC" w:rsidRPr="00756170" w:rsidRDefault="00226CEC" w:rsidP="008E552D">
      <w:pPr>
        <w:keepNext/>
        <w:widowControl w:val="0"/>
        <w:spacing w:line="240" w:lineRule="auto"/>
        <w:rPr>
          <w:color w:val="000000"/>
        </w:rPr>
      </w:pPr>
      <w:r w:rsidRPr="00756170">
        <w:rPr>
          <w:color w:val="000000"/>
        </w:rPr>
        <w:t>Vista Building</w:t>
      </w:r>
    </w:p>
    <w:p w14:paraId="4C537AD9"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ADA" w14:textId="77777777" w:rsidR="00226CEC" w:rsidRPr="00756170" w:rsidRDefault="00226CEC" w:rsidP="008E552D">
      <w:pPr>
        <w:keepNext/>
        <w:widowControl w:val="0"/>
        <w:spacing w:line="240" w:lineRule="auto"/>
        <w:rPr>
          <w:color w:val="000000"/>
        </w:rPr>
      </w:pPr>
      <w:r w:rsidRPr="00756170">
        <w:rPr>
          <w:color w:val="000000"/>
        </w:rPr>
        <w:t>Dublin 4</w:t>
      </w:r>
    </w:p>
    <w:p w14:paraId="4C537ADB" w14:textId="77777777" w:rsidR="00226CEC" w:rsidRPr="00756170" w:rsidRDefault="00226CEC" w:rsidP="008E552D">
      <w:pPr>
        <w:spacing w:line="240" w:lineRule="auto"/>
        <w:rPr>
          <w:color w:val="000000"/>
        </w:rPr>
      </w:pPr>
      <w:r w:rsidRPr="00756170">
        <w:rPr>
          <w:color w:val="000000"/>
        </w:rPr>
        <w:t>L-Irlanda</w:t>
      </w:r>
    </w:p>
    <w:p w14:paraId="4C537ADC" w14:textId="77777777" w:rsidR="00B77F95" w:rsidRPr="00756170" w:rsidRDefault="00B77F95" w:rsidP="008E552D">
      <w:pPr>
        <w:tabs>
          <w:tab w:val="clear" w:pos="567"/>
        </w:tabs>
        <w:spacing w:line="240" w:lineRule="auto"/>
        <w:rPr>
          <w:color w:val="000000"/>
          <w:szCs w:val="22"/>
        </w:rPr>
      </w:pPr>
    </w:p>
    <w:p w14:paraId="4C537ADD" w14:textId="77777777" w:rsidR="00B77F95" w:rsidRPr="00756170" w:rsidRDefault="00B77F95" w:rsidP="008E552D">
      <w:pPr>
        <w:tabs>
          <w:tab w:val="clear" w:pos="567"/>
        </w:tabs>
        <w:spacing w:line="240" w:lineRule="auto"/>
        <w:rPr>
          <w:color w:val="000000"/>
          <w:szCs w:val="22"/>
        </w:rPr>
      </w:pPr>
    </w:p>
    <w:p w14:paraId="4C537ADE"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ADF" w14:textId="77777777" w:rsidR="00B77F95" w:rsidRPr="00756170" w:rsidRDefault="00B77F95" w:rsidP="008E552D">
      <w:pPr>
        <w:tabs>
          <w:tab w:val="clear" w:pos="567"/>
        </w:tabs>
        <w:spacing w:line="240" w:lineRule="auto"/>
        <w:rPr>
          <w:color w:val="000000"/>
        </w:rPr>
      </w:pPr>
    </w:p>
    <w:p w14:paraId="4C537AE0" w14:textId="77777777" w:rsidR="00B77F95" w:rsidRPr="00756170" w:rsidRDefault="00B77F95" w:rsidP="008E552D">
      <w:pPr>
        <w:rPr>
          <w:color w:val="000000"/>
          <w:szCs w:val="22"/>
        </w:rPr>
      </w:pPr>
      <w:r w:rsidRPr="00756170">
        <w:rPr>
          <w:noProof/>
          <w:szCs w:val="22"/>
        </w:rPr>
        <w:t>EU/1/06/356/019</w:t>
      </w:r>
      <w:r w:rsidRPr="00756170">
        <w:rPr>
          <w:noProof/>
          <w:szCs w:val="22"/>
        </w:rPr>
        <w:tab/>
      </w:r>
      <w:r w:rsidRPr="00756170">
        <w:rPr>
          <w:noProof/>
          <w:szCs w:val="22"/>
        </w:rPr>
        <w:tab/>
      </w:r>
      <w:r w:rsidRPr="00756170">
        <w:rPr>
          <w:noProof/>
          <w:szCs w:val="22"/>
        </w:rPr>
        <w:tab/>
      </w:r>
      <w:r w:rsidRPr="00756170">
        <w:rPr>
          <w:noProof/>
          <w:szCs w:val="22"/>
          <w:shd w:val="pct15" w:color="auto" w:fill="auto"/>
        </w:rPr>
        <w:t>300 (10 pakketti ta’ 30) pillola miksija b’rita</w:t>
      </w:r>
    </w:p>
    <w:p w14:paraId="4C537AE1" w14:textId="77777777" w:rsidR="00B77F95" w:rsidRPr="00756170" w:rsidRDefault="00B77F95" w:rsidP="008E552D">
      <w:pPr>
        <w:tabs>
          <w:tab w:val="clear" w:pos="567"/>
        </w:tabs>
        <w:spacing w:line="240" w:lineRule="auto"/>
        <w:rPr>
          <w:color w:val="000000"/>
          <w:szCs w:val="22"/>
        </w:rPr>
      </w:pPr>
    </w:p>
    <w:p w14:paraId="4C537AE2" w14:textId="77777777" w:rsidR="00B77F95" w:rsidRPr="00756170" w:rsidRDefault="00B77F95" w:rsidP="008E552D">
      <w:pPr>
        <w:tabs>
          <w:tab w:val="clear" w:pos="567"/>
        </w:tabs>
        <w:spacing w:line="240" w:lineRule="auto"/>
        <w:rPr>
          <w:color w:val="000000"/>
          <w:szCs w:val="22"/>
        </w:rPr>
      </w:pPr>
    </w:p>
    <w:p w14:paraId="4C537AE3"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AE4" w14:textId="77777777" w:rsidR="00B77F95" w:rsidRPr="00756170" w:rsidRDefault="00B77F95" w:rsidP="008E552D">
      <w:pPr>
        <w:tabs>
          <w:tab w:val="clear" w:pos="567"/>
        </w:tabs>
        <w:spacing w:line="240" w:lineRule="auto"/>
        <w:rPr>
          <w:color w:val="000000"/>
        </w:rPr>
      </w:pPr>
    </w:p>
    <w:p w14:paraId="4C537AE5" w14:textId="77777777" w:rsidR="00B77F95" w:rsidRPr="00756170" w:rsidRDefault="00B77F95" w:rsidP="008E552D">
      <w:pPr>
        <w:tabs>
          <w:tab w:val="clear" w:pos="567"/>
        </w:tabs>
        <w:spacing w:line="240" w:lineRule="auto"/>
        <w:rPr>
          <w:color w:val="000000"/>
          <w:szCs w:val="22"/>
        </w:rPr>
      </w:pPr>
      <w:r w:rsidRPr="00756170">
        <w:rPr>
          <w:color w:val="000000"/>
          <w:szCs w:val="22"/>
        </w:rPr>
        <w:t>Lot</w:t>
      </w:r>
    </w:p>
    <w:p w14:paraId="4C537AE6" w14:textId="77777777" w:rsidR="00B77F95" w:rsidRPr="00756170" w:rsidRDefault="00B77F95" w:rsidP="008E552D">
      <w:pPr>
        <w:tabs>
          <w:tab w:val="clear" w:pos="567"/>
        </w:tabs>
        <w:spacing w:line="240" w:lineRule="auto"/>
        <w:rPr>
          <w:color w:val="000000"/>
          <w:szCs w:val="22"/>
        </w:rPr>
      </w:pPr>
    </w:p>
    <w:p w14:paraId="4C537AE7" w14:textId="77777777" w:rsidR="00B77F95" w:rsidRPr="00756170" w:rsidRDefault="00B77F95" w:rsidP="008E552D">
      <w:pPr>
        <w:tabs>
          <w:tab w:val="clear" w:pos="567"/>
        </w:tabs>
        <w:spacing w:line="240" w:lineRule="auto"/>
        <w:rPr>
          <w:color w:val="000000"/>
          <w:szCs w:val="22"/>
        </w:rPr>
      </w:pPr>
    </w:p>
    <w:p w14:paraId="4C537AE8"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AE9" w14:textId="77777777" w:rsidR="00B77F95" w:rsidRPr="00756170" w:rsidRDefault="00B77F95" w:rsidP="008E552D">
      <w:pPr>
        <w:tabs>
          <w:tab w:val="clear" w:pos="567"/>
        </w:tabs>
        <w:spacing w:line="240" w:lineRule="auto"/>
        <w:rPr>
          <w:color w:val="000000"/>
        </w:rPr>
      </w:pPr>
    </w:p>
    <w:p w14:paraId="4C537AEA" w14:textId="77777777" w:rsidR="00B77F95" w:rsidRPr="00756170" w:rsidRDefault="00B77F95" w:rsidP="008E552D">
      <w:pPr>
        <w:tabs>
          <w:tab w:val="clear" w:pos="567"/>
        </w:tabs>
        <w:spacing w:line="240" w:lineRule="auto"/>
        <w:rPr>
          <w:color w:val="000000"/>
          <w:szCs w:val="22"/>
        </w:rPr>
      </w:pPr>
    </w:p>
    <w:p w14:paraId="4C537AEB"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AEC" w14:textId="77777777" w:rsidR="00B77F95" w:rsidRPr="00756170" w:rsidRDefault="00B77F95" w:rsidP="008E552D">
      <w:pPr>
        <w:tabs>
          <w:tab w:val="clear" w:pos="567"/>
        </w:tabs>
        <w:spacing w:line="240" w:lineRule="auto"/>
        <w:rPr>
          <w:color w:val="000000"/>
        </w:rPr>
      </w:pPr>
    </w:p>
    <w:p w14:paraId="4C537AED" w14:textId="77777777" w:rsidR="00B77F95" w:rsidRPr="00756170" w:rsidRDefault="00B77F95" w:rsidP="008E552D">
      <w:pPr>
        <w:tabs>
          <w:tab w:val="clear" w:pos="567"/>
        </w:tabs>
        <w:spacing w:line="240" w:lineRule="auto"/>
        <w:rPr>
          <w:color w:val="000000"/>
          <w:szCs w:val="22"/>
        </w:rPr>
      </w:pPr>
    </w:p>
    <w:p w14:paraId="4C537AEE" w14:textId="77777777" w:rsidR="00B77F95" w:rsidRPr="00756170" w:rsidRDefault="00B77F95"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AEF" w14:textId="77777777" w:rsidR="00B77F95" w:rsidRPr="00756170" w:rsidRDefault="00B77F95" w:rsidP="008E552D">
      <w:pPr>
        <w:tabs>
          <w:tab w:val="clear" w:pos="567"/>
        </w:tabs>
        <w:spacing w:line="240" w:lineRule="auto"/>
        <w:rPr>
          <w:color w:val="000000"/>
          <w:szCs w:val="22"/>
        </w:rPr>
      </w:pPr>
    </w:p>
    <w:p w14:paraId="4C537AF0" w14:textId="77777777" w:rsidR="00B77F95" w:rsidRPr="00756170" w:rsidRDefault="00B77F95" w:rsidP="008E552D">
      <w:pPr>
        <w:rPr>
          <w:color w:val="000000"/>
        </w:rPr>
      </w:pPr>
      <w:r w:rsidRPr="00756170">
        <w:rPr>
          <w:noProof/>
          <w:szCs w:val="22"/>
        </w:rPr>
        <w:t>Exjade 360 mg</w:t>
      </w:r>
    </w:p>
    <w:p w14:paraId="4C537AF1" w14:textId="77777777" w:rsidR="00B77F95" w:rsidRPr="00756170" w:rsidRDefault="00B77F95" w:rsidP="008E552D">
      <w:pPr>
        <w:pStyle w:val="Text"/>
        <w:widowControl w:val="0"/>
        <w:spacing w:before="0"/>
        <w:jc w:val="left"/>
        <w:rPr>
          <w:color w:val="000000"/>
          <w:sz w:val="22"/>
          <w:szCs w:val="22"/>
          <w:lang w:val="mt-MT"/>
        </w:rPr>
      </w:pPr>
    </w:p>
    <w:p w14:paraId="4C537AF2" w14:textId="77777777" w:rsidR="004B2AA8" w:rsidRPr="00756170" w:rsidRDefault="004B2AA8" w:rsidP="008E552D">
      <w:pPr>
        <w:pStyle w:val="Text"/>
        <w:widowControl w:val="0"/>
        <w:spacing w:before="0"/>
        <w:jc w:val="left"/>
        <w:rPr>
          <w:color w:val="000000"/>
          <w:sz w:val="22"/>
          <w:szCs w:val="22"/>
          <w:lang w:val="mt-MT"/>
        </w:rPr>
      </w:pPr>
    </w:p>
    <w:p w14:paraId="4C537AF3" w14:textId="77777777" w:rsidR="004B2AA8" w:rsidRPr="00756170" w:rsidRDefault="004B2AA8"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lang w:val="de-CH"/>
        </w:rPr>
        <w:t>17.</w:t>
      </w:r>
      <w:r w:rsidRPr="00756170">
        <w:rPr>
          <w:b/>
          <w:noProof/>
          <w:lang w:val="de-CH"/>
        </w:rPr>
        <w:tab/>
      </w:r>
      <w:r w:rsidRPr="00756170">
        <w:rPr>
          <w:b/>
          <w:noProof/>
        </w:rPr>
        <w:t>IDENTIFIKATUR UNIKU – BARCODE 2D</w:t>
      </w:r>
    </w:p>
    <w:p w14:paraId="4C537AF4" w14:textId="77777777" w:rsidR="004B2AA8" w:rsidRPr="00756170" w:rsidRDefault="004B2AA8" w:rsidP="008E552D">
      <w:pPr>
        <w:widowControl w:val="0"/>
        <w:tabs>
          <w:tab w:val="clear" w:pos="567"/>
          <w:tab w:val="left" w:pos="720"/>
        </w:tabs>
        <w:spacing w:line="240" w:lineRule="auto"/>
        <w:rPr>
          <w:noProof/>
        </w:rPr>
      </w:pPr>
    </w:p>
    <w:p w14:paraId="4C537AF5" w14:textId="4C52ADB8" w:rsidR="004B2AA8" w:rsidRPr="00756170" w:rsidRDefault="004B2AA8" w:rsidP="008E552D">
      <w:pPr>
        <w:widowControl w:val="0"/>
        <w:tabs>
          <w:tab w:val="clear" w:pos="567"/>
          <w:tab w:val="left" w:pos="720"/>
        </w:tabs>
        <w:spacing w:line="240" w:lineRule="auto"/>
        <w:rPr>
          <w:shd w:val="pct15" w:color="auto" w:fill="auto"/>
        </w:rPr>
      </w:pPr>
      <w:r w:rsidRPr="00756170">
        <w:rPr>
          <w:shd w:val="pct15" w:color="auto" w:fill="auto"/>
        </w:rPr>
        <w:t>barcode 2D li jkollu l-identifikatur uniku inkluż.</w:t>
      </w:r>
    </w:p>
    <w:p w14:paraId="4C537AF6" w14:textId="77777777" w:rsidR="004B2AA8" w:rsidRPr="00756170" w:rsidRDefault="004B2AA8" w:rsidP="008E552D">
      <w:pPr>
        <w:widowControl w:val="0"/>
        <w:tabs>
          <w:tab w:val="clear" w:pos="567"/>
          <w:tab w:val="left" w:pos="720"/>
        </w:tabs>
        <w:spacing w:line="240" w:lineRule="auto"/>
        <w:rPr>
          <w:noProof/>
        </w:rPr>
      </w:pPr>
    </w:p>
    <w:p w14:paraId="4C537AF7" w14:textId="77777777" w:rsidR="004B2AA8" w:rsidRPr="00756170" w:rsidRDefault="004B2AA8" w:rsidP="008E552D">
      <w:pPr>
        <w:widowControl w:val="0"/>
        <w:tabs>
          <w:tab w:val="clear" w:pos="567"/>
          <w:tab w:val="left" w:pos="720"/>
        </w:tabs>
        <w:spacing w:line="240" w:lineRule="auto"/>
        <w:rPr>
          <w:noProof/>
        </w:rPr>
      </w:pPr>
    </w:p>
    <w:p w14:paraId="4C537AF8" w14:textId="77777777" w:rsidR="004B2AA8" w:rsidRPr="00756170" w:rsidRDefault="004B2AA8"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4C537AF9" w14:textId="77777777" w:rsidR="004B2AA8" w:rsidRPr="00756170" w:rsidRDefault="004B2AA8" w:rsidP="008E552D">
      <w:pPr>
        <w:widowControl w:val="0"/>
        <w:tabs>
          <w:tab w:val="clear" w:pos="567"/>
          <w:tab w:val="left" w:pos="720"/>
        </w:tabs>
        <w:spacing w:line="240" w:lineRule="auto"/>
        <w:rPr>
          <w:noProof/>
        </w:rPr>
      </w:pPr>
    </w:p>
    <w:p w14:paraId="4C537AFA" w14:textId="65AE650F" w:rsidR="004B2AA8" w:rsidRPr="00756170" w:rsidRDefault="004B2AA8" w:rsidP="008E552D">
      <w:pPr>
        <w:widowControl w:val="0"/>
        <w:tabs>
          <w:tab w:val="clear" w:pos="567"/>
          <w:tab w:val="left" w:pos="720"/>
        </w:tabs>
      </w:pPr>
      <w:r w:rsidRPr="00756170">
        <w:t>PC</w:t>
      </w:r>
    </w:p>
    <w:p w14:paraId="4C537AFB" w14:textId="6E67ED0D" w:rsidR="004B2AA8" w:rsidRPr="00756170" w:rsidRDefault="004B2AA8" w:rsidP="008E552D">
      <w:pPr>
        <w:widowControl w:val="0"/>
        <w:tabs>
          <w:tab w:val="clear" w:pos="567"/>
          <w:tab w:val="left" w:pos="720"/>
        </w:tabs>
        <w:rPr>
          <w:szCs w:val="22"/>
        </w:rPr>
      </w:pPr>
      <w:r w:rsidRPr="00756170">
        <w:t>SN</w:t>
      </w:r>
    </w:p>
    <w:p w14:paraId="4C537AFC" w14:textId="23FE0E8D" w:rsidR="004B2AA8" w:rsidRPr="00756170" w:rsidRDefault="004B2AA8" w:rsidP="008E552D">
      <w:pPr>
        <w:pStyle w:val="Text"/>
        <w:widowControl w:val="0"/>
        <w:spacing w:before="0"/>
        <w:jc w:val="left"/>
        <w:rPr>
          <w:sz w:val="22"/>
          <w:szCs w:val="22"/>
          <w:lang w:val="mt-MT"/>
        </w:rPr>
      </w:pPr>
      <w:r w:rsidRPr="00756170">
        <w:rPr>
          <w:sz w:val="22"/>
          <w:szCs w:val="22"/>
          <w:lang w:val="mt-MT"/>
        </w:rPr>
        <w:t>NN</w:t>
      </w:r>
    </w:p>
    <w:p w14:paraId="4C537AFD" w14:textId="77777777" w:rsidR="004B2AA8" w:rsidRPr="00756170" w:rsidRDefault="004B2AA8" w:rsidP="008E552D">
      <w:pPr>
        <w:pStyle w:val="Text"/>
        <w:widowControl w:val="0"/>
        <w:spacing w:before="0"/>
        <w:jc w:val="left"/>
        <w:rPr>
          <w:color w:val="000000"/>
          <w:sz w:val="22"/>
          <w:szCs w:val="22"/>
          <w:lang w:val="mt-MT"/>
        </w:rPr>
      </w:pPr>
      <w:r w:rsidRPr="00756170">
        <w:rPr>
          <w:lang w:val="mt-MT"/>
        </w:rPr>
        <w:br w:type="page"/>
      </w:r>
    </w:p>
    <w:p w14:paraId="12BB969D" w14:textId="77777777" w:rsidR="008E552D" w:rsidRPr="008E552D" w:rsidRDefault="008E552D" w:rsidP="008E552D">
      <w:pPr>
        <w:tabs>
          <w:tab w:val="clear" w:pos="567"/>
        </w:tabs>
        <w:snapToGrid w:val="0"/>
        <w:spacing w:line="240" w:lineRule="auto"/>
        <w:rPr>
          <w:bCs/>
          <w:color w:val="000000"/>
          <w:szCs w:val="22"/>
        </w:rPr>
      </w:pPr>
    </w:p>
    <w:p w14:paraId="4C537AFE" w14:textId="5EF25BE0"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AFF"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B00" w14:textId="77777777" w:rsidR="00B77F95" w:rsidRPr="00756170" w:rsidRDefault="00B77F95"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KARTUNA INTERMEDJA TA’ PAKKETT MULTIPLU (MINGĦAJR KAXXA BLU)</w:t>
      </w:r>
    </w:p>
    <w:p w14:paraId="4C537B01" w14:textId="77777777" w:rsidR="00B77F95" w:rsidRPr="00756170" w:rsidRDefault="00B77F95" w:rsidP="008E552D">
      <w:pPr>
        <w:tabs>
          <w:tab w:val="clear" w:pos="567"/>
        </w:tabs>
        <w:spacing w:line="240" w:lineRule="auto"/>
        <w:rPr>
          <w:color w:val="000000"/>
        </w:rPr>
      </w:pPr>
    </w:p>
    <w:p w14:paraId="4C537B02" w14:textId="77777777" w:rsidR="00B77F95" w:rsidRPr="00756170" w:rsidRDefault="00B77F95" w:rsidP="008E552D">
      <w:pPr>
        <w:tabs>
          <w:tab w:val="clear" w:pos="567"/>
        </w:tabs>
        <w:spacing w:line="240" w:lineRule="auto"/>
        <w:rPr>
          <w:color w:val="000000"/>
          <w:szCs w:val="22"/>
        </w:rPr>
      </w:pPr>
    </w:p>
    <w:p w14:paraId="4C537B03"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B04" w14:textId="77777777" w:rsidR="00B77F95" w:rsidRPr="00756170" w:rsidRDefault="00B77F95" w:rsidP="008E552D">
      <w:pPr>
        <w:tabs>
          <w:tab w:val="clear" w:pos="567"/>
        </w:tabs>
        <w:spacing w:line="240" w:lineRule="auto"/>
        <w:rPr>
          <w:color w:val="000000"/>
        </w:rPr>
      </w:pPr>
    </w:p>
    <w:p w14:paraId="4C537B05" w14:textId="77777777" w:rsidR="00B77F95" w:rsidRPr="00756170" w:rsidRDefault="00A7565E" w:rsidP="008E552D">
      <w:pPr>
        <w:widowControl w:val="0"/>
        <w:tabs>
          <w:tab w:val="clear" w:pos="567"/>
          <w:tab w:val="left" w:pos="720"/>
        </w:tabs>
        <w:spacing w:line="240" w:lineRule="auto"/>
        <w:rPr>
          <w:color w:val="000000"/>
        </w:rPr>
      </w:pPr>
      <w:r w:rsidRPr="00756170">
        <w:rPr>
          <w:color w:val="000000"/>
        </w:rPr>
        <w:t xml:space="preserve">Exjade </w:t>
      </w:r>
      <w:r w:rsidR="00B77F95" w:rsidRPr="00756170">
        <w:rPr>
          <w:color w:val="000000"/>
        </w:rPr>
        <w:t>360 mg pilloli miksija b’rita</w:t>
      </w:r>
    </w:p>
    <w:p w14:paraId="4C537B06" w14:textId="77777777" w:rsidR="00B77F95" w:rsidRPr="00756170" w:rsidRDefault="00B77F95" w:rsidP="008E552D">
      <w:pPr>
        <w:tabs>
          <w:tab w:val="clear" w:pos="567"/>
        </w:tabs>
        <w:spacing w:line="240" w:lineRule="auto"/>
        <w:rPr>
          <w:color w:val="000000"/>
          <w:szCs w:val="22"/>
        </w:rPr>
      </w:pPr>
    </w:p>
    <w:p w14:paraId="4C537B07" w14:textId="77777777" w:rsidR="00B77F95" w:rsidRPr="00756170" w:rsidRDefault="00B77F95" w:rsidP="008E552D">
      <w:pPr>
        <w:tabs>
          <w:tab w:val="clear" w:pos="567"/>
        </w:tabs>
        <w:spacing w:line="240" w:lineRule="auto"/>
        <w:rPr>
          <w:color w:val="000000"/>
          <w:szCs w:val="22"/>
        </w:rPr>
      </w:pPr>
      <w:r w:rsidRPr="00756170">
        <w:rPr>
          <w:color w:val="000000"/>
          <w:szCs w:val="22"/>
        </w:rPr>
        <w:t>deferasirox</w:t>
      </w:r>
    </w:p>
    <w:p w14:paraId="4C537B08" w14:textId="77777777" w:rsidR="00B77F95" w:rsidRPr="00756170" w:rsidRDefault="00B77F95" w:rsidP="008E552D">
      <w:pPr>
        <w:tabs>
          <w:tab w:val="clear" w:pos="567"/>
        </w:tabs>
        <w:spacing w:line="240" w:lineRule="auto"/>
        <w:rPr>
          <w:color w:val="000000"/>
          <w:szCs w:val="22"/>
        </w:rPr>
      </w:pPr>
    </w:p>
    <w:p w14:paraId="4C537B09" w14:textId="77777777" w:rsidR="00B77F95" w:rsidRPr="00756170" w:rsidRDefault="00B77F95" w:rsidP="008E552D">
      <w:pPr>
        <w:tabs>
          <w:tab w:val="clear" w:pos="567"/>
        </w:tabs>
        <w:spacing w:line="240" w:lineRule="auto"/>
        <w:rPr>
          <w:color w:val="000000"/>
          <w:szCs w:val="22"/>
        </w:rPr>
      </w:pPr>
    </w:p>
    <w:p w14:paraId="4C537B0A"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B0B" w14:textId="77777777" w:rsidR="00B77F95" w:rsidRPr="00756170" w:rsidRDefault="00B77F95" w:rsidP="008E552D">
      <w:pPr>
        <w:tabs>
          <w:tab w:val="clear" w:pos="567"/>
        </w:tabs>
        <w:spacing w:line="240" w:lineRule="auto"/>
        <w:rPr>
          <w:color w:val="000000"/>
        </w:rPr>
      </w:pPr>
    </w:p>
    <w:p w14:paraId="4C537B0C" w14:textId="77777777" w:rsidR="00B77F95" w:rsidRPr="00756170" w:rsidRDefault="00B77F95" w:rsidP="008E552D">
      <w:pPr>
        <w:rPr>
          <w:color w:val="000000"/>
        </w:rPr>
      </w:pPr>
      <w:r w:rsidRPr="00756170">
        <w:rPr>
          <w:color w:val="000000"/>
          <w:szCs w:val="22"/>
        </w:rPr>
        <w:t>Kull pillola</w:t>
      </w:r>
      <w:r w:rsidRPr="00756170">
        <w:rPr>
          <w:noProof/>
          <w:szCs w:val="22"/>
        </w:rPr>
        <w:t xml:space="preserve"> fiha 360 mg ta’ deferasirox.</w:t>
      </w:r>
    </w:p>
    <w:p w14:paraId="4C537B0D" w14:textId="77777777" w:rsidR="00B77F95" w:rsidRPr="00756170" w:rsidRDefault="00B77F95" w:rsidP="008E552D">
      <w:pPr>
        <w:tabs>
          <w:tab w:val="clear" w:pos="567"/>
        </w:tabs>
        <w:spacing w:line="240" w:lineRule="auto"/>
        <w:rPr>
          <w:color w:val="000000"/>
          <w:szCs w:val="22"/>
        </w:rPr>
      </w:pPr>
    </w:p>
    <w:p w14:paraId="4C537B0E" w14:textId="77777777" w:rsidR="00B77F95" w:rsidRPr="00756170" w:rsidRDefault="00B77F95" w:rsidP="008E552D">
      <w:pPr>
        <w:tabs>
          <w:tab w:val="clear" w:pos="567"/>
        </w:tabs>
        <w:spacing w:line="240" w:lineRule="auto"/>
        <w:rPr>
          <w:color w:val="000000"/>
          <w:szCs w:val="22"/>
        </w:rPr>
      </w:pPr>
    </w:p>
    <w:p w14:paraId="4C537B0F"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B10" w14:textId="77777777" w:rsidR="00B77F95" w:rsidRPr="00756170" w:rsidRDefault="00B77F95" w:rsidP="008E552D">
      <w:pPr>
        <w:tabs>
          <w:tab w:val="clear" w:pos="567"/>
        </w:tabs>
        <w:spacing w:line="240" w:lineRule="auto"/>
        <w:rPr>
          <w:color w:val="000000"/>
        </w:rPr>
      </w:pPr>
    </w:p>
    <w:p w14:paraId="4C537B11" w14:textId="77777777" w:rsidR="00B77F95" w:rsidRPr="00756170" w:rsidRDefault="00B77F95" w:rsidP="008E552D">
      <w:pPr>
        <w:tabs>
          <w:tab w:val="clear" w:pos="567"/>
        </w:tabs>
        <w:spacing w:line="240" w:lineRule="auto"/>
        <w:rPr>
          <w:color w:val="000000"/>
          <w:szCs w:val="22"/>
        </w:rPr>
      </w:pPr>
    </w:p>
    <w:p w14:paraId="4C537B12"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B13" w14:textId="77777777" w:rsidR="00B77F95" w:rsidRPr="00756170" w:rsidRDefault="00B77F95" w:rsidP="008E552D">
      <w:pPr>
        <w:tabs>
          <w:tab w:val="clear" w:pos="567"/>
        </w:tabs>
        <w:spacing w:line="240" w:lineRule="auto"/>
        <w:rPr>
          <w:color w:val="000000"/>
        </w:rPr>
      </w:pPr>
    </w:p>
    <w:p w14:paraId="4C537B14" w14:textId="77777777" w:rsidR="00B77F95" w:rsidRPr="00756170" w:rsidRDefault="00B77F95"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Pilloli miksija b’rita</w:t>
      </w:r>
    </w:p>
    <w:p w14:paraId="4C537B15" w14:textId="77777777" w:rsidR="00B77F95" w:rsidRPr="00756170" w:rsidRDefault="00B77F95" w:rsidP="008E552D">
      <w:pPr>
        <w:rPr>
          <w:noProof/>
          <w:szCs w:val="22"/>
        </w:rPr>
      </w:pPr>
    </w:p>
    <w:p w14:paraId="4C537B16" w14:textId="77777777" w:rsidR="00B77F95" w:rsidRPr="00756170" w:rsidRDefault="00B77F95" w:rsidP="008E552D">
      <w:pPr>
        <w:widowControl w:val="0"/>
        <w:tabs>
          <w:tab w:val="clear" w:pos="567"/>
          <w:tab w:val="left" w:pos="720"/>
        </w:tabs>
        <w:spacing w:line="240" w:lineRule="auto"/>
        <w:rPr>
          <w:color w:val="000000"/>
          <w:shd w:val="clear" w:color="auto" w:fill="D9D9D9"/>
        </w:rPr>
      </w:pPr>
      <w:r w:rsidRPr="00756170">
        <w:rPr>
          <w:color w:val="000000"/>
        </w:rPr>
        <w:t>30 pillola miksija b’rita. Parti minn pakkett multiplu. Ma jistgħux jinbiegħu b’mod separat.</w:t>
      </w:r>
    </w:p>
    <w:p w14:paraId="4C537B17" w14:textId="77777777" w:rsidR="00B77F95" w:rsidRPr="00756170" w:rsidRDefault="00B77F95" w:rsidP="008E552D">
      <w:pPr>
        <w:tabs>
          <w:tab w:val="clear" w:pos="567"/>
        </w:tabs>
        <w:spacing w:line="240" w:lineRule="auto"/>
        <w:rPr>
          <w:color w:val="000000"/>
          <w:szCs w:val="22"/>
        </w:rPr>
      </w:pPr>
    </w:p>
    <w:p w14:paraId="4C537B18" w14:textId="77777777" w:rsidR="00B77F95" w:rsidRPr="00756170" w:rsidRDefault="00B77F95" w:rsidP="008E552D">
      <w:pPr>
        <w:tabs>
          <w:tab w:val="clear" w:pos="567"/>
        </w:tabs>
        <w:spacing w:line="240" w:lineRule="auto"/>
        <w:rPr>
          <w:color w:val="000000"/>
          <w:szCs w:val="22"/>
        </w:rPr>
      </w:pPr>
    </w:p>
    <w:p w14:paraId="4C537B19"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B1A" w14:textId="77777777" w:rsidR="00B77F95" w:rsidRPr="00756170" w:rsidRDefault="00B77F95" w:rsidP="008E552D">
      <w:pPr>
        <w:tabs>
          <w:tab w:val="clear" w:pos="567"/>
        </w:tabs>
        <w:spacing w:line="240" w:lineRule="auto"/>
        <w:rPr>
          <w:color w:val="000000"/>
        </w:rPr>
      </w:pPr>
    </w:p>
    <w:p w14:paraId="4C537B1B" w14:textId="77777777" w:rsidR="00A7565E" w:rsidRPr="00756170" w:rsidRDefault="00B77F95" w:rsidP="008E552D">
      <w:pPr>
        <w:tabs>
          <w:tab w:val="clear" w:pos="567"/>
        </w:tabs>
        <w:spacing w:line="240" w:lineRule="auto"/>
        <w:rPr>
          <w:color w:val="000000"/>
          <w:szCs w:val="22"/>
        </w:rPr>
      </w:pPr>
      <w:r w:rsidRPr="00756170">
        <w:rPr>
          <w:color w:val="000000"/>
          <w:szCs w:val="22"/>
        </w:rPr>
        <w:t>Aqra l-fuljett ta’ tagħrif qabel l-użu.</w:t>
      </w:r>
    </w:p>
    <w:p w14:paraId="4C537B1C" w14:textId="77777777" w:rsidR="00B77F95" w:rsidRPr="00756170" w:rsidRDefault="00A7565E" w:rsidP="008E552D">
      <w:pPr>
        <w:tabs>
          <w:tab w:val="clear" w:pos="567"/>
        </w:tabs>
        <w:spacing w:line="240" w:lineRule="auto"/>
        <w:rPr>
          <w:color w:val="000000"/>
          <w:szCs w:val="22"/>
        </w:rPr>
      </w:pPr>
      <w:r w:rsidRPr="00756170">
        <w:rPr>
          <w:color w:val="000000"/>
          <w:szCs w:val="22"/>
        </w:rPr>
        <w:t>Użu orali.</w:t>
      </w:r>
    </w:p>
    <w:p w14:paraId="4C537B1D" w14:textId="77777777" w:rsidR="00B77F95" w:rsidRPr="00756170" w:rsidRDefault="00B77F95" w:rsidP="008E552D">
      <w:pPr>
        <w:tabs>
          <w:tab w:val="clear" w:pos="567"/>
        </w:tabs>
        <w:spacing w:line="240" w:lineRule="auto"/>
        <w:rPr>
          <w:color w:val="000000"/>
          <w:szCs w:val="22"/>
        </w:rPr>
      </w:pPr>
    </w:p>
    <w:p w14:paraId="4C537B1E" w14:textId="77777777" w:rsidR="00B77F95" w:rsidRPr="00756170" w:rsidRDefault="00B77F95" w:rsidP="008E552D">
      <w:pPr>
        <w:tabs>
          <w:tab w:val="clear" w:pos="567"/>
        </w:tabs>
        <w:spacing w:line="240" w:lineRule="auto"/>
        <w:rPr>
          <w:color w:val="000000"/>
          <w:szCs w:val="22"/>
        </w:rPr>
      </w:pPr>
    </w:p>
    <w:p w14:paraId="4C537B1F"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B20" w14:textId="77777777" w:rsidR="00B77F95" w:rsidRPr="00756170" w:rsidRDefault="00B77F95" w:rsidP="008E552D">
      <w:pPr>
        <w:tabs>
          <w:tab w:val="clear" w:pos="567"/>
        </w:tabs>
        <w:spacing w:line="240" w:lineRule="auto"/>
        <w:rPr>
          <w:color w:val="000000"/>
        </w:rPr>
      </w:pPr>
    </w:p>
    <w:p w14:paraId="4C537B21" w14:textId="77777777" w:rsidR="00B77F95" w:rsidRPr="00756170" w:rsidRDefault="00B77F95" w:rsidP="008E552D">
      <w:pPr>
        <w:tabs>
          <w:tab w:val="clear" w:pos="567"/>
        </w:tabs>
        <w:spacing w:line="240" w:lineRule="auto"/>
        <w:rPr>
          <w:color w:val="000000"/>
          <w:szCs w:val="22"/>
        </w:rPr>
      </w:pPr>
      <w:r w:rsidRPr="00756170">
        <w:rPr>
          <w:color w:val="000000"/>
          <w:szCs w:val="22"/>
        </w:rPr>
        <w:t>Żomm fejn ma jidhirx u ma jintlaħaqx mit-tfal.</w:t>
      </w:r>
    </w:p>
    <w:p w14:paraId="4C537B22" w14:textId="77777777" w:rsidR="00B77F95" w:rsidRPr="00756170" w:rsidRDefault="00B77F95" w:rsidP="008E552D">
      <w:pPr>
        <w:tabs>
          <w:tab w:val="clear" w:pos="567"/>
        </w:tabs>
        <w:spacing w:line="240" w:lineRule="auto"/>
        <w:rPr>
          <w:color w:val="000000"/>
          <w:szCs w:val="22"/>
        </w:rPr>
      </w:pPr>
    </w:p>
    <w:p w14:paraId="4C537B23" w14:textId="77777777" w:rsidR="00B77F95" w:rsidRPr="00756170" w:rsidRDefault="00B77F95" w:rsidP="008E552D">
      <w:pPr>
        <w:tabs>
          <w:tab w:val="clear" w:pos="567"/>
        </w:tabs>
        <w:spacing w:line="240" w:lineRule="auto"/>
        <w:rPr>
          <w:color w:val="000000"/>
          <w:szCs w:val="22"/>
        </w:rPr>
      </w:pPr>
    </w:p>
    <w:p w14:paraId="4C537B24"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B25" w14:textId="77777777" w:rsidR="00B77F95" w:rsidRPr="00756170" w:rsidRDefault="00B77F95" w:rsidP="008E552D">
      <w:pPr>
        <w:tabs>
          <w:tab w:val="clear" w:pos="567"/>
        </w:tabs>
        <w:spacing w:line="240" w:lineRule="auto"/>
        <w:rPr>
          <w:color w:val="000000"/>
          <w:szCs w:val="22"/>
        </w:rPr>
      </w:pPr>
    </w:p>
    <w:p w14:paraId="4C537B26" w14:textId="77777777" w:rsidR="00B77F95" w:rsidRPr="00756170" w:rsidRDefault="00B77F95" w:rsidP="008E552D">
      <w:pPr>
        <w:tabs>
          <w:tab w:val="clear" w:pos="567"/>
        </w:tabs>
        <w:spacing w:line="240" w:lineRule="auto"/>
        <w:rPr>
          <w:color w:val="000000"/>
          <w:szCs w:val="22"/>
        </w:rPr>
      </w:pPr>
    </w:p>
    <w:p w14:paraId="4C537B27"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B28" w14:textId="77777777" w:rsidR="00B77F95" w:rsidRPr="00756170" w:rsidRDefault="00B77F95" w:rsidP="008E552D">
      <w:pPr>
        <w:tabs>
          <w:tab w:val="clear" w:pos="567"/>
        </w:tabs>
        <w:spacing w:line="240" w:lineRule="auto"/>
        <w:rPr>
          <w:color w:val="000000"/>
        </w:rPr>
      </w:pPr>
    </w:p>
    <w:p w14:paraId="4C537B29" w14:textId="77777777" w:rsidR="00B77F95" w:rsidRPr="00756170" w:rsidRDefault="00B77F95" w:rsidP="008E552D">
      <w:pPr>
        <w:tabs>
          <w:tab w:val="clear" w:pos="567"/>
        </w:tabs>
        <w:spacing w:line="240" w:lineRule="auto"/>
        <w:rPr>
          <w:color w:val="000000"/>
          <w:szCs w:val="22"/>
        </w:rPr>
      </w:pPr>
      <w:r w:rsidRPr="00756170">
        <w:rPr>
          <w:color w:val="000000"/>
          <w:szCs w:val="22"/>
        </w:rPr>
        <w:t>EXP</w:t>
      </w:r>
    </w:p>
    <w:p w14:paraId="4C537B2A" w14:textId="77777777" w:rsidR="00B77F95" w:rsidRPr="00756170" w:rsidRDefault="00B77F95" w:rsidP="008E552D">
      <w:pPr>
        <w:tabs>
          <w:tab w:val="clear" w:pos="567"/>
        </w:tabs>
        <w:spacing w:line="240" w:lineRule="auto"/>
        <w:rPr>
          <w:color w:val="000000"/>
          <w:szCs w:val="22"/>
        </w:rPr>
      </w:pPr>
    </w:p>
    <w:p w14:paraId="4C537B2B" w14:textId="77777777" w:rsidR="00B77F95" w:rsidRPr="00756170" w:rsidRDefault="00B77F95" w:rsidP="008E552D">
      <w:pPr>
        <w:tabs>
          <w:tab w:val="clear" w:pos="567"/>
        </w:tabs>
        <w:spacing w:line="240" w:lineRule="auto"/>
        <w:rPr>
          <w:color w:val="000000"/>
          <w:szCs w:val="22"/>
        </w:rPr>
      </w:pPr>
    </w:p>
    <w:p w14:paraId="4C537B2C"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B2D" w14:textId="77777777" w:rsidR="00B77F95" w:rsidRPr="00756170" w:rsidRDefault="00B77F95" w:rsidP="008E552D">
      <w:pPr>
        <w:tabs>
          <w:tab w:val="clear" w:pos="567"/>
        </w:tabs>
        <w:spacing w:line="240" w:lineRule="auto"/>
        <w:rPr>
          <w:color w:val="000000"/>
        </w:rPr>
      </w:pPr>
    </w:p>
    <w:p w14:paraId="4C537B2E" w14:textId="77777777" w:rsidR="00B77F95" w:rsidRPr="00756170" w:rsidRDefault="00B77F95" w:rsidP="008E552D">
      <w:pPr>
        <w:tabs>
          <w:tab w:val="clear" w:pos="567"/>
        </w:tabs>
        <w:spacing w:line="240" w:lineRule="auto"/>
        <w:rPr>
          <w:color w:val="000000"/>
          <w:szCs w:val="22"/>
        </w:rPr>
      </w:pPr>
    </w:p>
    <w:p w14:paraId="4C537B2F" w14:textId="77777777" w:rsidR="00B77F95" w:rsidRPr="00756170" w:rsidRDefault="00B77F95" w:rsidP="008E552D">
      <w:pPr>
        <w:keepNext/>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B30" w14:textId="77777777" w:rsidR="00B77F95" w:rsidRPr="00756170" w:rsidRDefault="00B77F95" w:rsidP="008E552D">
      <w:pPr>
        <w:keepNext/>
        <w:tabs>
          <w:tab w:val="clear" w:pos="567"/>
        </w:tabs>
        <w:spacing w:line="240" w:lineRule="auto"/>
        <w:rPr>
          <w:color w:val="000000"/>
        </w:rPr>
      </w:pPr>
    </w:p>
    <w:p w14:paraId="4C537B31" w14:textId="77777777" w:rsidR="00B77F95" w:rsidRPr="00756170" w:rsidRDefault="00B77F95" w:rsidP="008E552D">
      <w:pPr>
        <w:tabs>
          <w:tab w:val="clear" w:pos="567"/>
        </w:tabs>
        <w:spacing w:line="240" w:lineRule="auto"/>
        <w:rPr>
          <w:color w:val="000000"/>
          <w:szCs w:val="22"/>
        </w:rPr>
      </w:pPr>
    </w:p>
    <w:p w14:paraId="4C537B32"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B33" w14:textId="77777777" w:rsidR="00B77F95" w:rsidRPr="00756170" w:rsidRDefault="00B77F95" w:rsidP="008E552D">
      <w:pPr>
        <w:tabs>
          <w:tab w:val="clear" w:pos="567"/>
        </w:tabs>
        <w:spacing w:line="240" w:lineRule="auto"/>
        <w:rPr>
          <w:color w:val="000000"/>
        </w:rPr>
      </w:pPr>
    </w:p>
    <w:p w14:paraId="4C537B34" w14:textId="77777777" w:rsidR="00B77F95" w:rsidRPr="00756170" w:rsidRDefault="00B77F95" w:rsidP="008E552D">
      <w:pPr>
        <w:keepNext/>
        <w:widowControl w:val="0"/>
        <w:tabs>
          <w:tab w:val="clear" w:pos="567"/>
        </w:tabs>
        <w:spacing w:line="240" w:lineRule="auto"/>
        <w:rPr>
          <w:color w:val="000000"/>
          <w:szCs w:val="22"/>
        </w:rPr>
      </w:pPr>
      <w:r w:rsidRPr="00756170">
        <w:rPr>
          <w:color w:val="000000"/>
          <w:szCs w:val="22"/>
        </w:rPr>
        <w:t>Novartis Europharm Limited</w:t>
      </w:r>
    </w:p>
    <w:p w14:paraId="4C537B35" w14:textId="77777777" w:rsidR="00226CEC" w:rsidRPr="00756170" w:rsidRDefault="00226CEC" w:rsidP="008E552D">
      <w:pPr>
        <w:keepNext/>
        <w:widowControl w:val="0"/>
        <w:spacing w:line="240" w:lineRule="auto"/>
        <w:rPr>
          <w:color w:val="000000"/>
        </w:rPr>
      </w:pPr>
      <w:r w:rsidRPr="00756170">
        <w:rPr>
          <w:color w:val="000000"/>
        </w:rPr>
        <w:t>Vista Building</w:t>
      </w:r>
    </w:p>
    <w:p w14:paraId="4C537B36"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B37" w14:textId="77777777" w:rsidR="00226CEC" w:rsidRPr="00756170" w:rsidRDefault="00226CEC" w:rsidP="008E552D">
      <w:pPr>
        <w:keepNext/>
        <w:widowControl w:val="0"/>
        <w:spacing w:line="240" w:lineRule="auto"/>
        <w:rPr>
          <w:color w:val="000000"/>
        </w:rPr>
      </w:pPr>
      <w:r w:rsidRPr="00756170">
        <w:rPr>
          <w:color w:val="000000"/>
        </w:rPr>
        <w:t>Dublin 4</w:t>
      </w:r>
    </w:p>
    <w:p w14:paraId="4C537B38" w14:textId="77777777" w:rsidR="00226CEC" w:rsidRPr="00756170" w:rsidRDefault="00226CEC" w:rsidP="008E552D">
      <w:pPr>
        <w:spacing w:line="240" w:lineRule="auto"/>
        <w:rPr>
          <w:color w:val="000000"/>
        </w:rPr>
      </w:pPr>
      <w:r w:rsidRPr="00756170">
        <w:rPr>
          <w:color w:val="000000"/>
        </w:rPr>
        <w:t>L-Irlanda</w:t>
      </w:r>
    </w:p>
    <w:p w14:paraId="4C537B39" w14:textId="77777777" w:rsidR="00B77F95" w:rsidRPr="00756170" w:rsidRDefault="00B77F95" w:rsidP="008E552D">
      <w:pPr>
        <w:tabs>
          <w:tab w:val="clear" w:pos="567"/>
        </w:tabs>
        <w:spacing w:line="240" w:lineRule="auto"/>
        <w:rPr>
          <w:color w:val="000000"/>
          <w:szCs w:val="22"/>
        </w:rPr>
      </w:pPr>
    </w:p>
    <w:p w14:paraId="4C537B3A" w14:textId="77777777" w:rsidR="00B77F95" w:rsidRPr="00756170" w:rsidRDefault="00B77F95" w:rsidP="008E552D">
      <w:pPr>
        <w:tabs>
          <w:tab w:val="clear" w:pos="567"/>
        </w:tabs>
        <w:spacing w:line="240" w:lineRule="auto"/>
        <w:rPr>
          <w:color w:val="000000"/>
          <w:szCs w:val="22"/>
        </w:rPr>
      </w:pPr>
    </w:p>
    <w:p w14:paraId="4C537B3B"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B3C" w14:textId="77777777" w:rsidR="00B77F95" w:rsidRPr="00756170" w:rsidRDefault="00B77F95" w:rsidP="008E552D">
      <w:pPr>
        <w:tabs>
          <w:tab w:val="clear" w:pos="567"/>
        </w:tabs>
        <w:spacing w:line="240" w:lineRule="auto"/>
        <w:rPr>
          <w:color w:val="000000"/>
        </w:rPr>
      </w:pPr>
    </w:p>
    <w:p w14:paraId="4C537B3D" w14:textId="77777777" w:rsidR="00B77F95" w:rsidRPr="00756170" w:rsidRDefault="00B77F95" w:rsidP="008E552D">
      <w:pPr>
        <w:rPr>
          <w:color w:val="000000"/>
          <w:szCs w:val="22"/>
        </w:rPr>
      </w:pPr>
      <w:r w:rsidRPr="00756170">
        <w:rPr>
          <w:noProof/>
          <w:szCs w:val="22"/>
        </w:rPr>
        <w:t>EU/1/06/356/019</w:t>
      </w:r>
      <w:r w:rsidRPr="00756170">
        <w:rPr>
          <w:noProof/>
          <w:szCs w:val="22"/>
        </w:rPr>
        <w:tab/>
      </w:r>
      <w:r w:rsidRPr="00756170">
        <w:rPr>
          <w:noProof/>
          <w:szCs w:val="22"/>
        </w:rPr>
        <w:tab/>
      </w:r>
      <w:r w:rsidRPr="00756170">
        <w:rPr>
          <w:noProof/>
          <w:szCs w:val="22"/>
        </w:rPr>
        <w:tab/>
      </w:r>
      <w:r w:rsidRPr="00756170">
        <w:rPr>
          <w:noProof/>
          <w:szCs w:val="22"/>
          <w:shd w:val="pct15" w:color="auto" w:fill="auto"/>
        </w:rPr>
        <w:t>300 (10 pakketti ta’ 30) pillola miksija b’rita</w:t>
      </w:r>
    </w:p>
    <w:p w14:paraId="4C537B3E" w14:textId="77777777" w:rsidR="00B77F95" w:rsidRPr="00756170" w:rsidRDefault="00B77F95" w:rsidP="008E552D">
      <w:pPr>
        <w:tabs>
          <w:tab w:val="clear" w:pos="567"/>
        </w:tabs>
        <w:spacing w:line="240" w:lineRule="auto"/>
        <w:rPr>
          <w:color w:val="000000"/>
          <w:szCs w:val="22"/>
        </w:rPr>
      </w:pPr>
    </w:p>
    <w:p w14:paraId="4C537B3F" w14:textId="77777777" w:rsidR="00B77F95" w:rsidRPr="00756170" w:rsidRDefault="00B77F95" w:rsidP="008E552D">
      <w:pPr>
        <w:tabs>
          <w:tab w:val="clear" w:pos="567"/>
        </w:tabs>
        <w:spacing w:line="240" w:lineRule="auto"/>
        <w:rPr>
          <w:color w:val="000000"/>
          <w:szCs w:val="22"/>
        </w:rPr>
      </w:pPr>
    </w:p>
    <w:p w14:paraId="4C537B40"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B41" w14:textId="77777777" w:rsidR="00B77F95" w:rsidRPr="00756170" w:rsidRDefault="00B77F95" w:rsidP="008E552D">
      <w:pPr>
        <w:tabs>
          <w:tab w:val="clear" w:pos="567"/>
        </w:tabs>
        <w:spacing w:line="240" w:lineRule="auto"/>
        <w:rPr>
          <w:color w:val="000000"/>
        </w:rPr>
      </w:pPr>
    </w:p>
    <w:p w14:paraId="4C537B42" w14:textId="77777777" w:rsidR="00B77F95" w:rsidRPr="00756170" w:rsidRDefault="00B77F95" w:rsidP="008E552D">
      <w:pPr>
        <w:tabs>
          <w:tab w:val="clear" w:pos="567"/>
        </w:tabs>
        <w:spacing w:line="240" w:lineRule="auto"/>
        <w:rPr>
          <w:color w:val="000000"/>
          <w:szCs w:val="22"/>
        </w:rPr>
      </w:pPr>
      <w:r w:rsidRPr="00756170">
        <w:rPr>
          <w:color w:val="000000"/>
          <w:szCs w:val="22"/>
        </w:rPr>
        <w:t>Lot</w:t>
      </w:r>
    </w:p>
    <w:p w14:paraId="4C537B43" w14:textId="77777777" w:rsidR="00B77F95" w:rsidRPr="00756170" w:rsidRDefault="00B77F95" w:rsidP="008E552D">
      <w:pPr>
        <w:tabs>
          <w:tab w:val="clear" w:pos="567"/>
        </w:tabs>
        <w:spacing w:line="240" w:lineRule="auto"/>
        <w:rPr>
          <w:color w:val="000000"/>
          <w:szCs w:val="22"/>
        </w:rPr>
      </w:pPr>
    </w:p>
    <w:p w14:paraId="4C537B44" w14:textId="77777777" w:rsidR="00B77F95" w:rsidRPr="00756170" w:rsidRDefault="00B77F95" w:rsidP="008E552D">
      <w:pPr>
        <w:tabs>
          <w:tab w:val="clear" w:pos="567"/>
        </w:tabs>
        <w:spacing w:line="240" w:lineRule="auto"/>
        <w:rPr>
          <w:color w:val="000000"/>
          <w:szCs w:val="22"/>
        </w:rPr>
      </w:pPr>
    </w:p>
    <w:p w14:paraId="4C537B45"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B46" w14:textId="77777777" w:rsidR="00B77F95" w:rsidRPr="00756170" w:rsidRDefault="00B77F95" w:rsidP="008E552D">
      <w:pPr>
        <w:tabs>
          <w:tab w:val="clear" w:pos="567"/>
        </w:tabs>
        <w:spacing w:line="240" w:lineRule="auto"/>
        <w:rPr>
          <w:color w:val="000000"/>
        </w:rPr>
      </w:pPr>
    </w:p>
    <w:p w14:paraId="4C537B47" w14:textId="77777777" w:rsidR="00B77F95" w:rsidRPr="00756170" w:rsidRDefault="00B77F95" w:rsidP="008E552D">
      <w:pPr>
        <w:tabs>
          <w:tab w:val="clear" w:pos="567"/>
        </w:tabs>
        <w:spacing w:line="240" w:lineRule="auto"/>
        <w:rPr>
          <w:color w:val="000000"/>
          <w:szCs w:val="22"/>
        </w:rPr>
      </w:pPr>
    </w:p>
    <w:p w14:paraId="4C537B48"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B49" w14:textId="77777777" w:rsidR="00B77F95" w:rsidRPr="00756170" w:rsidRDefault="00B77F95" w:rsidP="008E552D">
      <w:pPr>
        <w:tabs>
          <w:tab w:val="clear" w:pos="567"/>
        </w:tabs>
        <w:spacing w:line="240" w:lineRule="auto"/>
        <w:rPr>
          <w:color w:val="000000"/>
        </w:rPr>
      </w:pPr>
    </w:p>
    <w:p w14:paraId="4C537B4A" w14:textId="77777777" w:rsidR="00B77F95" w:rsidRPr="00756170" w:rsidRDefault="00B77F95" w:rsidP="008E552D">
      <w:pPr>
        <w:tabs>
          <w:tab w:val="clear" w:pos="567"/>
        </w:tabs>
        <w:spacing w:line="240" w:lineRule="auto"/>
        <w:rPr>
          <w:color w:val="000000"/>
          <w:szCs w:val="22"/>
        </w:rPr>
      </w:pPr>
    </w:p>
    <w:p w14:paraId="4C537B4B" w14:textId="77777777" w:rsidR="00B77F95" w:rsidRPr="00756170" w:rsidRDefault="00B77F95"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B4C" w14:textId="77777777" w:rsidR="00B77F95" w:rsidRPr="00756170" w:rsidRDefault="00B77F95" w:rsidP="008E552D">
      <w:pPr>
        <w:tabs>
          <w:tab w:val="clear" w:pos="567"/>
        </w:tabs>
        <w:spacing w:line="240" w:lineRule="auto"/>
        <w:rPr>
          <w:color w:val="000000"/>
          <w:szCs w:val="22"/>
        </w:rPr>
      </w:pPr>
    </w:p>
    <w:p w14:paraId="19764DF2" w14:textId="77777777" w:rsidR="00F46591" w:rsidRPr="00756170" w:rsidRDefault="00B77F95" w:rsidP="008E552D">
      <w:pPr>
        <w:pStyle w:val="Text"/>
        <w:widowControl w:val="0"/>
        <w:spacing w:before="0"/>
        <w:jc w:val="left"/>
        <w:rPr>
          <w:color w:val="000000"/>
          <w:sz w:val="22"/>
          <w:szCs w:val="22"/>
          <w:lang w:val="mt-MT"/>
        </w:rPr>
      </w:pPr>
      <w:r w:rsidRPr="001D3D86">
        <w:rPr>
          <w:noProof/>
          <w:sz w:val="22"/>
          <w:szCs w:val="22"/>
          <w:lang w:val="mt-MT"/>
        </w:rPr>
        <w:t>Exjade 360 mg</w:t>
      </w:r>
    </w:p>
    <w:p w14:paraId="6A990AEA" w14:textId="77777777" w:rsidR="00F46591" w:rsidRPr="00756170" w:rsidRDefault="00F46591" w:rsidP="008E552D">
      <w:pPr>
        <w:tabs>
          <w:tab w:val="clear" w:pos="567"/>
        </w:tabs>
        <w:spacing w:line="240" w:lineRule="auto"/>
        <w:rPr>
          <w:color w:val="000000"/>
          <w:szCs w:val="22"/>
        </w:rPr>
      </w:pPr>
    </w:p>
    <w:p w14:paraId="0C449039" w14:textId="77777777" w:rsidR="00F46591" w:rsidRPr="00756170" w:rsidRDefault="00F46591" w:rsidP="008E552D">
      <w:pPr>
        <w:pStyle w:val="Text"/>
        <w:widowControl w:val="0"/>
        <w:spacing w:before="0"/>
        <w:jc w:val="left"/>
        <w:rPr>
          <w:color w:val="000000"/>
          <w:sz w:val="22"/>
          <w:szCs w:val="22"/>
          <w:lang w:val="mt-MT"/>
        </w:rPr>
      </w:pPr>
    </w:p>
    <w:p w14:paraId="3D5D8CAF" w14:textId="77777777" w:rsidR="00F46591" w:rsidRPr="00756170" w:rsidRDefault="00F46591" w:rsidP="008E552D">
      <w:pPr>
        <w:widowControl w:val="0"/>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756170">
        <w:rPr>
          <w:b/>
          <w:noProof/>
          <w:lang w:val="de-CH"/>
        </w:rPr>
        <w:t>17.</w:t>
      </w:r>
      <w:r w:rsidRPr="00756170">
        <w:rPr>
          <w:b/>
          <w:noProof/>
          <w:lang w:val="de-CH"/>
        </w:rPr>
        <w:tab/>
      </w:r>
      <w:r w:rsidRPr="00756170">
        <w:rPr>
          <w:b/>
          <w:noProof/>
        </w:rPr>
        <w:t>IDENTIFIKATUR UNIKU – BARCODE 2D</w:t>
      </w:r>
    </w:p>
    <w:p w14:paraId="48EAF555" w14:textId="77777777" w:rsidR="00F46591" w:rsidRPr="00756170" w:rsidRDefault="00F46591" w:rsidP="008E552D">
      <w:pPr>
        <w:widowControl w:val="0"/>
        <w:tabs>
          <w:tab w:val="clear" w:pos="567"/>
          <w:tab w:val="left" w:pos="720"/>
        </w:tabs>
        <w:spacing w:line="240" w:lineRule="auto"/>
        <w:rPr>
          <w:noProof/>
        </w:rPr>
      </w:pPr>
    </w:p>
    <w:p w14:paraId="1EB978B1" w14:textId="77777777" w:rsidR="00F46591" w:rsidRPr="00756170" w:rsidRDefault="00F46591" w:rsidP="008E552D">
      <w:pPr>
        <w:widowControl w:val="0"/>
        <w:tabs>
          <w:tab w:val="clear" w:pos="567"/>
          <w:tab w:val="left" w:pos="720"/>
        </w:tabs>
        <w:spacing w:line="240" w:lineRule="auto"/>
        <w:rPr>
          <w:noProof/>
        </w:rPr>
      </w:pPr>
    </w:p>
    <w:p w14:paraId="4C57E063" w14:textId="77777777" w:rsidR="00F46591" w:rsidRPr="00756170" w:rsidRDefault="00F46591" w:rsidP="008E552D">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624817BF" w14:textId="77777777" w:rsidR="00F46591" w:rsidRPr="00756170" w:rsidRDefault="00F46591" w:rsidP="008E552D">
      <w:pPr>
        <w:keepNext/>
        <w:widowControl w:val="0"/>
        <w:tabs>
          <w:tab w:val="clear" w:pos="567"/>
          <w:tab w:val="left" w:pos="720"/>
        </w:tabs>
        <w:spacing w:line="240" w:lineRule="auto"/>
        <w:rPr>
          <w:noProof/>
        </w:rPr>
      </w:pPr>
    </w:p>
    <w:p w14:paraId="4C537B4D" w14:textId="02C3D5CE" w:rsidR="00B77F95" w:rsidRPr="00756170" w:rsidRDefault="00B77F95" w:rsidP="008E552D">
      <w:pPr>
        <w:rPr>
          <w:color w:val="000000"/>
        </w:rPr>
      </w:pPr>
    </w:p>
    <w:p w14:paraId="4C537B4E" w14:textId="77777777" w:rsidR="00B77F95" w:rsidRPr="00756170" w:rsidRDefault="00B77F95" w:rsidP="008E552D">
      <w:pPr>
        <w:pStyle w:val="Text"/>
        <w:widowControl w:val="0"/>
        <w:spacing w:before="0"/>
        <w:jc w:val="left"/>
        <w:rPr>
          <w:color w:val="000000"/>
          <w:sz w:val="22"/>
          <w:szCs w:val="22"/>
          <w:lang w:val="mt-MT"/>
        </w:rPr>
      </w:pPr>
      <w:r w:rsidRPr="00756170">
        <w:rPr>
          <w:lang w:val="mt-MT"/>
        </w:rPr>
        <w:br w:type="page"/>
      </w:r>
    </w:p>
    <w:p w14:paraId="4C008C0C" w14:textId="77777777" w:rsidR="008E552D" w:rsidRPr="008E552D" w:rsidRDefault="008E552D" w:rsidP="008E552D">
      <w:pPr>
        <w:tabs>
          <w:tab w:val="clear" w:pos="567"/>
        </w:tabs>
        <w:snapToGrid w:val="0"/>
        <w:spacing w:line="240" w:lineRule="auto"/>
        <w:rPr>
          <w:bCs/>
          <w:color w:val="000000"/>
          <w:szCs w:val="22"/>
        </w:rPr>
      </w:pPr>
    </w:p>
    <w:p w14:paraId="4C537B4F" w14:textId="1A766B56"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MINIMU LI GĦANDU JIDHER FUQ IL-FOLJI JEW FUQ L-ISTRIXXI</w:t>
      </w:r>
    </w:p>
    <w:p w14:paraId="4C537B50"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B51"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56170">
        <w:rPr>
          <w:b/>
          <w:color w:val="000000"/>
          <w:szCs w:val="22"/>
        </w:rPr>
        <w:t>FOLJI</w:t>
      </w:r>
    </w:p>
    <w:p w14:paraId="4C537B52" w14:textId="77777777" w:rsidR="00B77F95" w:rsidRPr="00756170" w:rsidRDefault="00B77F95" w:rsidP="008E552D">
      <w:pPr>
        <w:tabs>
          <w:tab w:val="clear" w:pos="567"/>
        </w:tabs>
        <w:spacing w:line="240" w:lineRule="auto"/>
        <w:rPr>
          <w:color w:val="000000"/>
        </w:rPr>
      </w:pPr>
    </w:p>
    <w:p w14:paraId="4C537B53" w14:textId="77777777" w:rsidR="00B77F95" w:rsidRPr="00756170" w:rsidRDefault="00B77F95" w:rsidP="008E552D">
      <w:pPr>
        <w:tabs>
          <w:tab w:val="clear" w:pos="567"/>
        </w:tabs>
        <w:spacing w:line="240" w:lineRule="auto"/>
        <w:rPr>
          <w:color w:val="000000"/>
          <w:szCs w:val="22"/>
        </w:rPr>
      </w:pPr>
    </w:p>
    <w:p w14:paraId="4C537B54" w14:textId="5CF67A35"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 xml:space="preserve">ISEM </w:t>
      </w:r>
      <w:r w:rsidR="00130014">
        <w:rPr>
          <w:b/>
          <w:color w:val="000000"/>
          <w:szCs w:val="22"/>
        </w:rPr>
        <w:t>I</w:t>
      </w:r>
      <w:r w:rsidRPr="00756170">
        <w:rPr>
          <w:b/>
          <w:color w:val="000000"/>
          <w:szCs w:val="22"/>
        </w:rPr>
        <w:t>L-PRODOTT MEDIĊINALI</w:t>
      </w:r>
    </w:p>
    <w:p w14:paraId="4C537B55" w14:textId="77777777" w:rsidR="00B77F95" w:rsidRPr="00756170" w:rsidRDefault="00B77F95" w:rsidP="008E552D">
      <w:pPr>
        <w:tabs>
          <w:tab w:val="clear" w:pos="567"/>
        </w:tabs>
        <w:spacing w:line="240" w:lineRule="auto"/>
        <w:ind w:left="567" w:hanging="567"/>
        <w:rPr>
          <w:color w:val="000000"/>
        </w:rPr>
      </w:pPr>
    </w:p>
    <w:p w14:paraId="4C537B56" w14:textId="77777777" w:rsidR="00B77F95" w:rsidRPr="00756170" w:rsidRDefault="00B77F95" w:rsidP="008E552D">
      <w:pPr>
        <w:widowControl w:val="0"/>
        <w:tabs>
          <w:tab w:val="clear" w:pos="567"/>
          <w:tab w:val="left" w:pos="720"/>
        </w:tabs>
        <w:spacing w:line="240" w:lineRule="auto"/>
        <w:rPr>
          <w:color w:val="000000"/>
        </w:rPr>
      </w:pPr>
      <w:r w:rsidRPr="00756170">
        <w:rPr>
          <w:color w:val="000000"/>
        </w:rPr>
        <w:t>EXJADE 360 mg pilloli miksija b’rita</w:t>
      </w:r>
    </w:p>
    <w:p w14:paraId="4C537B57" w14:textId="77777777" w:rsidR="00B77F95" w:rsidRPr="00756170" w:rsidRDefault="00B77F95" w:rsidP="008E552D">
      <w:pPr>
        <w:tabs>
          <w:tab w:val="clear" w:pos="567"/>
        </w:tabs>
        <w:spacing w:line="240" w:lineRule="auto"/>
        <w:rPr>
          <w:color w:val="000000"/>
          <w:szCs w:val="22"/>
        </w:rPr>
      </w:pPr>
      <w:r w:rsidRPr="00756170">
        <w:rPr>
          <w:color w:val="000000"/>
          <w:szCs w:val="22"/>
        </w:rPr>
        <w:t>deferasirox</w:t>
      </w:r>
    </w:p>
    <w:p w14:paraId="4C537B58" w14:textId="77777777" w:rsidR="00B77F95" w:rsidRPr="00756170" w:rsidRDefault="00B77F95" w:rsidP="008E552D">
      <w:pPr>
        <w:tabs>
          <w:tab w:val="clear" w:pos="567"/>
        </w:tabs>
        <w:spacing w:line="240" w:lineRule="auto"/>
        <w:rPr>
          <w:color w:val="000000"/>
          <w:szCs w:val="22"/>
        </w:rPr>
      </w:pPr>
    </w:p>
    <w:p w14:paraId="4C537B59" w14:textId="77777777" w:rsidR="00B77F95" w:rsidRPr="00756170" w:rsidRDefault="00B77F95" w:rsidP="008E552D">
      <w:pPr>
        <w:tabs>
          <w:tab w:val="clear" w:pos="567"/>
        </w:tabs>
        <w:spacing w:line="240" w:lineRule="auto"/>
        <w:rPr>
          <w:color w:val="000000"/>
          <w:szCs w:val="22"/>
        </w:rPr>
      </w:pPr>
    </w:p>
    <w:p w14:paraId="4C537B5A"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ISEM TAD-DETENTUR TAL-AWTORIZZAZZJONI GĦAT-TQEGĦID FIS-SUQ</w:t>
      </w:r>
    </w:p>
    <w:p w14:paraId="4C537B5B" w14:textId="77777777" w:rsidR="00B77F95" w:rsidRPr="00756170" w:rsidRDefault="00B77F95" w:rsidP="008E552D">
      <w:pPr>
        <w:tabs>
          <w:tab w:val="clear" w:pos="567"/>
        </w:tabs>
        <w:spacing w:line="240" w:lineRule="auto"/>
        <w:rPr>
          <w:color w:val="000000"/>
        </w:rPr>
      </w:pPr>
    </w:p>
    <w:p w14:paraId="4C537B5C" w14:textId="77777777" w:rsidR="00B77F95" w:rsidRPr="00756170" w:rsidRDefault="00B77F95" w:rsidP="008E552D">
      <w:pPr>
        <w:widowControl w:val="0"/>
        <w:tabs>
          <w:tab w:val="clear" w:pos="567"/>
        </w:tabs>
        <w:spacing w:line="240" w:lineRule="auto"/>
        <w:rPr>
          <w:color w:val="000000"/>
          <w:szCs w:val="22"/>
        </w:rPr>
      </w:pPr>
      <w:r w:rsidRPr="00756170">
        <w:rPr>
          <w:color w:val="000000"/>
          <w:szCs w:val="22"/>
        </w:rPr>
        <w:t>Novartis Europharm Limited</w:t>
      </w:r>
    </w:p>
    <w:p w14:paraId="4C537B5D" w14:textId="77777777" w:rsidR="00B77F95" w:rsidRPr="00756170" w:rsidRDefault="00B77F95" w:rsidP="008E552D">
      <w:pPr>
        <w:tabs>
          <w:tab w:val="clear" w:pos="567"/>
        </w:tabs>
        <w:spacing w:line="240" w:lineRule="auto"/>
        <w:rPr>
          <w:color w:val="000000"/>
          <w:szCs w:val="22"/>
        </w:rPr>
      </w:pPr>
    </w:p>
    <w:p w14:paraId="4C537B5E" w14:textId="77777777" w:rsidR="00B77F95" w:rsidRPr="00756170" w:rsidRDefault="00B77F95" w:rsidP="008E552D">
      <w:pPr>
        <w:tabs>
          <w:tab w:val="clear" w:pos="567"/>
        </w:tabs>
        <w:spacing w:line="240" w:lineRule="auto"/>
        <w:rPr>
          <w:color w:val="000000"/>
          <w:szCs w:val="22"/>
        </w:rPr>
      </w:pPr>
    </w:p>
    <w:p w14:paraId="4C537B5F"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DATA TA’ SKADENZA</w:t>
      </w:r>
    </w:p>
    <w:p w14:paraId="4C537B60" w14:textId="77777777" w:rsidR="00B77F95" w:rsidRPr="00756170" w:rsidRDefault="00B77F95" w:rsidP="008E552D">
      <w:pPr>
        <w:tabs>
          <w:tab w:val="clear" w:pos="567"/>
        </w:tabs>
        <w:spacing w:line="240" w:lineRule="auto"/>
        <w:rPr>
          <w:color w:val="000000"/>
        </w:rPr>
      </w:pPr>
    </w:p>
    <w:p w14:paraId="4C537B61" w14:textId="77777777" w:rsidR="00B77F95" w:rsidRPr="00756170" w:rsidRDefault="00B77F95" w:rsidP="008E552D">
      <w:pPr>
        <w:tabs>
          <w:tab w:val="clear" w:pos="567"/>
        </w:tabs>
        <w:spacing w:line="240" w:lineRule="auto"/>
        <w:rPr>
          <w:color w:val="000000"/>
          <w:szCs w:val="22"/>
        </w:rPr>
      </w:pPr>
      <w:r w:rsidRPr="00756170">
        <w:rPr>
          <w:color w:val="000000"/>
          <w:szCs w:val="22"/>
        </w:rPr>
        <w:t>EXP</w:t>
      </w:r>
    </w:p>
    <w:p w14:paraId="4C537B62" w14:textId="77777777" w:rsidR="00B77F95" w:rsidRPr="00756170" w:rsidRDefault="00B77F95" w:rsidP="008E552D">
      <w:pPr>
        <w:tabs>
          <w:tab w:val="clear" w:pos="567"/>
        </w:tabs>
        <w:spacing w:line="240" w:lineRule="auto"/>
        <w:rPr>
          <w:color w:val="000000"/>
          <w:szCs w:val="22"/>
        </w:rPr>
      </w:pPr>
    </w:p>
    <w:p w14:paraId="4C537B63" w14:textId="77777777" w:rsidR="00B77F95" w:rsidRPr="00756170" w:rsidRDefault="00B77F95" w:rsidP="008E552D">
      <w:pPr>
        <w:tabs>
          <w:tab w:val="clear" w:pos="567"/>
        </w:tabs>
        <w:spacing w:line="240" w:lineRule="auto"/>
        <w:rPr>
          <w:color w:val="000000"/>
          <w:szCs w:val="22"/>
        </w:rPr>
      </w:pPr>
    </w:p>
    <w:p w14:paraId="4C537B64" w14:textId="77777777" w:rsidR="00B77F95" w:rsidRPr="00756170" w:rsidRDefault="00B77F95"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NUMRU TAL-LOTT</w:t>
      </w:r>
    </w:p>
    <w:p w14:paraId="4C537B65" w14:textId="77777777" w:rsidR="00B77F95" w:rsidRPr="00756170" w:rsidRDefault="00B77F95" w:rsidP="008E552D">
      <w:pPr>
        <w:spacing w:line="240" w:lineRule="auto"/>
        <w:rPr>
          <w:color w:val="000000"/>
        </w:rPr>
      </w:pPr>
    </w:p>
    <w:p w14:paraId="4C537B66" w14:textId="77777777" w:rsidR="00B77F95" w:rsidRPr="00756170" w:rsidRDefault="00B77F95" w:rsidP="008E552D">
      <w:pPr>
        <w:spacing w:line="240" w:lineRule="auto"/>
        <w:rPr>
          <w:color w:val="000000"/>
        </w:rPr>
      </w:pPr>
      <w:r w:rsidRPr="00756170">
        <w:rPr>
          <w:color w:val="000000"/>
        </w:rPr>
        <w:t>Lot</w:t>
      </w:r>
    </w:p>
    <w:p w14:paraId="4C537B67" w14:textId="77777777" w:rsidR="00B77F95" w:rsidRPr="00756170" w:rsidRDefault="00B77F95" w:rsidP="008E552D">
      <w:pPr>
        <w:spacing w:line="240" w:lineRule="auto"/>
        <w:rPr>
          <w:color w:val="000000"/>
        </w:rPr>
      </w:pPr>
    </w:p>
    <w:p w14:paraId="4C537B68" w14:textId="77777777" w:rsidR="00B77F95" w:rsidRPr="00756170" w:rsidRDefault="00B77F95" w:rsidP="008E552D">
      <w:pPr>
        <w:spacing w:line="240" w:lineRule="auto"/>
        <w:rPr>
          <w:color w:val="000000"/>
        </w:rPr>
      </w:pPr>
    </w:p>
    <w:p w14:paraId="4C537B69" w14:textId="77777777" w:rsidR="00B77F95" w:rsidRPr="00756170" w:rsidRDefault="00B77F95" w:rsidP="008E552D">
      <w:pPr>
        <w:pBdr>
          <w:top w:val="single" w:sz="4" w:space="1" w:color="auto"/>
          <w:left w:val="single" w:sz="4" w:space="4" w:color="auto"/>
          <w:bottom w:val="single" w:sz="4" w:space="1" w:color="auto"/>
          <w:right w:val="single" w:sz="4" w:space="4" w:color="auto"/>
        </w:pBdr>
        <w:rPr>
          <w:b/>
          <w:noProof/>
          <w:color w:val="000000"/>
        </w:rPr>
      </w:pPr>
      <w:r w:rsidRPr="00756170">
        <w:rPr>
          <w:b/>
          <w:noProof/>
          <w:color w:val="000000"/>
        </w:rPr>
        <w:t>5.</w:t>
      </w:r>
      <w:r w:rsidRPr="00756170">
        <w:rPr>
          <w:b/>
          <w:noProof/>
          <w:color w:val="000000"/>
        </w:rPr>
        <w:tab/>
        <w:t>OĦRAJN</w:t>
      </w:r>
    </w:p>
    <w:p w14:paraId="4C537B6A" w14:textId="77777777" w:rsidR="00B77F95" w:rsidRPr="00756170" w:rsidRDefault="00B77F95" w:rsidP="008E552D">
      <w:pPr>
        <w:spacing w:line="240" w:lineRule="auto"/>
        <w:rPr>
          <w:color w:val="000000"/>
        </w:rPr>
      </w:pPr>
    </w:p>
    <w:p w14:paraId="4C537B6B" w14:textId="77777777" w:rsidR="00B77F95" w:rsidRPr="00756170" w:rsidRDefault="00B77F95" w:rsidP="008E552D">
      <w:pPr>
        <w:spacing w:line="240" w:lineRule="auto"/>
        <w:rPr>
          <w:color w:val="000000"/>
          <w:szCs w:val="22"/>
        </w:rPr>
      </w:pPr>
      <w:r w:rsidRPr="00756170">
        <w:br w:type="page"/>
      </w:r>
    </w:p>
    <w:p w14:paraId="235915C3" w14:textId="77777777" w:rsidR="008E552D" w:rsidRPr="008E552D" w:rsidRDefault="008E552D" w:rsidP="008E552D">
      <w:pPr>
        <w:tabs>
          <w:tab w:val="clear" w:pos="567"/>
        </w:tabs>
        <w:snapToGrid w:val="0"/>
        <w:spacing w:line="240" w:lineRule="auto"/>
        <w:rPr>
          <w:bCs/>
          <w:color w:val="000000"/>
          <w:szCs w:val="22"/>
        </w:rPr>
      </w:pPr>
    </w:p>
    <w:p w14:paraId="4C537B6C" w14:textId="4C097EFA"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B6D"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B6E" w14:textId="77777777" w:rsidR="006A0D76" w:rsidRPr="00756170" w:rsidRDefault="006A0D76"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KARTUNA TA’ PAKKETT TA’ UNITAJIET</w:t>
      </w:r>
    </w:p>
    <w:p w14:paraId="4C537B6F" w14:textId="77777777" w:rsidR="006A0D76" w:rsidRPr="00756170" w:rsidRDefault="006A0D76" w:rsidP="008E552D">
      <w:pPr>
        <w:tabs>
          <w:tab w:val="clear" w:pos="567"/>
        </w:tabs>
        <w:spacing w:line="240" w:lineRule="auto"/>
        <w:rPr>
          <w:color w:val="000000"/>
        </w:rPr>
      </w:pPr>
    </w:p>
    <w:p w14:paraId="4C537B70" w14:textId="77777777" w:rsidR="006A0D76" w:rsidRPr="00756170" w:rsidRDefault="006A0D76" w:rsidP="008E552D">
      <w:pPr>
        <w:tabs>
          <w:tab w:val="clear" w:pos="567"/>
        </w:tabs>
        <w:spacing w:line="240" w:lineRule="auto"/>
        <w:rPr>
          <w:color w:val="000000"/>
          <w:szCs w:val="22"/>
        </w:rPr>
      </w:pPr>
    </w:p>
    <w:p w14:paraId="4C537B71"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B72" w14:textId="77777777" w:rsidR="006A0D76" w:rsidRPr="00756170" w:rsidRDefault="006A0D76" w:rsidP="008E552D">
      <w:pPr>
        <w:tabs>
          <w:tab w:val="clear" w:pos="567"/>
        </w:tabs>
        <w:spacing w:line="240" w:lineRule="auto"/>
        <w:rPr>
          <w:color w:val="000000"/>
        </w:rPr>
      </w:pPr>
    </w:p>
    <w:p w14:paraId="4C537B73" w14:textId="77777777" w:rsidR="000342EA" w:rsidRPr="00756170" w:rsidRDefault="000342EA" w:rsidP="008E552D">
      <w:pPr>
        <w:tabs>
          <w:tab w:val="clear" w:pos="567"/>
          <w:tab w:val="left" w:pos="720"/>
        </w:tabs>
        <w:rPr>
          <w:noProof/>
          <w:szCs w:val="22"/>
        </w:rPr>
      </w:pPr>
      <w:r w:rsidRPr="00756170">
        <w:rPr>
          <w:noProof/>
          <w:szCs w:val="22"/>
        </w:rPr>
        <w:t>Exjade 90 mg granijiet</w:t>
      </w:r>
      <w:r w:rsidR="00050C6E" w:rsidRPr="00756170">
        <w:rPr>
          <w:noProof/>
          <w:szCs w:val="22"/>
        </w:rPr>
        <w:t xml:space="preserve"> f'qartas</w:t>
      </w:r>
    </w:p>
    <w:p w14:paraId="4C537B74" w14:textId="77777777" w:rsidR="006A0D76" w:rsidRPr="00756170" w:rsidRDefault="006A0D76" w:rsidP="008E552D">
      <w:pPr>
        <w:tabs>
          <w:tab w:val="clear" w:pos="567"/>
        </w:tabs>
        <w:spacing w:line="240" w:lineRule="auto"/>
        <w:rPr>
          <w:color w:val="000000"/>
          <w:szCs w:val="22"/>
        </w:rPr>
      </w:pPr>
      <w:r w:rsidRPr="00756170">
        <w:rPr>
          <w:color w:val="000000"/>
          <w:szCs w:val="22"/>
        </w:rPr>
        <w:t>deferasirox</w:t>
      </w:r>
    </w:p>
    <w:p w14:paraId="4C537B75" w14:textId="77777777" w:rsidR="006A0D76" w:rsidRPr="00756170" w:rsidRDefault="006A0D76" w:rsidP="008E552D">
      <w:pPr>
        <w:tabs>
          <w:tab w:val="clear" w:pos="567"/>
        </w:tabs>
        <w:spacing w:line="240" w:lineRule="auto"/>
        <w:rPr>
          <w:color w:val="000000"/>
          <w:szCs w:val="22"/>
        </w:rPr>
      </w:pPr>
    </w:p>
    <w:p w14:paraId="4C537B76" w14:textId="77777777" w:rsidR="006A0D76" w:rsidRPr="00756170" w:rsidRDefault="006A0D76" w:rsidP="008E552D">
      <w:pPr>
        <w:tabs>
          <w:tab w:val="clear" w:pos="567"/>
        </w:tabs>
        <w:spacing w:line="240" w:lineRule="auto"/>
        <w:rPr>
          <w:color w:val="000000"/>
          <w:szCs w:val="22"/>
        </w:rPr>
      </w:pPr>
    </w:p>
    <w:p w14:paraId="4C537B77"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B78" w14:textId="77777777" w:rsidR="006A0D76" w:rsidRPr="00756170" w:rsidRDefault="006A0D76" w:rsidP="008E552D">
      <w:pPr>
        <w:tabs>
          <w:tab w:val="clear" w:pos="567"/>
        </w:tabs>
        <w:spacing w:line="240" w:lineRule="auto"/>
        <w:rPr>
          <w:color w:val="000000"/>
        </w:rPr>
      </w:pPr>
    </w:p>
    <w:p w14:paraId="4C537B79" w14:textId="77777777" w:rsidR="000342EA" w:rsidRPr="00756170" w:rsidRDefault="000342EA" w:rsidP="008E552D">
      <w:pPr>
        <w:tabs>
          <w:tab w:val="clear" w:pos="567"/>
          <w:tab w:val="left" w:pos="720"/>
        </w:tabs>
        <w:rPr>
          <w:noProof/>
          <w:szCs w:val="22"/>
        </w:rPr>
      </w:pPr>
      <w:r w:rsidRPr="00756170">
        <w:rPr>
          <w:noProof/>
          <w:szCs w:val="22"/>
        </w:rPr>
        <w:t xml:space="preserve">Kull qartas fih 90 mg </w:t>
      </w:r>
      <w:r w:rsidR="005C4992" w:rsidRPr="00756170">
        <w:rPr>
          <w:noProof/>
          <w:szCs w:val="22"/>
        </w:rPr>
        <w:t>ta’</w:t>
      </w:r>
      <w:r w:rsidRPr="00756170">
        <w:rPr>
          <w:noProof/>
          <w:szCs w:val="22"/>
        </w:rPr>
        <w:t xml:space="preserve"> deferasirox.</w:t>
      </w:r>
    </w:p>
    <w:p w14:paraId="4C537B7A" w14:textId="77777777" w:rsidR="006A0D76" w:rsidRPr="00756170" w:rsidRDefault="006A0D76" w:rsidP="008E552D">
      <w:pPr>
        <w:tabs>
          <w:tab w:val="clear" w:pos="567"/>
        </w:tabs>
        <w:spacing w:line="240" w:lineRule="auto"/>
        <w:rPr>
          <w:color w:val="000000"/>
          <w:szCs w:val="22"/>
        </w:rPr>
      </w:pPr>
    </w:p>
    <w:p w14:paraId="4C537B7B" w14:textId="77777777" w:rsidR="006A0D76" w:rsidRPr="00756170" w:rsidRDefault="006A0D76" w:rsidP="008E552D">
      <w:pPr>
        <w:tabs>
          <w:tab w:val="clear" w:pos="567"/>
        </w:tabs>
        <w:spacing w:line="240" w:lineRule="auto"/>
        <w:rPr>
          <w:color w:val="000000"/>
          <w:szCs w:val="22"/>
        </w:rPr>
      </w:pPr>
    </w:p>
    <w:p w14:paraId="4C537B7C"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B7D" w14:textId="77777777" w:rsidR="006A0D76" w:rsidRPr="00756170" w:rsidRDefault="006A0D76" w:rsidP="008E552D">
      <w:pPr>
        <w:tabs>
          <w:tab w:val="clear" w:pos="567"/>
        </w:tabs>
        <w:spacing w:line="240" w:lineRule="auto"/>
        <w:rPr>
          <w:color w:val="000000"/>
        </w:rPr>
      </w:pPr>
    </w:p>
    <w:p w14:paraId="4C537B7E" w14:textId="77777777" w:rsidR="006A0D76" w:rsidRPr="00756170" w:rsidRDefault="006A0D76" w:rsidP="008E552D">
      <w:pPr>
        <w:tabs>
          <w:tab w:val="clear" w:pos="567"/>
        </w:tabs>
        <w:spacing w:line="240" w:lineRule="auto"/>
        <w:rPr>
          <w:color w:val="000000"/>
          <w:szCs w:val="22"/>
        </w:rPr>
      </w:pPr>
    </w:p>
    <w:p w14:paraId="4C537B7F"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B80" w14:textId="77777777" w:rsidR="006A0D76" w:rsidRPr="00756170" w:rsidRDefault="006A0D76" w:rsidP="008E552D">
      <w:pPr>
        <w:tabs>
          <w:tab w:val="clear" w:pos="567"/>
        </w:tabs>
        <w:spacing w:line="240" w:lineRule="auto"/>
        <w:rPr>
          <w:color w:val="000000"/>
        </w:rPr>
      </w:pPr>
    </w:p>
    <w:p w14:paraId="4C537B81" w14:textId="77777777" w:rsidR="006A0D76" w:rsidRPr="00756170" w:rsidRDefault="000342EA"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Granijiet</w:t>
      </w:r>
      <w:r w:rsidR="00050C6E" w:rsidRPr="00756170">
        <w:rPr>
          <w:color w:val="000000"/>
          <w:shd w:val="pct15" w:color="auto" w:fill="auto"/>
        </w:rPr>
        <w:t xml:space="preserve"> f'qartas</w:t>
      </w:r>
    </w:p>
    <w:p w14:paraId="4C537B82" w14:textId="77777777" w:rsidR="006A0D76" w:rsidRPr="00756170" w:rsidRDefault="006A0D76" w:rsidP="008E552D">
      <w:pPr>
        <w:rPr>
          <w:noProof/>
          <w:szCs w:val="22"/>
        </w:rPr>
      </w:pPr>
    </w:p>
    <w:p w14:paraId="4C537B83" w14:textId="77777777" w:rsidR="006A0D76" w:rsidRPr="00756170" w:rsidRDefault="000342EA" w:rsidP="008E552D">
      <w:pPr>
        <w:widowControl w:val="0"/>
        <w:tabs>
          <w:tab w:val="clear" w:pos="567"/>
          <w:tab w:val="left" w:pos="720"/>
        </w:tabs>
        <w:spacing w:line="240" w:lineRule="auto"/>
        <w:rPr>
          <w:color w:val="000000"/>
          <w:shd w:val="clear" w:color="auto" w:fill="D9D9D9"/>
        </w:rPr>
      </w:pPr>
      <w:r w:rsidRPr="00756170">
        <w:rPr>
          <w:color w:val="000000"/>
        </w:rPr>
        <w:t>30 qartas</w:t>
      </w:r>
    </w:p>
    <w:p w14:paraId="4C537B84" w14:textId="77777777" w:rsidR="006A0D76" w:rsidRPr="00756170" w:rsidRDefault="006A0D76" w:rsidP="008E552D">
      <w:pPr>
        <w:tabs>
          <w:tab w:val="clear" w:pos="567"/>
        </w:tabs>
        <w:spacing w:line="240" w:lineRule="auto"/>
        <w:rPr>
          <w:color w:val="000000"/>
          <w:szCs w:val="22"/>
        </w:rPr>
      </w:pPr>
    </w:p>
    <w:p w14:paraId="4C537B85" w14:textId="77777777" w:rsidR="006A0D76" w:rsidRPr="00756170" w:rsidRDefault="006A0D76" w:rsidP="008E552D">
      <w:pPr>
        <w:tabs>
          <w:tab w:val="clear" w:pos="567"/>
        </w:tabs>
        <w:spacing w:line="240" w:lineRule="auto"/>
        <w:rPr>
          <w:color w:val="000000"/>
          <w:szCs w:val="22"/>
        </w:rPr>
      </w:pPr>
    </w:p>
    <w:p w14:paraId="4C537B86"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B87" w14:textId="77777777" w:rsidR="006A0D76" w:rsidRPr="00756170" w:rsidRDefault="006A0D76" w:rsidP="008E552D">
      <w:pPr>
        <w:tabs>
          <w:tab w:val="clear" w:pos="567"/>
        </w:tabs>
        <w:spacing w:line="240" w:lineRule="auto"/>
        <w:rPr>
          <w:color w:val="000000"/>
        </w:rPr>
      </w:pPr>
    </w:p>
    <w:p w14:paraId="4C537B88" w14:textId="77777777" w:rsidR="006A0D76" w:rsidRPr="00756170" w:rsidRDefault="006A0D76" w:rsidP="008E552D">
      <w:pPr>
        <w:tabs>
          <w:tab w:val="clear" w:pos="567"/>
        </w:tabs>
        <w:spacing w:line="240" w:lineRule="auto"/>
        <w:rPr>
          <w:color w:val="000000"/>
          <w:szCs w:val="22"/>
        </w:rPr>
      </w:pPr>
      <w:r w:rsidRPr="00756170">
        <w:rPr>
          <w:color w:val="000000"/>
          <w:szCs w:val="22"/>
        </w:rPr>
        <w:t>Aqra l-fuljett ta’ tagħrif qabel l-użu.</w:t>
      </w:r>
    </w:p>
    <w:p w14:paraId="4C537B89" w14:textId="77777777" w:rsidR="006A0D76" w:rsidRPr="00756170" w:rsidRDefault="006A0D76" w:rsidP="008E552D">
      <w:pPr>
        <w:tabs>
          <w:tab w:val="clear" w:pos="567"/>
        </w:tabs>
        <w:spacing w:line="240" w:lineRule="auto"/>
        <w:rPr>
          <w:color w:val="000000"/>
          <w:szCs w:val="22"/>
        </w:rPr>
      </w:pPr>
      <w:r w:rsidRPr="00756170">
        <w:rPr>
          <w:color w:val="000000"/>
          <w:szCs w:val="22"/>
        </w:rPr>
        <w:t>Użu orali.</w:t>
      </w:r>
    </w:p>
    <w:p w14:paraId="4C537B8A" w14:textId="77777777" w:rsidR="006A0D76" w:rsidRPr="00756170" w:rsidRDefault="006A0D76" w:rsidP="008E552D">
      <w:pPr>
        <w:tabs>
          <w:tab w:val="clear" w:pos="567"/>
        </w:tabs>
        <w:spacing w:line="240" w:lineRule="auto"/>
        <w:rPr>
          <w:color w:val="000000"/>
          <w:szCs w:val="22"/>
        </w:rPr>
      </w:pPr>
    </w:p>
    <w:p w14:paraId="4C537B8B" w14:textId="77777777" w:rsidR="006A0D76" w:rsidRPr="00756170" w:rsidRDefault="006A0D76" w:rsidP="008E552D">
      <w:pPr>
        <w:tabs>
          <w:tab w:val="clear" w:pos="567"/>
        </w:tabs>
        <w:spacing w:line="240" w:lineRule="auto"/>
        <w:rPr>
          <w:color w:val="000000"/>
          <w:szCs w:val="22"/>
        </w:rPr>
      </w:pPr>
    </w:p>
    <w:p w14:paraId="4C537B8C"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B8D" w14:textId="77777777" w:rsidR="006A0D76" w:rsidRPr="00756170" w:rsidRDefault="006A0D76" w:rsidP="008E552D">
      <w:pPr>
        <w:tabs>
          <w:tab w:val="clear" w:pos="567"/>
        </w:tabs>
        <w:spacing w:line="240" w:lineRule="auto"/>
        <w:rPr>
          <w:color w:val="000000"/>
        </w:rPr>
      </w:pPr>
    </w:p>
    <w:p w14:paraId="4C537B8E" w14:textId="77777777" w:rsidR="006A0D76" w:rsidRPr="00756170" w:rsidRDefault="006A0D76" w:rsidP="008E552D">
      <w:pPr>
        <w:tabs>
          <w:tab w:val="clear" w:pos="567"/>
        </w:tabs>
        <w:spacing w:line="240" w:lineRule="auto"/>
        <w:rPr>
          <w:color w:val="000000"/>
          <w:szCs w:val="22"/>
        </w:rPr>
      </w:pPr>
      <w:r w:rsidRPr="00756170">
        <w:rPr>
          <w:color w:val="000000"/>
          <w:szCs w:val="22"/>
        </w:rPr>
        <w:t>Żomm fejn ma jidhirx u ma jintlaħaqx mit-tfal.</w:t>
      </w:r>
    </w:p>
    <w:p w14:paraId="4C537B8F" w14:textId="77777777" w:rsidR="006A0D76" w:rsidRPr="00756170" w:rsidRDefault="006A0D76" w:rsidP="008E552D">
      <w:pPr>
        <w:tabs>
          <w:tab w:val="clear" w:pos="567"/>
        </w:tabs>
        <w:spacing w:line="240" w:lineRule="auto"/>
        <w:rPr>
          <w:color w:val="000000"/>
          <w:szCs w:val="22"/>
        </w:rPr>
      </w:pPr>
    </w:p>
    <w:p w14:paraId="4C537B90" w14:textId="77777777" w:rsidR="006A0D76" w:rsidRPr="00756170" w:rsidRDefault="006A0D76" w:rsidP="008E552D">
      <w:pPr>
        <w:tabs>
          <w:tab w:val="clear" w:pos="567"/>
        </w:tabs>
        <w:spacing w:line="240" w:lineRule="auto"/>
        <w:rPr>
          <w:color w:val="000000"/>
          <w:szCs w:val="22"/>
        </w:rPr>
      </w:pPr>
    </w:p>
    <w:p w14:paraId="4C537B91"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B92" w14:textId="77777777" w:rsidR="006A0D76" w:rsidRPr="00756170" w:rsidRDefault="006A0D76" w:rsidP="008E552D">
      <w:pPr>
        <w:tabs>
          <w:tab w:val="clear" w:pos="567"/>
        </w:tabs>
        <w:spacing w:line="240" w:lineRule="auto"/>
        <w:rPr>
          <w:color w:val="000000"/>
          <w:szCs w:val="22"/>
        </w:rPr>
      </w:pPr>
    </w:p>
    <w:p w14:paraId="4C537B93" w14:textId="77777777" w:rsidR="006A0D76" w:rsidRPr="00756170" w:rsidRDefault="006A0D76" w:rsidP="008E552D">
      <w:pPr>
        <w:tabs>
          <w:tab w:val="clear" w:pos="567"/>
        </w:tabs>
        <w:spacing w:line="240" w:lineRule="auto"/>
        <w:rPr>
          <w:color w:val="000000"/>
          <w:szCs w:val="22"/>
        </w:rPr>
      </w:pPr>
    </w:p>
    <w:p w14:paraId="4C537B94"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B95" w14:textId="77777777" w:rsidR="006A0D76" w:rsidRPr="00756170" w:rsidRDefault="006A0D76" w:rsidP="008E552D">
      <w:pPr>
        <w:tabs>
          <w:tab w:val="clear" w:pos="567"/>
        </w:tabs>
        <w:spacing w:line="240" w:lineRule="auto"/>
        <w:rPr>
          <w:color w:val="000000"/>
        </w:rPr>
      </w:pPr>
    </w:p>
    <w:p w14:paraId="4C537B96" w14:textId="77777777" w:rsidR="006A0D76" w:rsidRPr="00756170" w:rsidRDefault="006A0D76" w:rsidP="008E552D">
      <w:pPr>
        <w:tabs>
          <w:tab w:val="clear" w:pos="567"/>
        </w:tabs>
        <w:spacing w:line="240" w:lineRule="auto"/>
        <w:rPr>
          <w:color w:val="000000"/>
          <w:szCs w:val="22"/>
        </w:rPr>
      </w:pPr>
      <w:r w:rsidRPr="00756170">
        <w:rPr>
          <w:color w:val="000000"/>
          <w:szCs w:val="22"/>
        </w:rPr>
        <w:t>EXP</w:t>
      </w:r>
    </w:p>
    <w:p w14:paraId="4C537B97" w14:textId="77777777" w:rsidR="006A0D76" w:rsidRPr="00756170" w:rsidRDefault="006A0D76" w:rsidP="008E552D">
      <w:pPr>
        <w:tabs>
          <w:tab w:val="clear" w:pos="567"/>
        </w:tabs>
        <w:spacing w:line="240" w:lineRule="auto"/>
        <w:rPr>
          <w:color w:val="000000"/>
          <w:szCs w:val="22"/>
        </w:rPr>
      </w:pPr>
    </w:p>
    <w:p w14:paraId="4C537B98" w14:textId="77777777" w:rsidR="006A0D76" w:rsidRPr="00756170" w:rsidRDefault="006A0D76" w:rsidP="008E552D">
      <w:pPr>
        <w:tabs>
          <w:tab w:val="clear" w:pos="567"/>
        </w:tabs>
        <w:spacing w:line="240" w:lineRule="auto"/>
        <w:rPr>
          <w:color w:val="000000"/>
          <w:szCs w:val="22"/>
        </w:rPr>
      </w:pPr>
    </w:p>
    <w:p w14:paraId="4C537B99" w14:textId="77777777" w:rsidR="006A0D76" w:rsidRPr="00756170" w:rsidRDefault="006A0D76" w:rsidP="008E552D">
      <w:pPr>
        <w:keepNext/>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B9A" w14:textId="77777777" w:rsidR="006A0D76" w:rsidRPr="00756170" w:rsidRDefault="006A0D76" w:rsidP="008E552D">
      <w:pPr>
        <w:keepNext/>
        <w:tabs>
          <w:tab w:val="clear" w:pos="567"/>
        </w:tabs>
        <w:spacing w:line="240" w:lineRule="auto"/>
        <w:rPr>
          <w:color w:val="000000"/>
        </w:rPr>
      </w:pPr>
    </w:p>
    <w:p w14:paraId="4C537B9B" w14:textId="77777777" w:rsidR="006A0D76" w:rsidRPr="00756170" w:rsidRDefault="006A0D76" w:rsidP="008E552D">
      <w:pPr>
        <w:tabs>
          <w:tab w:val="clear" w:pos="567"/>
        </w:tabs>
        <w:spacing w:line="240" w:lineRule="auto"/>
        <w:rPr>
          <w:color w:val="000000"/>
          <w:szCs w:val="22"/>
        </w:rPr>
      </w:pPr>
    </w:p>
    <w:p w14:paraId="4C537B9C" w14:textId="77777777" w:rsidR="006A0D76" w:rsidRPr="00756170" w:rsidRDefault="006A0D76" w:rsidP="008E552D">
      <w:pPr>
        <w:keepNext/>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B9D" w14:textId="77777777" w:rsidR="006A0D76" w:rsidRPr="00756170" w:rsidRDefault="006A0D76" w:rsidP="008E552D">
      <w:pPr>
        <w:keepNext/>
        <w:tabs>
          <w:tab w:val="clear" w:pos="567"/>
        </w:tabs>
        <w:spacing w:line="240" w:lineRule="auto"/>
        <w:rPr>
          <w:color w:val="000000"/>
        </w:rPr>
      </w:pPr>
    </w:p>
    <w:p w14:paraId="4C537B9E" w14:textId="77777777" w:rsidR="006A0D76" w:rsidRPr="00756170" w:rsidRDefault="006A0D76" w:rsidP="008E552D">
      <w:pPr>
        <w:tabs>
          <w:tab w:val="clear" w:pos="567"/>
        </w:tabs>
        <w:spacing w:line="240" w:lineRule="auto"/>
        <w:rPr>
          <w:color w:val="000000"/>
          <w:szCs w:val="22"/>
        </w:rPr>
      </w:pPr>
    </w:p>
    <w:p w14:paraId="4C537B9F"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BA0" w14:textId="77777777" w:rsidR="006A0D76" w:rsidRPr="00756170" w:rsidRDefault="006A0D76" w:rsidP="008E552D">
      <w:pPr>
        <w:tabs>
          <w:tab w:val="clear" w:pos="567"/>
        </w:tabs>
        <w:spacing w:line="240" w:lineRule="auto"/>
        <w:rPr>
          <w:color w:val="000000"/>
        </w:rPr>
      </w:pPr>
    </w:p>
    <w:p w14:paraId="4C537BA1" w14:textId="77777777" w:rsidR="006A0D76" w:rsidRPr="00756170" w:rsidRDefault="006A0D76" w:rsidP="008E552D">
      <w:pPr>
        <w:keepNext/>
        <w:widowControl w:val="0"/>
        <w:tabs>
          <w:tab w:val="clear" w:pos="567"/>
        </w:tabs>
        <w:spacing w:line="240" w:lineRule="auto"/>
        <w:rPr>
          <w:color w:val="000000"/>
          <w:szCs w:val="22"/>
        </w:rPr>
      </w:pPr>
      <w:r w:rsidRPr="00756170">
        <w:rPr>
          <w:color w:val="000000"/>
          <w:szCs w:val="22"/>
        </w:rPr>
        <w:t>Novartis Europharm Limited</w:t>
      </w:r>
    </w:p>
    <w:p w14:paraId="4C537BA2" w14:textId="77777777" w:rsidR="00226CEC" w:rsidRPr="00756170" w:rsidRDefault="00226CEC" w:rsidP="008E552D">
      <w:pPr>
        <w:keepNext/>
        <w:widowControl w:val="0"/>
        <w:spacing w:line="240" w:lineRule="auto"/>
        <w:rPr>
          <w:color w:val="000000"/>
        </w:rPr>
      </w:pPr>
      <w:r w:rsidRPr="00756170">
        <w:rPr>
          <w:color w:val="000000"/>
        </w:rPr>
        <w:t>Vista Building</w:t>
      </w:r>
    </w:p>
    <w:p w14:paraId="4C537BA3"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BA4" w14:textId="77777777" w:rsidR="00226CEC" w:rsidRPr="00756170" w:rsidRDefault="00226CEC" w:rsidP="008E552D">
      <w:pPr>
        <w:keepNext/>
        <w:widowControl w:val="0"/>
        <w:spacing w:line="240" w:lineRule="auto"/>
        <w:rPr>
          <w:color w:val="000000"/>
        </w:rPr>
      </w:pPr>
      <w:r w:rsidRPr="00756170">
        <w:rPr>
          <w:color w:val="000000"/>
        </w:rPr>
        <w:t>Dublin 4</w:t>
      </w:r>
    </w:p>
    <w:p w14:paraId="4C537BA5" w14:textId="77777777" w:rsidR="00226CEC" w:rsidRPr="00756170" w:rsidRDefault="00226CEC" w:rsidP="008E552D">
      <w:pPr>
        <w:spacing w:line="240" w:lineRule="auto"/>
        <w:rPr>
          <w:color w:val="000000"/>
        </w:rPr>
      </w:pPr>
      <w:r w:rsidRPr="00756170">
        <w:rPr>
          <w:color w:val="000000"/>
        </w:rPr>
        <w:t>L-Irlanda</w:t>
      </w:r>
    </w:p>
    <w:p w14:paraId="4C537BA6" w14:textId="77777777" w:rsidR="006A0D76" w:rsidRPr="00756170" w:rsidRDefault="006A0D76" w:rsidP="008E552D">
      <w:pPr>
        <w:tabs>
          <w:tab w:val="clear" w:pos="567"/>
        </w:tabs>
        <w:spacing w:line="240" w:lineRule="auto"/>
        <w:rPr>
          <w:color w:val="000000"/>
          <w:szCs w:val="22"/>
        </w:rPr>
      </w:pPr>
    </w:p>
    <w:p w14:paraId="4C537BA7" w14:textId="77777777" w:rsidR="006A0D76" w:rsidRPr="00756170" w:rsidRDefault="006A0D76" w:rsidP="008E552D">
      <w:pPr>
        <w:tabs>
          <w:tab w:val="clear" w:pos="567"/>
        </w:tabs>
        <w:spacing w:line="240" w:lineRule="auto"/>
        <w:rPr>
          <w:color w:val="000000"/>
          <w:szCs w:val="22"/>
        </w:rPr>
      </w:pPr>
    </w:p>
    <w:p w14:paraId="4C537BA8"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BA9" w14:textId="77777777" w:rsidR="006A0D76" w:rsidRPr="00756170" w:rsidRDefault="006A0D76" w:rsidP="008E552D">
      <w:pPr>
        <w:tabs>
          <w:tab w:val="clear" w:pos="567"/>
        </w:tabs>
        <w:spacing w:line="240" w:lineRule="auto"/>
        <w:rPr>
          <w:color w:val="000000"/>
        </w:rPr>
      </w:pPr>
    </w:p>
    <w:p w14:paraId="4C537BAA" w14:textId="77777777" w:rsidR="003260BA" w:rsidRPr="00756170" w:rsidRDefault="003260BA" w:rsidP="008E552D">
      <w:pPr>
        <w:shd w:val="clear" w:color="auto" w:fill="FFFFFF"/>
        <w:tabs>
          <w:tab w:val="clear" w:pos="567"/>
          <w:tab w:val="left" w:pos="2268"/>
        </w:tabs>
        <w:rPr>
          <w:color w:val="000000"/>
          <w:szCs w:val="22"/>
          <w:shd w:val="clear" w:color="auto" w:fill="D9D9D9"/>
          <w:lang w:val="es-ES"/>
        </w:rPr>
      </w:pPr>
      <w:r w:rsidRPr="00756170">
        <w:rPr>
          <w:color w:val="000000"/>
          <w:szCs w:val="22"/>
          <w:lang w:val="es-ES"/>
        </w:rPr>
        <w:t>EU/1/06/356/020</w:t>
      </w:r>
      <w:r w:rsidRPr="00756170">
        <w:rPr>
          <w:szCs w:val="22"/>
          <w:lang w:val="pt-PT"/>
        </w:rPr>
        <w:tab/>
      </w:r>
      <w:r w:rsidRPr="00756170">
        <w:rPr>
          <w:color w:val="000000"/>
          <w:szCs w:val="22"/>
          <w:shd w:val="clear" w:color="auto" w:fill="D9D9D9"/>
          <w:lang w:val="es-ES"/>
        </w:rPr>
        <w:t>30 </w:t>
      </w:r>
      <w:proofErr w:type="spellStart"/>
      <w:r w:rsidRPr="00756170">
        <w:rPr>
          <w:color w:val="000000"/>
          <w:szCs w:val="22"/>
          <w:shd w:val="clear" w:color="auto" w:fill="D9D9D9"/>
          <w:lang w:val="es-ES"/>
        </w:rPr>
        <w:t>qartas</w:t>
      </w:r>
      <w:proofErr w:type="spellEnd"/>
    </w:p>
    <w:p w14:paraId="4C537BAB" w14:textId="77777777" w:rsidR="006A0D76" w:rsidRPr="00756170" w:rsidRDefault="006A0D76" w:rsidP="008E552D">
      <w:pPr>
        <w:tabs>
          <w:tab w:val="clear" w:pos="567"/>
        </w:tabs>
        <w:spacing w:line="240" w:lineRule="auto"/>
        <w:rPr>
          <w:color w:val="000000"/>
          <w:szCs w:val="22"/>
        </w:rPr>
      </w:pPr>
    </w:p>
    <w:p w14:paraId="4C537BAC" w14:textId="77777777" w:rsidR="006A0D76" w:rsidRPr="00756170" w:rsidRDefault="006A0D76" w:rsidP="008E552D">
      <w:pPr>
        <w:tabs>
          <w:tab w:val="clear" w:pos="567"/>
        </w:tabs>
        <w:spacing w:line="240" w:lineRule="auto"/>
        <w:rPr>
          <w:color w:val="000000"/>
          <w:szCs w:val="22"/>
        </w:rPr>
      </w:pPr>
    </w:p>
    <w:p w14:paraId="4C537BAD"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BAE" w14:textId="77777777" w:rsidR="006A0D76" w:rsidRPr="00756170" w:rsidRDefault="006A0D76" w:rsidP="008E552D">
      <w:pPr>
        <w:tabs>
          <w:tab w:val="clear" w:pos="567"/>
        </w:tabs>
        <w:spacing w:line="240" w:lineRule="auto"/>
        <w:rPr>
          <w:color w:val="000000"/>
        </w:rPr>
      </w:pPr>
    </w:p>
    <w:p w14:paraId="4C537BAF" w14:textId="77777777" w:rsidR="006A0D76" w:rsidRPr="00756170" w:rsidRDefault="006A0D76" w:rsidP="008E552D">
      <w:pPr>
        <w:tabs>
          <w:tab w:val="clear" w:pos="567"/>
        </w:tabs>
        <w:spacing w:line="240" w:lineRule="auto"/>
        <w:rPr>
          <w:color w:val="000000"/>
          <w:szCs w:val="22"/>
        </w:rPr>
      </w:pPr>
      <w:r w:rsidRPr="00756170">
        <w:rPr>
          <w:color w:val="000000"/>
          <w:szCs w:val="22"/>
        </w:rPr>
        <w:t>Lot</w:t>
      </w:r>
    </w:p>
    <w:p w14:paraId="4C537BB0" w14:textId="77777777" w:rsidR="006A0D76" w:rsidRPr="00756170" w:rsidRDefault="006A0D76" w:rsidP="008E552D">
      <w:pPr>
        <w:tabs>
          <w:tab w:val="clear" w:pos="567"/>
        </w:tabs>
        <w:spacing w:line="240" w:lineRule="auto"/>
        <w:rPr>
          <w:color w:val="000000"/>
          <w:szCs w:val="22"/>
        </w:rPr>
      </w:pPr>
    </w:p>
    <w:p w14:paraId="4C537BB1" w14:textId="77777777" w:rsidR="006A0D76" w:rsidRPr="00756170" w:rsidRDefault="006A0D76" w:rsidP="008E552D">
      <w:pPr>
        <w:tabs>
          <w:tab w:val="clear" w:pos="567"/>
        </w:tabs>
        <w:spacing w:line="240" w:lineRule="auto"/>
        <w:rPr>
          <w:color w:val="000000"/>
          <w:szCs w:val="22"/>
        </w:rPr>
      </w:pPr>
    </w:p>
    <w:p w14:paraId="4C537BB2"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BB3" w14:textId="77777777" w:rsidR="006A0D76" w:rsidRPr="00756170" w:rsidRDefault="006A0D76" w:rsidP="008E552D">
      <w:pPr>
        <w:tabs>
          <w:tab w:val="clear" w:pos="567"/>
        </w:tabs>
        <w:spacing w:line="240" w:lineRule="auto"/>
        <w:rPr>
          <w:color w:val="000000"/>
        </w:rPr>
      </w:pPr>
    </w:p>
    <w:p w14:paraId="4C537BB4" w14:textId="77777777" w:rsidR="006A0D76" w:rsidRPr="00756170" w:rsidRDefault="006A0D76" w:rsidP="008E552D">
      <w:pPr>
        <w:tabs>
          <w:tab w:val="clear" w:pos="567"/>
        </w:tabs>
        <w:spacing w:line="240" w:lineRule="auto"/>
        <w:rPr>
          <w:color w:val="000000"/>
          <w:szCs w:val="22"/>
        </w:rPr>
      </w:pPr>
    </w:p>
    <w:p w14:paraId="4C537BB5"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BB6" w14:textId="77777777" w:rsidR="006A0D76" w:rsidRPr="00756170" w:rsidRDefault="006A0D76" w:rsidP="008E552D">
      <w:pPr>
        <w:tabs>
          <w:tab w:val="clear" w:pos="567"/>
        </w:tabs>
        <w:spacing w:line="240" w:lineRule="auto"/>
        <w:rPr>
          <w:color w:val="000000"/>
        </w:rPr>
      </w:pPr>
    </w:p>
    <w:p w14:paraId="4C537BB7" w14:textId="77777777" w:rsidR="006A0D76" w:rsidRPr="00756170" w:rsidRDefault="006A0D76" w:rsidP="008E552D">
      <w:pPr>
        <w:tabs>
          <w:tab w:val="clear" w:pos="567"/>
        </w:tabs>
        <w:spacing w:line="240" w:lineRule="auto"/>
        <w:rPr>
          <w:color w:val="000000"/>
          <w:szCs w:val="22"/>
        </w:rPr>
      </w:pPr>
    </w:p>
    <w:p w14:paraId="4C537BB8" w14:textId="77777777" w:rsidR="006A0D76" w:rsidRPr="00756170" w:rsidRDefault="006A0D76"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BB9" w14:textId="77777777" w:rsidR="006A0D76" w:rsidRPr="00756170" w:rsidRDefault="006A0D76" w:rsidP="008E552D">
      <w:pPr>
        <w:tabs>
          <w:tab w:val="clear" w:pos="567"/>
        </w:tabs>
        <w:spacing w:line="240" w:lineRule="auto"/>
        <w:rPr>
          <w:color w:val="000000"/>
          <w:szCs w:val="22"/>
        </w:rPr>
      </w:pPr>
    </w:p>
    <w:p w14:paraId="4C537BBA" w14:textId="77777777" w:rsidR="00DE2207" w:rsidRPr="00756170" w:rsidRDefault="00DE2207" w:rsidP="008E552D">
      <w:pPr>
        <w:tabs>
          <w:tab w:val="clear" w:pos="567"/>
          <w:tab w:val="left" w:pos="720"/>
        </w:tabs>
        <w:rPr>
          <w:noProof/>
          <w:szCs w:val="22"/>
        </w:rPr>
      </w:pPr>
      <w:r w:rsidRPr="00756170">
        <w:rPr>
          <w:noProof/>
          <w:szCs w:val="22"/>
        </w:rPr>
        <w:t>Exjade 90 mg</w:t>
      </w:r>
    </w:p>
    <w:p w14:paraId="4C537BBB" w14:textId="77777777" w:rsidR="00DE2207" w:rsidRPr="00756170" w:rsidRDefault="00DE2207" w:rsidP="008E552D">
      <w:pPr>
        <w:pStyle w:val="Text"/>
        <w:widowControl w:val="0"/>
        <w:spacing w:before="0"/>
        <w:jc w:val="left"/>
        <w:rPr>
          <w:color w:val="000000"/>
          <w:sz w:val="22"/>
          <w:szCs w:val="22"/>
          <w:lang w:val="mt-MT"/>
        </w:rPr>
      </w:pPr>
    </w:p>
    <w:p w14:paraId="4C537BBC" w14:textId="77777777" w:rsidR="00DE2207" w:rsidRPr="00756170" w:rsidRDefault="00DE2207" w:rsidP="008E552D">
      <w:pPr>
        <w:pStyle w:val="Text"/>
        <w:widowControl w:val="0"/>
        <w:spacing w:before="0"/>
        <w:jc w:val="left"/>
        <w:rPr>
          <w:color w:val="000000"/>
          <w:sz w:val="22"/>
          <w:szCs w:val="22"/>
          <w:lang w:val="mt-MT"/>
        </w:rPr>
      </w:pPr>
    </w:p>
    <w:p w14:paraId="4C537BBD" w14:textId="77777777" w:rsidR="00DE2207" w:rsidRPr="00756170" w:rsidRDefault="00DE2207"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17.</w:t>
      </w:r>
      <w:r w:rsidRPr="00756170">
        <w:rPr>
          <w:b/>
          <w:noProof/>
        </w:rPr>
        <w:tab/>
        <w:t>IDENTIFIKATUR UNIKU – BARCODE 2D</w:t>
      </w:r>
    </w:p>
    <w:p w14:paraId="4C537BBE" w14:textId="77777777" w:rsidR="00DE2207" w:rsidRPr="00756170" w:rsidRDefault="00DE2207" w:rsidP="008E552D">
      <w:pPr>
        <w:widowControl w:val="0"/>
        <w:tabs>
          <w:tab w:val="clear" w:pos="567"/>
          <w:tab w:val="left" w:pos="720"/>
        </w:tabs>
        <w:spacing w:line="240" w:lineRule="auto"/>
        <w:rPr>
          <w:noProof/>
        </w:rPr>
      </w:pPr>
    </w:p>
    <w:p w14:paraId="4C537BBF" w14:textId="60420DBE" w:rsidR="00DE2207" w:rsidRPr="00756170" w:rsidRDefault="00DE2207" w:rsidP="008E552D">
      <w:pPr>
        <w:widowControl w:val="0"/>
        <w:tabs>
          <w:tab w:val="clear" w:pos="567"/>
          <w:tab w:val="left" w:pos="720"/>
        </w:tabs>
        <w:spacing w:line="240" w:lineRule="auto"/>
        <w:rPr>
          <w:shd w:val="pct15" w:color="auto" w:fill="auto"/>
        </w:rPr>
      </w:pPr>
      <w:r w:rsidRPr="00756170">
        <w:rPr>
          <w:shd w:val="pct15" w:color="auto" w:fill="auto"/>
        </w:rPr>
        <w:t>barcode 2D li jkollu l-identifikatur uniku inkluż.</w:t>
      </w:r>
    </w:p>
    <w:p w14:paraId="4C537BC0" w14:textId="77777777" w:rsidR="00DE2207" w:rsidRPr="00756170" w:rsidRDefault="00DE2207" w:rsidP="008E552D">
      <w:pPr>
        <w:widowControl w:val="0"/>
        <w:tabs>
          <w:tab w:val="clear" w:pos="567"/>
          <w:tab w:val="left" w:pos="720"/>
        </w:tabs>
        <w:spacing w:line="240" w:lineRule="auto"/>
        <w:rPr>
          <w:noProof/>
        </w:rPr>
      </w:pPr>
    </w:p>
    <w:p w14:paraId="4C537BC1" w14:textId="77777777" w:rsidR="00DE2207" w:rsidRPr="00756170" w:rsidRDefault="00DE2207" w:rsidP="008E552D">
      <w:pPr>
        <w:widowControl w:val="0"/>
        <w:tabs>
          <w:tab w:val="clear" w:pos="567"/>
          <w:tab w:val="left" w:pos="720"/>
        </w:tabs>
        <w:spacing w:line="240" w:lineRule="auto"/>
        <w:rPr>
          <w:noProof/>
        </w:rPr>
      </w:pPr>
    </w:p>
    <w:p w14:paraId="4C537BC2" w14:textId="77777777" w:rsidR="00DE2207" w:rsidRPr="00756170" w:rsidRDefault="00DE2207"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4C537BC3" w14:textId="77777777" w:rsidR="00DE2207" w:rsidRPr="00756170" w:rsidRDefault="00DE2207" w:rsidP="008E552D">
      <w:pPr>
        <w:widowControl w:val="0"/>
        <w:tabs>
          <w:tab w:val="clear" w:pos="567"/>
          <w:tab w:val="left" w:pos="720"/>
        </w:tabs>
        <w:spacing w:line="240" w:lineRule="auto"/>
        <w:rPr>
          <w:noProof/>
        </w:rPr>
      </w:pPr>
    </w:p>
    <w:p w14:paraId="4C537BC4" w14:textId="6480F064" w:rsidR="00DE2207" w:rsidRPr="00756170" w:rsidRDefault="00DE2207" w:rsidP="008E552D">
      <w:pPr>
        <w:widowControl w:val="0"/>
        <w:tabs>
          <w:tab w:val="clear" w:pos="567"/>
          <w:tab w:val="left" w:pos="720"/>
        </w:tabs>
      </w:pPr>
      <w:r w:rsidRPr="00756170">
        <w:t>PC</w:t>
      </w:r>
    </w:p>
    <w:p w14:paraId="4C537BC5" w14:textId="41931CDF" w:rsidR="00DE2207" w:rsidRPr="00756170" w:rsidRDefault="00DE2207" w:rsidP="008E552D">
      <w:pPr>
        <w:widowControl w:val="0"/>
        <w:tabs>
          <w:tab w:val="clear" w:pos="567"/>
          <w:tab w:val="left" w:pos="720"/>
        </w:tabs>
        <w:rPr>
          <w:szCs w:val="22"/>
        </w:rPr>
      </w:pPr>
      <w:r w:rsidRPr="00756170">
        <w:t>SN</w:t>
      </w:r>
    </w:p>
    <w:p w14:paraId="4C537BC6" w14:textId="43C76A1B" w:rsidR="00DE2207" w:rsidRPr="00756170" w:rsidRDefault="00DE2207" w:rsidP="008E552D">
      <w:pPr>
        <w:pStyle w:val="Text"/>
        <w:widowControl w:val="0"/>
        <w:spacing w:before="0"/>
        <w:jc w:val="left"/>
        <w:rPr>
          <w:sz w:val="22"/>
          <w:szCs w:val="22"/>
          <w:lang w:val="mt-MT"/>
        </w:rPr>
      </w:pPr>
      <w:r w:rsidRPr="00756170">
        <w:rPr>
          <w:sz w:val="22"/>
          <w:szCs w:val="22"/>
          <w:lang w:val="mt-MT"/>
        </w:rPr>
        <w:t>NN</w:t>
      </w:r>
    </w:p>
    <w:p w14:paraId="4C537BC7" w14:textId="77777777" w:rsidR="00A02654" w:rsidRPr="00756170" w:rsidRDefault="00A02654" w:rsidP="008E552D">
      <w:pPr>
        <w:pStyle w:val="Text"/>
        <w:widowControl w:val="0"/>
        <w:spacing w:before="0"/>
        <w:jc w:val="left"/>
        <w:rPr>
          <w:color w:val="000000"/>
          <w:sz w:val="22"/>
          <w:szCs w:val="22"/>
          <w:lang w:val="mt-MT"/>
        </w:rPr>
      </w:pPr>
      <w:r w:rsidRPr="00756170">
        <w:rPr>
          <w:lang w:val="mt-MT"/>
        </w:rPr>
        <w:br w:type="page"/>
      </w:r>
    </w:p>
    <w:p w14:paraId="5CEC2548" w14:textId="77777777" w:rsidR="008E552D" w:rsidRPr="008E552D" w:rsidRDefault="008E552D" w:rsidP="008E552D">
      <w:pPr>
        <w:widowControl w:val="0"/>
        <w:tabs>
          <w:tab w:val="clear" w:pos="567"/>
          <w:tab w:val="left" w:pos="720"/>
        </w:tabs>
        <w:spacing w:line="240" w:lineRule="auto"/>
        <w:rPr>
          <w:bCs/>
          <w:color w:val="000000"/>
          <w:szCs w:val="22"/>
        </w:rPr>
      </w:pPr>
    </w:p>
    <w:p w14:paraId="4C537BC8" w14:textId="2F0E9162" w:rsidR="006A0D76" w:rsidRPr="00756170" w:rsidRDefault="006A0D76"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b/>
          <w:color w:val="000000"/>
          <w:szCs w:val="22"/>
        </w:rPr>
      </w:pPr>
      <w:r w:rsidRPr="00756170">
        <w:rPr>
          <w:b/>
          <w:color w:val="000000"/>
          <w:szCs w:val="22"/>
        </w:rPr>
        <w:t>TAGĦRIF MINIMU LI GĦANDU JIDHER FUQ IL-</w:t>
      </w:r>
      <w:r w:rsidR="00DE2207" w:rsidRPr="00756170">
        <w:rPr>
          <w:b/>
          <w:noProof/>
          <w:szCs w:val="22"/>
        </w:rPr>
        <w:t>PAKKETTI Ż-ŻGĦAR EWLENIN</w:t>
      </w:r>
    </w:p>
    <w:p w14:paraId="4C537BC9"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BCA" w14:textId="77777777" w:rsidR="006A0D76" w:rsidRPr="00756170" w:rsidRDefault="00DE2207" w:rsidP="008E552D">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56170">
        <w:rPr>
          <w:b/>
          <w:color w:val="000000"/>
          <w:szCs w:val="22"/>
        </w:rPr>
        <w:t>QRATAS</w:t>
      </w:r>
    </w:p>
    <w:p w14:paraId="4C537BCB" w14:textId="77777777" w:rsidR="006A0D76" w:rsidRPr="00756170" w:rsidRDefault="006A0D76" w:rsidP="008E552D">
      <w:pPr>
        <w:tabs>
          <w:tab w:val="clear" w:pos="567"/>
        </w:tabs>
        <w:spacing w:line="240" w:lineRule="auto"/>
        <w:rPr>
          <w:color w:val="000000"/>
        </w:rPr>
      </w:pPr>
    </w:p>
    <w:p w14:paraId="4C537BCC" w14:textId="77777777" w:rsidR="006A0D76" w:rsidRPr="00756170" w:rsidRDefault="006A0D76" w:rsidP="008E552D">
      <w:pPr>
        <w:tabs>
          <w:tab w:val="clear" w:pos="567"/>
        </w:tabs>
        <w:spacing w:line="240" w:lineRule="auto"/>
        <w:rPr>
          <w:color w:val="000000"/>
          <w:szCs w:val="22"/>
        </w:rPr>
      </w:pPr>
    </w:p>
    <w:p w14:paraId="4C537BCD"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r w:rsidR="00050C6E" w:rsidRPr="00756170">
        <w:rPr>
          <w:b/>
          <w:color w:val="000000"/>
          <w:szCs w:val="22"/>
        </w:rPr>
        <w:t xml:space="preserve"> </w:t>
      </w:r>
      <w:r w:rsidR="00050C6E" w:rsidRPr="00756170">
        <w:rPr>
          <w:rFonts w:hint="eastAsia"/>
          <w:b/>
          <w:color w:val="000000"/>
          <w:szCs w:val="22"/>
        </w:rPr>
        <w:t>U MNEJN GĦANDU JINGĦATA</w:t>
      </w:r>
    </w:p>
    <w:p w14:paraId="4C537BCE" w14:textId="77777777" w:rsidR="006A0D76" w:rsidRPr="00756170" w:rsidRDefault="006A0D76" w:rsidP="008E552D">
      <w:pPr>
        <w:tabs>
          <w:tab w:val="clear" w:pos="567"/>
        </w:tabs>
        <w:spacing w:line="240" w:lineRule="auto"/>
        <w:ind w:left="567" w:hanging="567"/>
        <w:rPr>
          <w:color w:val="000000"/>
        </w:rPr>
      </w:pPr>
    </w:p>
    <w:p w14:paraId="4C537BCF" w14:textId="77777777" w:rsidR="00DE2207" w:rsidRPr="00756170" w:rsidRDefault="00DE2207" w:rsidP="008E552D">
      <w:pPr>
        <w:tabs>
          <w:tab w:val="clear" w:pos="567"/>
          <w:tab w:val="left" w:pos="720"/>
        </w:tabs>
        <w:rPr>
          <w:noProof/>
          <w:szCs w:val="22"/>
        </w:rPr>
      </w:pPr>
      <w:r w:rsidRPr="00756170">
        <w:rPr>
          <w:noProof/>
          <w:szCs w:val="22"/>
        </w:rPr>
        <w:t>Exjade 90 mg granijiet</w:t>
      </w:r>
    </w:p>
    <w:p w14:paraId="4C537BD0" w14:textId="77777777" w:rsidR="006A0D76" w:rsidRPr="00756170" w:rsidRDefault="006A0D76" w:rsidP="008E552D">
      <w:pPr>
        <w:tabs>
          <w:tab w:val="clear" w:pos="567"/>
        </w:tabs>
        <w:spacing w:line="240" w:lineRule="auto"/>
        <w:rPr>
          <w:color w:val="000000"/>
          <w:szCs w:val="22"/>
        </w:rPr>
      </w:pPr>
      <w:r w:rsidRPr="00756170">
        <w:rPr>
          <w:color w:val="000000"/>
          <w:szCs w:val="22"/>
        </w:rPr>
        <w:t>deferasirox</w:t>
      </w:r>
    </w:p>
    <w:p w14:paraId="4C537BD1" w14:textId="77777777" w:rsidR="00DE2207" w:rsidRPr="00756170" w:rsidRDefault="00DE2207" w:rsidP="008E552D">
      <w:pPr>
        <w:tabs>
          <w:tab w:val="clear" w:pos="567"/>
        </w:tabs>
        <w:spacing w:line="240" w:lineRule="auto"/>
        <w:rPr>
          <w:color w:val="000000"/>
          <w:szCs w:val="22"/>
        </w:rPr>
      </w:pPr>
      <w:r w:rsidRPr="00756170">
        <w:rPr>
          <w:color w:val="000000"/>
          <w:szCs w:val="22"/>
        </w:rPr>
        <w:t>Użu orali</w:t>
      </w:r>
    </w:p>
    <w:p w14:paraId="4C537BD2" w14:textId="77777777" w:rsidR="006A0D76" w:rsidRPr="00756170" w:rsidRDefault="006A0D76" w:rsidP="008E552D">
      <w:pPr>
        <w:tabs>
          <w:tab w:val="clear" w:pos="567"/>
        </w:tabs>
        <w:spacing w:line="240" w:lineRule="auto"/>
        <w:rPr>
          <w:color w:val="000000"/>
          <w:szCs w:val="22"/>
        </w:rPr>
      </w:pPr>
    </w:p>
    <w:p w14:paraId="4C537BD3" w14:textId="77777777" w:rsidR="006A0D76" w:rsidRPr="00756170" w:rsidRDefault="006A0D76" w:rsidP="008E552D">
      <w:pPr>
        <w:tabs>
          <w:tab w:val="clear" w:pos="567"/>
        </w:tabs>
        <w:spacing w:line="240" w:lineRule="auto"/>
        <w:rPr>
          <w:color w:val="000000"/>
          <w:szCs w:val="22"/>
        </w:rPr>
      </w:pPr>
    </w:p>
    <w:p w14:paraId="4C537BD4"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r>
      <w:r w:rsidR="00DE2207" w:rsidRPr="00756170">
        <w:rPr>
          <w:b/>
          <w:noProof/>
          <w:szCs w:val="22"/>
        </w:rPr>
        <w:t>METODU TA’ KIF GĦANDU JINGĦATA</w:t>
      </w:r>
    </w:p>
    <w:p w14:paraId="4C537BD5" w14:textId="77777777" w:rsidR="006A0D76" w:rsidRPr="00756170" w:rsidRDefault="006A0D76" w:rsidP="008E552D">
      <w:pPr>
        <w:tabs>
          <w:tab w:val="clear" w:pos="567"/>
        </w:tabs>
        <w:spacing w:line="240" w:lineRule="auto"/>
        <w:rPr>
          <w:color w:val="000000"/>
        </w:rPr>
      </w:pPr>
    </w:p>
    <w:p w14:paraId="4C537BD6" w14:textId="77777777" w:rsidR="006A0D76" w:rsidRPr="00756170" w:rsidRDefault="006A0D76" w:rsidP="008E552D">
      <w:pPr>
        <w:tabs>
          <w:tab w:val="clear" w:pos="567"/>
        </w:tabs>
        <w:spacing w:line="240" w:lineRule="auto"/>
        <w:rPr>
          <w:color w:val="000000"/>
          <w:szCs w:val="22"/>
        </w:rPr>
      </w:pPr>
    </w:p>
    <w:p w14:paraId="4C537BD7"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DATA TA’ SKADENZA</w:t>
      </w:r>
    </w:p>
    <w:p w14:paraId="4C537BD8" w14:textId="77777777" w:rsidR="006A0D76" w:rsidRPr="00756170" w:rsidRDefault="006A0D76" w:rsidP="008E552D">
      <w:pPr>
        <w:tabs>
          <w:tab w:val="clear" w:pos="567"/>
        </w:tabs>
        <w:spacing w:line="240" w:lineRule="auto"/>
        <w:rPr>
          <w:color w:val="000000"/>
        </w:rPr>
      </w:pPr>
    </w:p>
    <w:p w14:paraId="4C537BD9" w14:textId="77777777" w:rsidR="006A0D76" w:rsidRPr="00756170" w:rsidRDefault="006A0D76" w:rsidP="008E552D">
      <w:pPr>
        <w:tabs>
          <w:tab w:val="clear" w:pos="567"/>
        </w:tabs>
        <w:spacing w:line="240" w:lineRule="auto"/>
        <w:rPr>
          <w:color w:val="000000"/>
          <w:szCs w:val="22"/>
        </w:rPr>
      </w:pPr>
      <w:r w:rsidRPr="00756170">
        <w:rPr>
          <w:color w:val="000000"/>
          <w:szCs w:val="22"/>
        </w:rPr>
        <w:t>EXP</w:t>
      </w:r>
    </w:p>
    <w:p w14:paraId="4C537BDA" w14:textId="77777777" w:rsidR="006A0D76" w:rsidRPr="00756170" w:rsidRDefault="006A0D76" w:rsidP="008E552D">
      <w:pPr>
        <w:tabs>
          <w:tab w:val="clear" w:pos="567"/>
        </w:tabs>
        <w:spacing w:line="240" w:lineRule="auto"/>
        <w:rPr>
          <w:color w:val="000000"/>
          <w:szCs w:val="22"/>
        </w:rPr>
      </w:pPr>
    </w:p>
    <w:p w14:paraId="4C537BDB" w14:textId="77777777" w:rsidR="006A0D76" w:rsidRPr="00756170" w:rsidRDefault="006A0D76" w:rsidP="008E552D">
      <w:pPr>
        <w:tabs>
          <w:tab w:val="clear" w:pos="567"/>
        </w:tabs>
        <w:spacing w:line="240" w:lineRule="auto"/>
        <w:rPr>
          <w:color w:val="000000"/>
          <w:szCs w:val="22"/>
        </w:rPr>
      </w:pPr>
    </w:p>
    <w:p w14:paraId="4C537BDC" w14:textId="77777777" w:rsidR="006A0D76" w:rsidRPr="00756170" w:rsidRDefault="006A0D76"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NUMRU TAL-LOTT</w:t>
      </w:r>
    </w:p>
    <w:p w14:paraId="4C537BDD" w14:textId="77777777" w:rsidR="006A0D76" w:rsidRPr="00756170" w:rsidRDefault="006A0D76" w:rsidP="008E552D">
      <w:pPr>
        <w:spacing w:line="240" w:lineRule="auto"/>
        <w:rPr>
          <w:color w:val="000000"/>
        </w:rPr>
      </w:pPr>
    </w:p>
    <w:p w14:paraId="4C537BDE" w14:textId="77777777" w:rsidR="006A0D76" w:rsidRPr="00756170" w:rsidRDefault="006A0D76" w:rsidP="008E552D">
      <w:pPr>
        <w:spacing w:line="240" w:lineRule="auto"/>
        <w:rPr>
          <w:color w:val="000000"/>
        </w:rPr>
      </w:pPr>
      <w:r w:rsidRPr="00756170">
        <w:rPr>
          <w:color w:val="000000"/>
        </w:rPr>
        <w:t>Lot</w:t>
      </w:r>
    </w:p>
    <w:p w14:paraId="4C537BDF" w14:textId="77777777" w:rsidR="006A0D76" w:rsidRPr="00756170" w:rsidRDefault="006A0D76" w:rsidP="008E552D">
      <w:pPr>
        <w:spacing w:line="240" w:lineRule="auto"/>
        <w:rPr>
          <w:color w:val="000000"/>
        </w:rPr>
      </w:pPr>
    </w:p>
    <w:p w14:paraId="4C537BE0" w14:textId="77777777" w:rsidR="00DE2207" w:rsidRPr="00756170" w:rsidRDefault="00DE2207" w:rsidP="008E552D">
      <w:pPr>
        <w:spacing w:line="240" w:lineRule="auto"/>
        <w:rPr>
          <w:color w:val="000000"/>
        </w:rPr>
      </w:pPr>
    </w:p>
    <w:p w14:paraId="4C537BE1" w14:textId="77777777" w:rsidR="00DE2207" w:rsidRPr="00756170" w:rsidRDefault="00DE2207"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rPr>
      </w:pPr>
      <w:r w:rsidRPr="00756170">
        <w:rPr>
          <w:b/>
          <w:noProof/>
          <w:szCs w:val="22"/>
        </w:rPr>
        <w:t>5.</w:t>
      </w:r>
      <w:r w:rsidRPr="00756170">
        <w:rPr>
          <w:b/>
          <w:noProof/>
          <w:szCs w:val="22"/>
        </w:rPr>
        <w:tab/>
        <w:t>IL-KONTENUT SKONT IL-PIŻ, IL-VOLUM, JEW PARTI INDIVIDWALI</w:t>
      </w:r>
    </w:p>
    <w:p w14:paraId="4C537BE2" w14:textId="77777777" w:rsidR="00DE2207" w:rsidRPr="00756170" w:rsidRDefault="00DE2207" w:rsidP="008E552D">
      <w:pPr>
        <w:widowControl w:val="0"/>
        <w:tabs>
          <w:tab w:val="clear" w:pos="567"/>
          <w:tab w:val="left" w:pos="720"/>
        </w:tabs>
        <w:spacing w:line="240" w:lineRule="auto"/>
        <w:rPr>
          <w:noProof/>
          <w:szCs w:val="22"/>
        </w:rPr>
      </w:pPr>
    </w:p>
    <w:p w14:paraId="4C537BE3" w14:textId="77777777" w:rsidR="00DE2207" w:rsidRPr="00756170" w:rsidRDefault="00DE2207" w:rsidP="008E552D">
      <w:pPr>
        <w:tabs>
          <w:tab w:val="clear" w:pos="567"/>
          <w:tab w:val="left" w:pos="720"/>
        </w:tabs>
        <w:ind w:right="113"/>
        <w:rPr>
          <w:noProof/>
          <w:szCs w:val="22"/>
        </w:rPr>
      </w:pPr>
      <w:r w:rsidRPr="00756170">
        <w:rPr>
          <w:noProof/>
          <w:szCs w:val="22"/>
        </w:rPr>
        <w:t>162 mg</w:t>
      </w:r>
    </w:p>
    <w:p w14:paraId="4C537BE4" w14:textId="77777777" w:rsidR="00DE2207" w:rsidRPr="00756170" w:rsidRDefault="00DE2207" w:rsidP="008E552D">
      <w:pPr>
        <w:widowControl w:val="0"/>
        <w:tabs>
          <w:tab w:val="clear" w:pos="567"/>
          <w:tab w:val="left" w:pos="720"/>
        </w:tabs>
        <w:spacing w:line="240" w:lineRule="auto"/>
        <w:rPr>
          <w:noProof/>
          <w:szCs w:val="22"/>
        </w:rPr>
      </w:pPr>
    </w:p>
    <w:p w14:paraId="4C537BE5" w14:textId="77777777" w:rsidR="006A0D76" w:rsidRPr="00756170" w:rsidRDefault="006A0D76" w:rsidP="008E552D">
      <w:pPr>
        <w:spacing w:line="240" w:lineRule="auto"/>
        <w:rPr>
          <w:color w:val="000000"/>
        </w:rPr>
      </w:pPr>
    </w:p>
    <w:p w14:paraId="4C537BE6" w14:textId="77777777" w:rsidR="006A0D76" w:rsidRPr="00756170" w:rsidRDefault="00DE2207" w:rsidP="008E552D">
      <w:pPr>
        <w:pBdr>
          <w:top w:val="single" w:sz="4" w:space="1" w:color="auto"/>
          <w:left w:val="single" w:sz="4" w:space="4" w:color="auto"/>
          <w:bottom w:val="single" w:sz="4" w:space="1" w:color="auto"/>
          <w:right w:val="single" w:sz="4" w:space="4" w:color="auto"/>
        </w:pBdr>
        <w:rPr>
          <w:b/>
          <w:noProof/>
          <w:color w:val="000000"/>
        </w:rPr>
      </w:pPr>
      <w:r w:rsidRPr="00756170">
        <w:rPr>
          <w:b/>
          <w:noProof/>
          <w:color w:val="000000"/>
        </w:rPr>
        <w:t>6</w:t>
      </w:r>
      <w:r w:rsidR="006A0D76" w:rsidRPr="00756170">
        <w:rPr>
          <w:b/>
          <w:noProof/>
          <w:color w:val="000000"/>
        </w:rPr>
        <w:t>.</w:t>
      </w:r>
      <w:r w:rsidR="006A0D76" w:rsidRPr="00756170">
        <w:rPr>
          <w:b/>
          <w:noProof/>
          <w:color w:val="000000"/>
        </w:rPr>
        <w:tab/>
        <w:t>OĦRAJN</w:t>
      </w:r>
    </w:p>
    <w:p w14:paraId="4C537BE7" w14:textId="77777777" w:rsidR="006A0D76" w:rsidRPr="00756170" w:rsidRDefault="006A0D76" w:rsidP="008E552D">
      <w:pPr>
        <w:spacing w:line="240" w:lineRule="auto"/>
        <w:rPr>
          <w:color w:val="000000"/>
        </w:rPr>
      </w:pPr>
    </w:p>
    <w:p w14:paraId="4C537BE8" w14:textId="77777777" w:rsidR="006A0D76" w:rsidRPr="00756170" w:rsidRDefault="006A0D76" w:rsidP="008E552D">
      <w:pPr>
        <w:spacing w:line="240" w:lineRule="auto"/>
        <w:rPr>
          <w:color w:val="000000"/>
          <w:szCs w:val="22"/>
        </w:rPr>
      </w:pPr>
      <w:r w:rsidRPr="00756170">
        <w:br w:type="page"/>
      </w:r>
    </w:p>
    <w:p w14:paraId="5DCEFFA2" w14:textId="77777777" w:rsidR="008E552D" w:rsidRPr="008E552D" w:rsidRDefault="008E552D" w:rsidP="008E552D">
      <w:pPr>
        <w:tabs>
          <w:tab w:val="clear" w:pos="567"/>
        </w:tabs>
        <w:snapToGrid w:val="0"/>
        <w:spacing w:line="240" w:lineRule="auto"/>
        <w:rPr>
          <w:bCs/>
          <w:color w:val="000000"/>
          <w:szCs w:val="22"/>
        </w:rPr>
      </w:pPr>
    </w:p>
    <w:p w14:paraId="4C537BE9" w14:textId="6A5F1C56"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BEA"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BEB" w14:textId="77777777" w:rsidR="001F5A12" w:rsidRPr="00756170" w:rsidRDefault="001F5A12"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KARTUNA TA’ PAKKETT TA’ UNITAJIET</w:t>
      </w:r>
    </w:p>
    <w:p w14:paraId="4C537BEC" w14:textId="77777777" w:rsidR="001F5A12" w:rsidRPr="00756170" w:rsidRDefault="001F5A12" w:rsidP="008E552D">
      <w:pPr>
        <w:tabs>
          <w:tab w:val="clear" w:pos="567"/>
        </w:tabs>
        <w:spacing w:line="240" w:lineRule="auto"/>
        <w:rPr>
          <w:color w:val="000000"/>
        </w:rPr>
      </w:pPr>
    </w:p>
    <w:p w14:paraId="4C537BED" w14:textId="77777777" w:rsidR="001F5A12" w:rsidRPr="00756170" w:rsidRDefault="001F5A12" w:rsidP="008E552D">
      <w:pPr>
        <w:tabs>
          <w:tab w:val="clear" w:pos="567"/>
        </w:tabs>
        <w:spacing w:line="240" w:lineRule="auto"/>
        <w:rPr>
          <w:color w:val="000000"/>
          <w:szCs w:val="22"/>
        </w:rPr>
      </w:pPr>
    </w:p>
    <w:p w14:paraId="4C537BEE"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BEF" w14:textId="77777777" w:rsidR="001F5A12" w:rsidRPr="00756170" w:rsidRDefault="001F5A12" w:rsidP="008E552D">
      <w:pPr>
        <w:tabs>
          <w:tab w:val="clear" w:pos="567"/>
        </w:tabs>
        <w:spacing w:line="240" w:lineRule="auto"/>
        <w:rPr>
          <w:color w:val="000000"/>
        </w:rPr>
      </w:pPr>
    </w:p>
    <w:p w14:paraId="4C537BF0" w14:textId="77777777" w:rsidR="001F5A12" w:rsidRPr="00756170" w:rsidRDefault="001F5A12" w:rsidP="008E552D">
      <w:pPr>
        <w:widowControl w:val="0"/>
        <w:tabs>
          <w:tab w:val="clear" w:pos="567"/>
          <w:tab w:val="left" w:pos="720"/>
        </w:tabs>
        <w:spacing w:line="240" w:lineRule="auto"/>
        <w:rPr>
          <w:color w:val="000000"/>
        </w:rPr>
      </w:pPr>
      <w:r w:rsidRPr="00756170">
        <w:rPr>
          <w:color w:val="000000"/>
        </w:rPr>
        <w:t>Exjade 180 mg granijiet f'qartas</w:t>
      </w:r>
    </w:p>
    <w:p w14:paraId="4C537BF1" w14:textId="77777777" w:rsidR="001F5A12" w:rsidRPr="00756170" w:rsidRDefault="001F5A12" w:rsidP="008E552D">
      <w:pPr>
        <w:tabs>
          <w:tab w:val="clear" w:pos="567"/>
        </w:tabs>
        <w:spacing w:line="240" w:lineRule="auto"/>
        <w:rPr>
          <w:color w:val="000000"/>
          <w:szCs w:val="22"/>
        </w:rPr>
      </w:pPr>
      <w:r w:rsidRPr="00756170">
        <w:rPr>
          <w:color w:val="000000"/>
          <w:szCs w:val="22"/>
        </w:rPr>
        <w:t>deferasirox</w:t>
      </w:r>
    </w:p>
    <w:p w14:paraId="4C537BF2" w14:textId="77777777" w:rsidR="001F5A12" w:rsidRPr="00756170" w:rsidRDefault="001F5A12" w:rsidP="008E552D">
      <w:pPr>
        <w:tabs>
          <w:tab w:val="clear" w:pos="567"/>
        </w:tabs>
        <w:spacing w:line="240" w:lineRule="auto"/>
        <w:rPr>
          <w:color w:val="000000"/>
          <w:szCs w:val="22"/>
        </w:rPr>
      </w:pPr>
    </w:p>
    <w:p w14:paraId="4C537BF3" w14:textId="77777777" w:rsidR="001F5A12" w:rsidRPr="00756170" w:rsidRDefault="001F5A12" w:rsidP="008E552D">
      <w:pPr>
        <w:tabs>
          <w:tab w:val="clear" w:pos="567"/>
        </w:tabs>
        <w:spacing w:line="240" w:lineRule="auto"/>
        <w:rPr>
          <w:color w:val="000000"/>
          <w:szCs w:val="22"/>
        </w:rPr>
      </w:pPr>
    </w:p>
    <w:p w14:paraId="4C537BF4"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BF5" w14:textId="77777777" w:rsidR="001F5A12" w:rsidRPr="00756170" w:rsidRDefault="001F5A12" w:rsidP="008E552D">
      <w:pPr>
        <w:tabs>
          <w:tab w:val="clear" w:pos="567"/>
        </w:tabs>
        <w:spacing w:line="240" w:lineRule="auto"/>
        <w:rPr>
          <w:color w:val="000000"/>
        </w:rPr>
      </w:pPr>
    </w:p>
    <w:p w14:paraId="4C537BF6" w14:textId="77777777" w:rsidR="001F5A12" w:rsidRPr="00756170" w:rsidRDefault="001F5A12" w:rsidP="008E552D">
      <w:pPr>
        <w:widowControl w:val="0"/>
        <w:tabs>
          <w:tab w:val="clear" w:pos="567"/>
          <w:tab w:val="left" w:pos="720"/>
        </w:tabs>
        <w:spacing w:line="240" w:lineRule="auto"/>
        <w:rPr>
          <w:color w:val="000000"/>
        </w:rPr>
      </w:pPr>
      <w:r w:rsidRPr="00756170">
        <w:rPr>
          <w:color w:val="000000"/>
        </w:rPr>
        <w:t>Kull qartas fih 180 mg ta’ deferasirox.</w:t>
      </w:r>
    </w:p>
    <w:p w14:paraId="4C537BF7" w14:textId="77777777" w:rsidR="001F5A12" w:rsidRPr="00756170" w:rsidRDefault="001F5A12" w:rsidP="008E552D">
      <w:pPr>
        <w:tabs>
          <w:tab w:val="clear" w:pos="567"/>
        </w:tabs>
        <w:spacing w:line="240" w:lineRule="auto"/>
        <w:rPr>
          <w:color w:val="000000"/>
          <w:szCs w:val="22"/>
        </w:rPr>
      </w:pPr>
    </w:p>
    <w:p w14:paraId="4C537BF8" w14:textId="77777777" w:rsidR="001F5A12" w:rsidRPr="00756170" w:rsidRDefault="001F5A12" w:rsidP="008E552D">
      <w:pPr>
        <w:tabs>
          <w:tab w:val="clear" w:pos="567"/>
        </w:tabs>
        <w:spacing w:line="240" w:lineRule="auto"/>
        <w:rPr>
          <w:color w:val="000000"/>
          <w:szCs w:val="22"/>
        </w:rPr>
      </w:pPr>
    </w:p>
    <w:p w14:paraId="4C537BF9"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BFA" w14:textId="77777777" w:rsidR="001F5A12" w:rsidRPr="00756170" w:rsidRDefault="001F5A12" w:rsidP="008E552D">
      <w:pPr>
        <w:tabs>
          <w:tab w:val="clear" w:pos="567"/>
        </w:tabs>
        <w:spacing w:line="240" w:lineRule="auto"/>
        <w:rPr>
          <w:color w:val="000000"/>
        </w:rPr>
      </w:pPr>
    </w:p>
    <w:p w14:paraId="4C537BFB" w14:textId="77777777" w:rsidR="001F5A12" w:rsidRPr="00756170" w:rsidRDefault="001F5A12" w:rsidP="008E552D">
      <w:pPr>
        <w:tabs>
          <w:tab w:val="clear" w:pos="567"/>
        </w:tabs>
        <w:spacing w:line="240" w:lineRule="auto"/>
        <w:rPr>
          <w:color w:val="000000"/>
          <w:szCs w:val="22"/>
        </w:rPr>
      </w:pPr>
    </w:p>
    <w:p w14:paraId="4C537BFC"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BFD" w14:textId="77777777" w:rsidR="001F5A12" w:rsidRPr="00756170" w:rsidRDefault="001F5A12" w:rsidP="008E552D">
      <w:pPr>
        <w:tabs>
          <w:tab w:val="clear" w:pos="567"/>
        </w:tabs>
        <w:spacing w:line="240" w:lineRule="auto"/>
        <w:rPr>
          <w:color w:val="000000"/>
        </w:rPr>
      </w:pPr>
    </w:p>
    <w:p w14:paraId="4C537BFE" w14:textId="77777777" w:rsidR="001F5A12" w:rsidRPr="00756170" w:rsidRDefault="001F5A12"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Granijiet f'qartas</w:t>
      </w:r>
    </w:p>
    <w:p w14:paraId="4C537BFF" w14:textId="77777777" w:rsidR="001F5A12" w:rsidRPr="00756170" w:rsidRDefault="001F5A12" w:rsidP="008E552D">
      <w:pPr>
        <w:rPr>
          <w:noProof/>
          <w:szCs w:val="22"/>
        </w:rPr>
      </w:pPr>
    </w:p>
    <w:p w14:paraId="4C537C00" w14:textId="77777777" w:rsidR="001F5A12" w:rsidRPr="00756170" w:rsidRDefault="001F5A12" w:rsidP="008E552D">
      <w:pPr>
        <w:widowControl w:val="0"/>
        <w:tabs>
          <w:tab w:val="clear" w:pos="567"/>
          <w:tab w:val="left" w:pos="720"/>
        </w:tabs>
        <w:spacing w:line="240" w:lineRule="auto"/>
        <w:rPr>
          <w:color w:val="000000"/>
          <w:shd w:val="clear" w:color="auto" w:fill="D9D9D9"/>
        </w:rPr>
      </w:pPr>
      <w:r w:rsidRPr="00756170">
        <w:rPr>
          <w:color w:val="000000"/>
        </w:rPr>
        <w:t>30 qartas</w:t>
      </w:r>
    </w:p>
    <w:p w14:paraId="4C537C01" w14:textId="77777777" w:rsidR="001F5A12" w:rsidRPr="00756170" w:rsidRDefault="001F5A12" w:rsidP="008E552D">
      <w:pPr>
        <w:tabs>
          <w:tab w:val="clear" w:pos="567"/>
        </w:tabs>
        <w:spacing w:line="240" w:lineRule="auto"/>
        <w:rPr>
          <w:color w:val="000000"/>
          <w:szCs w:val="22"/>
        </w:rPr>
      </w:pPr>
    </w:p>
    <w:p w14:paraId="4C537C02" w14:textId="77777777" w:rsidR="001F5A12" w:rsidRPr="00756170" w:rsidRDefault="001F5A12" w:rsidP="008E552D">
      <w:pPr>
        <w:tabs>
          <w:tab w:val="clear" w:pos="567"/>
        </w:tabs>
        <w:spacing w:line="240" w:lineRule="auto"/>
        <w:rPr>
          <w:color w:val="000000"/>
          <w:szCs w:val="22"/>
        </w:rPr>
      </w:pPr>
    </w:p>
    <w:p w14:paraId="4C537C03"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C04" w14:textId="77777777" w:rsidR="001F5A12" w:rsidRPr="00756170" w:rsidRDefault="001F5A12" w:rsidP="008E552D">
      <w:pPr>
        <w:tabs>
          <w:tab w:val="clear" w:pos="567"/>
        </w:tabs>
        <w:spacing w:line="240" w:lineRule="auto"/>
        <w:rPr>
          <w:color w:val="000000"/>
        </w:rPr>
      </w:pPr>
    </w:p>
    <w:p w14:paraId="4C537C05" w14:textId="77777777" w:rsidR="001F5A12" w:rsidRPr="00756170" w:rsidRDefault="001F5A12" w:rsidP="008E552D">
      <w:pPr>
        <w:tabs>
          <w:tab w:val="clear" w:pos="567"/>
        </w:tabs>
        <w:spacing w:line="240" w:lineRule="auto"/>
        <w:rPr>
          <w:color w:val="000000"/>
          <w:szCs w:val="22"/>
        </w:rPr>
      </w:pPr>
      <w:r w:rsidRPr="00756170">
        <w:rPr>
          <w:color w:val="000000"/>
          <w:szCs w:val="22"/>
        </w:rPr>
        <w:t>Aqra l-fuljett ta’ tagħrif qabel l-użu.</w:t>
      </w:r>
    </w:p>
    <w:p w14:paraId="4C537C06" w14:textId="77777777" w:rsidR="001F5A12" w:rsidRPr="00756170" w:rsidRDefault="001F5A12" w:rsidP="008E552D">
      <w:pPr>
        <w:tabs>
          <w:tab w:val="clear" w:pos="567"/>
        </w:tabs>
        <w:spacing w:line="240" w:lineRule="auto"/>
        <w:rPr>
          <w:color w:val="000000"/>
          <w:szCs w:val="22"/>
        </w:rPr>
      </w:pPr>
      <w:r w:rsidRPr="00756170">
        <w:rPr>
          <w:color w:val="000000"/>
          <w:szCs w:val="22"/>
        </w:rPr>
        <w:t>Użu orali.</w:t>
      </w:r>
    </w:p>
    <w:p w14:paraId="4C537C07" w14:textId="77777777" w:rsidR="001F5A12" w:rsidRPr="00756170" w:rsidRDefault="001F5A12" w:rsidP="008E552D">
      <w:pPr>
        <w:tabs>
          <w:tab w:val="clear" w:pos="567"/>
        </w:tabs>
        <w:spacing w:line="240" w:lineRule="auto"/>
        <w:rPr>
          <w:color w:val="000000"/>
          <w:szCs w:val="22"/>
        </w:rPr>
      </w:pPr>
    </w:p>
    <w:p w14:paraId="4C537C08" w14:textId="77777777" w:rsidR="001F5A12" w:rsidRPr="00756170" w:rsidRDefault="001F5A12" w:rsidP="008E552D">
      <w:pPr>
        <w:tabs>
          <w:tab w:val="clear" w:pos="567"/>
        </w:tabs>
        <w:spacing w:line="240" w:lineRule="auto"/>
        <w:rPr>
          <w:color w:val="000000"/>
          <w:szCs w:val="22"/>
        </w:rPr>
      </w:pPr>
    </w:p>
    <w:p w14:paraId="4C537C09"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C0A" w14:textId="77777777" w:rsidR="001F5A12" w:rsidRPr="00756170" w:rsidRDefault="001F5A12" w:rsidP="008E552D">
      <w:pPr>
        <w:tabs>
          <w:tab w:val="clear" w:pos="567"/>
        </w:tabs>
        <w:spacing w:line="240" w:lineRule="auto"/>
        <w:rPr>
          <w:color w:val="000000"/>
        </w:rPr>
      </w:pPr>
    </w:p>
    <w:p w14:paraId="4C537C0B" w14:textId="77777777" w:rsidR="001F5A12" w:rsidRPr="00756170" w:rsidRDefault="001F5A12" w:rsidP="008E552D">
      <w:pPr>
        <w:tabs>
          <w:tab w:val="clear" w:pos="567"/>
        </w:tabs>
        <w:spacing w:line="240" w:lineRule="auto"/>
        <w:rPr>
          <w:color w:val="000000"/>
          <w:szCs w:val="22"/>
        </w:rPr>
      </w:pPr>
      <w:r w:rsidRPr="00756170">
        <w:rPr>
          <w:color w:val="000000"/>
          <w:szCs w:val="22"/>
        </w:rPr>
        <w:t>Żomm fejn ma jidhirx u ma jintlaħaqx mit-tfal.</w:t>
      </w:r>
    </w:p>
    <w:p w14:paraId="4C537C0C" w14:textId="77777777" w:rsidR="001F5A12" w:rsidRPr="00756170" w:rsidRDefault="001F5A12" w:rsidP="008E552D">
      <w:pPr>
        <w:tabs>
          <w:tab w:val="clear" w:pos="567"/>
        </w:tabs>
        <w:spacing w:line="240" w:lineRule="auto"/>
        <w:rPr>
          <w:color w:val="000000"/>
          <w:szCs w:val="22"/>
        </w:rPr>
      </w:pPr>
    </w:p>
    <w:p w14:paraId="4C537C0D" w14:textId="77777777" w:rsidR="001F5A12" w:rsidRPr="00756170" w:rsidRDefault="001F5A12" w:rsidP="008E552D">
      <w:pPr>
        <w:tabs>
          <w:tab w:val="clear" w:pos="567"/>
        </w:tabs>
        <w:spacing w:line="240" w:lineRule="auto"/>
        <w:rPr>
          <w:color w:val="000000"/>
          <w:szCs w:val="22"/>
        </w:rPr>
      </w:pPr>
    </w:p>
    <w:p w14:paraId="4C537C0E"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C0F" w14:textId="77777777" w:rsidR="001F5A12" w:rsidRPr="00756170" w:rsidRDefault="001F5A12" w:rsidP="008E552D">
      <w:pPr>
        <w:tabs>
          <w:tab w:val="clear" w:pos="567"/>
        </w:tabs>
        <w:spacing w:line="240" w:lineRule="auto"/>
        <w:rPr>
          <w:color w:val="000000"/>
          <w:szCs w:val="22"/>
        </w:rPr>
      </w:pPr>
    </w:p>
    <w:p w14:paraId="4C537C10" w14:textId="77777777" w:rsidR="001F5A12" w:rsidRPr="00756170" w:rsidRDefault="001F5A12" w:rsidP="008E552D">
      <w:pPr>
        <w:tabs>
          <w:tab w:val="clear" w:pos="567"/>
        </w:tabs>
        <w:spacing w:line="240" w:lineRule="auto"/>
        <w:rPr>
          <w:color w:val="000000"/>
          <w:szCs w:val="22"/>
        </w:rPr>
      </w:pPr>
    </w:p>
    <w:p w14:paraId="4C537C11"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C12" w14:textId="77777777" w:rsidR="001F5A12" w:rsidRPr="00756170" w:rsidRDefault="001F5A12" w:rsidP="008E552D">
      <w:pPr>
        <w:tabs>
          <w:tab w:val="clear" w:pos="567"/>
        </w:tabs>
        <w:spacing w:line="240" w:lineRule="auto"/>
        <w:rPr>
          <w:color w:val="000000"/>
        </w:rPr>
      </w:pPr>
    </w:p>
    <w:p w14:paraId="4C537C13" w14:textId="77777777" w:rsidR="001F5A12" w:rsidRPr="00756170" w:rsidRDefault="001F5A12" w:rsidP="008E552D">
      <w:pPr>
        <w:tabs>
          <w:tab w:val="clear" w:pos="567"/>
        </w:tabs>
        <w:spacing w:line="240" w:lineRule="auto"/>
        <w:rPr>
          <w:color w:val="000000"/>
          <w:szCs w:val="22"/>
        </w:rPr>
      </w:pPr>
      <w:r w:rsidRPr="00756170">
        <w:rPr>
          <w:color w:val="000000"/>
          <w:szCs w:val="22"/>
        </w:rPr>
        <w:t>EXP</w:t>
      </w:r>
    </w:p>
    <w:p w14:paraId="4C537C14" w14:textId="77777777" w:rsidR="001F5A12" w:rsidRPr="00756170" w:rsidRDefault="001F5A12" w:rsidP="008E552D">
      <w:pPr>
        <w:tabs>
          <w:tab w:val="clear" w:pos="567"/>
        </w:tabs>
        <w:spacing w:line="240" w:lineRule="auto"/>
        <w:rPr>
          <w:color w:val="000000"/>
          <w:szCs w:val="22"/>
        </w:rPr>
      </w:pPr>
    </w:p>
    <w:p w14:paraId="4C537C15" w14:textId="77777777" w:rsidR="001F5A12" w:rsidRPr="00756170" w:rsidRDefault="001F5A12" w:rsidP="008E552D">
      <w:pPr>
        <w:tabs>
          <w:tab w:val="clear" w:pos="567"/>
        </w:tabs>
        <w:spacing w:line="240" w:lineRule="auto"/>
        <w:rPr>
          <w:color w:val="000000"/>
          <w:szCs w:val="22"/>
        </w:rPr>
      </w:pPr>
    </w:p>
    <w:p w14:paraId="4C537C16"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C17" w14:textId="77777777" w:rsidR="001F5A12" w:rsidRPr="00756170" w:rsidRDefault="001F5A12" w:rsidP="008E552D">
      <w:pPr>
        <w:tabs>
          <w:tab w:val="clear" w:pos="567"/>
        </w:tabs>
        <w:spacing w:line="240" w:lineRule="auto"/>
        <w:rPr>
          <w:color w:val="000000"/>
        </w:rPr>
      </w:pPr>
    </w:p>
    <w:p w14:paraId="4C537C18" w14:textId="77777777" w:rsidR="001F5A12" w:rsidRPr="00756170" w:rsidRDefault="001F5A12" w:rsidP="008E552D">
      <w:pPr>
        <w:tabs>
          <w:tab w:val="clear" w:pos="567"/>
        </w:tabs>
        <w:spacing w:line="240" w:lineRule="auto"/>
        <w:rPr>
          <w:color w:val="000000"/>
          <w:szCs w:val="22"/>
        </w:rPr>
      </w:pPr>
    </w:p>
    <w:p w14:paraId="4C537C19" w14:textId="77777777" w:rsidR="001F5A12" w:rsidRPr="00756170" w:rsidRDefault="001F5A12" w:rsidP="008E552D">
      <w:pPr>
        <w:keepNext/>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C1A" w14:textId="77777777" w:rsidR="001F5A12" w:rsidRPr="00756170" w:rsidRDefault="001F5A12" w:rsidP="008E552D">
      <w:pPr>
        <w:keepNext/>
        <w:tabs>
          <w:tab w:val="clear" w:pos="567"/>
        </w:tabs>
        <w:spacing w:line="240" w:lineRule="auto"/>
        <w:rPr>
          <w:color w:val="000000"/>
        </w:rPr>
      </w:pPr>
    </w:p>
    <w:p w14:paraId="4C537C1B" w14:textId="77777777" w:rsidR="001F5A12" w:rsidRPr="00756170" w:rsidRDefault="001F5A12" w:rsidP="008E552D">
      <w:pPr>
        <w:tabs>
          <w:tab w:val="clear" w:pos="567"/>
        </w:tabs>
        <w:spacing w:line="240" w:lineRule="auto"/>
        <w:rPr>
          <w:color w:val="000000"/>
          <w:szCs w:val="22"/>
        </w:rPr>
      </w:pPr>
    </w:p>
    <w:p w14:paraId="4C537C1C"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C1D" w14:textId="77777777" w:rsidR="001F5A12" w:rsidRPr="00756170" w:rsidRDefault="001F5A12" w:rsidP="008E552D">
      <w:pPr>
        <w:tabs>
          <w:tab w:val="clear" w:pos="567"/>
        </w:tabs>
        <w:spacing w:line="240" w:lineRule="auto"/>
        <w:rPr>
          <w:color w:val="000000"/>
        </w:rPr>
      </w:pPr>
    </w:p>
    <w:p w14:paraId="4C537C1E" w14:textId="77777777" w:rsidR="001F5A12" w:rsidRPr="00756170" w:rsidRDefault="001F5A12" w:rsidP="008E552D">
      <w:pPr>
        <w:keepNext/>
        <w:widowControl w:val="0"/>
        <w:tabs>
          <w:tab w:val="clear" w:pos="567"/>
        </w:tabs>
        <w:spacing w:line="240" w:lineRule="auto"/>
        <w:rPr>
          <w:color w:val="000000"/>
          <w:szCs w:val="22"/>
        </w:rPr>
      </w:pPr>
      <w:r w:rsidRPr="00756170">
        <w:rPr>
          <w:color w:val="000000"/>
          <w:szCs w:val="22"/>
        </w:rPr>
        <w:t>Novartis Europharm Limited</w:t>
      </w:r>
    </w:p>
    <w:p w14:paraId="4C537C1F" w14:textId="77777777" w:rsidR="00226CEC" w:rsidRPr="00756170" w:rsidRDefault="00226CEC" w:rsidP="008E552D">
      <w:pPr>
        <w:keepNext/>
        <w:widowControl w:val="0"/>
        <w:spacing w:line="240" w:lineRule="auto"/>
        <w:rPr>
          <w:color w:val="000000"/>
        </w:rPr>
      </w:pPr>
      <w:r w:rsidRPr="00756170">
        <w:rPr>
          <w:color w:val="000000"/>
        </w:rPr>
        <w:t>Vista Building</w:t>
      </w:r>
    </w:p>
    <w:p w14:paraId="4C537C20"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C21" w14:textId="77777777" w:rsidR="00226CEC" w:rsidRPr="00756170" w:rsidRDefault="00226CEC" w:rsidP="008E552D">
      <w:pPr>
        <w:keepNext/>
        <w:widowControl w:val="0"/>
        <w:spacing w:line="240" w:lineRule="auto"/>
        <w:rPr>
          <w:color w:val="000000"/>
        </w:rPr>
      </w:pPr>
      <w:r w:rsidRPr="00756170">
        <w:rPr>
          <w:color w:val="000000"/>
        </w:rPr>
        <w:t>Dublin 4</w:t>
      </w:r>
    </w:p>
    <w:p w14:paraId="4C537C22" w14:textId="77777777" w:rsidR="00226CEC" w:rsidRPr="00756170" w:rsidRDefault="00226CEC" w:rsidP="008E552D">
      <w:pPr>
        <w:spacing w:line="240" w:lineRule="auto"/>
        <w:rPr>
          <w:color w:val="000000"/>
        </w:rPr>
      </w:pPr>
      <w:r w:rsidRPr="00756170">
        <w:rPr>
          <w:color w:val="000000"/>
        </w:rPr>
        <w:t>L-Irlanda</w:t>
      </w:r>
    </w:p>
    <w:p w14:paraId="4C537C23" w14:textId="77777777" w:rsidR="001F5A12" w:rsidRPr="00756170" w:rsidRDefault="001F5A12" w:rsidP="008E552D">
      <w:pPr>
        <w:tabs>
          <w:tab w:val="clear" w:pos="567"/>
        </w:tabs>
        <w:spacing w:line="240" w:lineRule="auto"/>
        <w:rPr>
          <w:color w:val="000000"/>
          <w:szCs w:val="22"/>
        </w:rPr>
      </w:pPr>
    </w:p>
    <w:p w14:paraId="4C537C24" w14:textId="77777777" w:rsidR="001F5A12" w:rsidRPr="00756170" w:rsidRDefault="001F5A12" w:rsidP="008E552D">
      <w:pPr>
        <w:tabs>
          <w:tab w:val="clear" w:pos="567"/>
        </w:tabs>
        <w:spacing w:line="240" w:lineRule="auto"/>
        <w:rPr>
          <w:color w:val="000000"/>
          <w:szCs w:val="22"/>
        </w:rPr>
      </w:pPr>
    </w:p>
    <w:p w14:paraId="4C537C25"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C26" w14:textId="77777777" w:rsidR="001F5A12" w:rsidRPr="00756170" w:rsidRDefault="001F5A12" w:rsidP="008E552D">
      <w:pPr>
        <w:tabs>
          <w:tab w:val="clear" w:pos="567"/>
        </w:tabs>
        <w:spacing w:line="240" w:lineRule="auto"/>
        <w:rPr>
          <w:color w:val="000000"/>
        </w:rPr>
      </w:pPr>
    </w:p>
    <w:p w14:paraId="4C537C27" w14:textId="77777777" w:rsidR="001F5A12" w:rsidRPr="00756170" w:rsidRDefault="001F5A12" w:rsidP="008E552D">
      <w:pPr>
        <w:shd w:val="clear" w:color="auto" w:fill="FFFFFF"/>
        <w:tabs>
          <w:tab w:val="clear" w:pos="567"/>
          <w:tab w:val="left" w:pos="2268"/>
        </w:tabs>
        <w:rPr>
          <w:color w:val="000000"/>
          <w:szCs w:val="22"/>
          <w:shd w:val="clear" w:color="auto" w:fill="D9D9D9"/>
          <w:lang w:val="es-ES"/>
        </w:rPr>
      </w:pPr>
      <w:r w:rsidRPr="00756170">
        <w:rPr>
          <w:color w:val="000000"/>
          <w:szCs w:val="22"/>
          <w:lang w:val="es-ES"/>
        </w:rPr>
        <w:t>EU/1/06/356/021</w:t>
      </w:r>
      <w:r w:rsidRPr="00756170">
        <w:rPr>
          <w:color w:val="000000"/>
          <w:szCs w:val="22"/>
          <w:lang w:val="es-ES"/>
        </w:rPr>
        <w:tab/>
      </w:r>
      <w:r w:rsidRPr="00756170">
        <w:rPr>
          <w:color w:val="000000"/>
          <w:szCs w:val="22"/>
          <w:shd w:val="clear" w:color="auto" w:fill="D9D9D9"/>
          <w:lang w:val="es-ES"/>
        </w:rPr>
        <w:t>30 </w:t>
      </w:r>
      <w:proofErr w:type="spellStart"/>
      <w:r w:rsidRPr="00756170">
        <w:rPr>
          <w:color w:val="000000"/>
          <w:szCs w:val="22"/>
          <w:shd w:val="clear" w:color="auto" w:fill="D9D9D9"/>
          <w:lang w:val="es-ES"/>
        </w:rPr>
        <w:t>qartas</w:t>
      </w:r>
      <w:proofErr w:type="spellEnd"/>
    </w:p>
    <w:p w14:paraId="4C537C28" w14:textId="77777777" w:rsidR="001F5A12" w:rsidRPr="00756170" w:rsidRDefault="001F5A12" w:rsidP="008E552D">
      <w:pPr>
        <w:tabs>
          <w:tab w:val="clear" w:pos="567"/>
        </w:tabs>
        <w:spacing w:line="240" w:lineRule="auto"/>
        <w:rPr>
          <w:color w:val="000000"/>
          <w:szCs w:val="22"/>
        </w:rPr>
      </w:pPr>
    </w:p>
    <w:p w14:paraId="4C537C29" w14:textId="77777777" w:rsidR="001F5A12" w:rsidRPr="00756170" w:rsidRDefault="001F5A12" w:rsidP="008E552D">
      <w:pPr>
        <w:tabs>
          <w:tab w:val="clear" w:pos="567"/>
        </w:tabs>
        <w:spacing w:line="240" w:lineRule="auto"/>
        <w:rPr>
          <w:color w:val="000000"/>
          <w:szCs w:val="22"/>
        </w:rPr>
      </w:pPr>
    </w:p>
    <w:p w14:paraId="4C537C2A"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C2B" w14:textId="77777777" w:rsidR="001F5A12" w:rsidRPr="00756170" w:rsidRDefault="001F5A12" w:rsidP="008E552D">
      <w:pPr>
        <w:tabs>
          <w:tab w:val="clear" w:pos="567"/>
        </w:tabs>
        <w:spacing w:line="240" w:lineRule="auto"/>
        <w:rPr>
          <w:color w:val="000000"/>
        </w:rPr>
      </w:pPr>
    </w:p>
    <w:p w14:paraId="4C537C2C" w14:textId="77777777" w:rsidR="001F5A12" w:rsidRPr="00756170" w:rsidRDefault="001F5A12" w:rsidP="008E552D">
      <w:pPr>
        <w:tabs>
          <w:tab w:val="clear" w:pos="567"/>
        </w:tabs>
        <w:spacing w:line="240" w:lineRule="auto"/>
        <w:rPr>
          <w:color w:val="000000"/>
          <w:szCs w:val="22"/>
        </w:rPr>
      </w:pPr>
      <w:r w:rsidRPr="00756170">
        <w:rPr>
          <w:color w:val="000000"/>
          <w:szCs w:val="22"/>
        </w:rPr>
        <w:t>Lot</w:t>
      </w:r>
    </w:p>
    <w:p w14:paraId="4C537C2D" w14:textId="77777777" w:rsidR="001F5A12" w:rsidRPr="00756170" w:rsidRDefault="001F5A12" w:rsidP="008E552D">
      <w:pPr>
        <w:tabs>
          <w:tab w:val="clear" w:pos="567"/>
        </w:tabs>
        <w:spacing w:line="240" w:lineRule="auto"/>
        <w:rPr>
          <w:color w:val="000000"/>
          <w:szCs w:val="22"/>
        </w:rPr>
      </w:pPr>
    </w:p>
    <w:p w14:paraId="4C537C2E" w14:textId="77777777" w:rsidR="001F5A12" w:rsidRPr="00756170" w:rsidRDefault="001F5A12" w:rsidP="008E552D">
      <w:pPr>
        <w:tabs>
          <w:tab w:val="clear" w:pos="567"/>
        </w:tabs>
        <w:spacing w:line="240" w:lineRule="auto"/>
        <w:rPr>
          <w:color w:val="000000"/>
          <w:szCs w:val="22"/>
        </w:rPr>
      </w:pPr>
    </w:p>
    <w:p w14:paraId="4C537C2F"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C30" w14:textId="77777777" w:rsidR="001F5A12" w:rsidRPr="00756170" w:rsidRDefault="001F5A12" w:rsidP="008E552D">
      <w:pPr>
        <w:tabs>
          <w:tab w:val="clear" w:pos="567"/>
        </w:tabs>
        <w:spacing w:line="240" w:lineRule="auto"/>
        <w:rPr>
          <w:color w:val="000000"/>
        </w:rPr>
      </w:pPr>
    </w:p>
    <w:p w14:paraId="4C537C31" w14:textId="77777777" w:rsidR="001F5A12" w:rsidRPr="00756170" w:rsidRDefault="001F5A12" w:rsidP="008E552D">
      <w:pPr>
        <w:tabs>
          <w:tab w:val="clear" w:pos="567"/>
        </w:tabs>
        <w:spacing w:line="240" w:lineRule="auto"/>
        <w:rPr>
          <w:color w:val="000000"/>
          <w:szCs w:val="22"/>
        </w:rPr>
      </w:pPr>
    </w:p>
    <w:p w14:paraId="4C537C32"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C33" w14:textId="77777777" w:rsidR="001F5A12" w:rsidRPr="00756170" w:rsidRDefault="001F5A12" w:rsidP="008E552D">
      <w:pPr>
        <w:tabs>
          <w:tab w:val="clear" w:pos="567"/>
        </w:tabs>
        <w:spacing w:line="240" w:lineRule="auto"/>
        <w:rPr>
          <w:color w:val="000000"/>
        </w:rPr>
      </w:pPr>
    </w:p>
    <w:p w14:paraId="4C537C34" w14:textId="77777777" w:rsidR="001F5A12" w:rsidRPr="00756170" w:rsidRDefault="001F5A12" w:rsidP="008E552D">
      <w:pPr>
        <w:tabs>
          <w:tab w:val="clear" w:pos="567"/>
        </w:tabs>
        <w:spacing w:line="240" w:lineRule="auto"/>
        <w:rPr>
          <w:color w:val="000000"/>
          <w:szCs w:val="22"/>
        </w:rPr>
      </w:pPr>
    </w:p>
    <w:p w14:paraId="4C537C35" w14:textId="77777777" w:rsidR="001F5A12" w:rsidRPr="00756170" w:rsidRDefault="001F5A12"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C36" w14:textId="77777777" w:rsidR="001F5A12" w:rsidRPr="00756170" w:rsidRDefault="001F5A12" w:rsidP="008E552D">
      <w:pPr>
        <w:tabs>
          <w:tab w:val="clear" w:pos="567"/>
        </w:tabs>
        <w:spacing w:line="240" w:lineRule="auto"/>
        <w:rPr>
          <w:color w:val="000000"/>
          <w:szCs w:val="22"/>
        </w:rPr>
      </w:pPr>
    </w:p>
    <w:p w14:paraId="4C537C37" w14:textId="77777777" w:rsidR="001F5A12" w:rsidRPr="00756170" w:rsidRDefault="001F5A12" w:rsidP="008E552D">
      <w:pPr>
        <w:widowControl w:val="0"/>
        <w:tabs>
          <w:tab w:val="clear" w:pos="567"/>
          <w:tab w:val="left" w:pos="720"/>
        </w:tabs>
      </w:pPr>
      <w:r w:rsidRPr="00756170">
        <w:t>Exjade 180 mg</w:t>
      </w:r>
    </w:p>
    <w:p w14:paraId="4C537C38" w14:textId="77777777" w:rsidR="001F5A12" w:rsidRPr="00756170" w:rsidRDefault="001F5A12" w:rsidP="008E552D">
      <w:pPr>
        <w:pStyle w:val="Text"/>
        <w:widowControl w:val="0"/>
        <w:spacing w:before="0"/>
        <w:jc w:val="left"/>
        <w:rPr>
          <w:color w:val="000000"/>
          <w:sz w:val="22"/>
          <w:szCs w:val="22"/>
          <w:lang w:val="mt-MT"/>
        </w:rPr>
      </w:pPr>
    </w:p>
    <w:p w14:paraId="4C537C39" w14:textId="77777777" w:rsidR="001F5A12" w:rsidRPr="00756170" w:rsidRDefault="001F5A12" w:rsidP="008E552D">
      <w:pPr>
        <w:pStyle w:val="Text"/>
        <w:widowControl w:val="0"/>
        <w:spacing w:before="0"/>
        <w:jc w:val="left"/>
        <w:rPr>
          <w:color w:val="000000"/>
          <w:sz w:val="22"/>
          <w:szCs w:val="22"/>
          <w:lang w:val="mt-MT"/>
        </w:rPr>
      </w:pPr>
    </w:p>
    <w:p w14:paraId="4C537C3A" w14:textId="77777777" w:rsidR="001F5A12" w:rsidRPr="00756170" w:rsidRDefault="001F5A12"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17.</w:t>
      </w:r>
      <w:r w:rsidRPr="00756170">
        <w:rPr>
          <w:b/>
          <w:noProof/>
        </w:rPr>
        <w:tab/>
        <w:t>IDENTIFIKATUR UNIKU – BARCODE 2D</w:t>
      </w:r>
    </w:p>
    <w:p w14:paraId="4C537C3B" w14:textId="77777777" w:rsidR="001F5A12" w:rsidRPr="00756170" w:rsidRDefault="001F5A12" w:rsidP="008E552D">
      <w:pPr>
        <w:widowControl w:val="0"/>
        <w:tabs>
          <w:tab w:val="clear" w:pos="567"/>
          <w:tab w:val="left" w:pos="720"/>
        </w:tabs>
        <w:spacing w:line="240" w:lineRule="auto"/>
        <w:rPr>
          <w:noProof/>
        </w:rPr>
      </w:pPr>
    </w:p>
    <w:p w14:paraId="4C537C3C" w14:textId="35D7F0DE" w:rsidR="001F5A12" w:rsidRPr="00756170" w:rsidRDefault="001F5A12" w:rsidP="008E552D">
      <w:pPr>
        <w:widowControl w:val="0"/>
        <w:tabs>
          <w:tab w:val="clear" w:pos="567"/>
          <w:tab w:val="left" w:pos="720"/>
        </w:tabs>
        <w:spacing w:line="240" w:lineRule="auto"/>
        <w:rPr>
          <w:shd w:val="pct15" w:color="auto" w:fill="auto"/>
        </w:rPr>
      </w:pPr>
      <w:r w:rsidRPr="00756170">
        <w:rPr>
          <w:shd w:val="pct15" w:color="auto" w:fill="auto"/>
        </w:rPr>
        <w:t>barcode 2D li jkollu l-identifikatur uniku inkluż.</w:t>
      </w:r>
    </w:p>
    <w:p w14:paraId="4C537C3D" w14:textId="77777777" w:rsidR="001F5A12" w:rsidRPr="00756170" w:rsidRDefault="001F5A12" w:rsidP="008E552D">
      <w:pPr>
        <w:widowControl w:val="0"/>
        <w:tabs>
          <w:tab w:val="clear" w:pos="567"/>
          <w:tab w:val="left" w:pos="720"/>
        </w:tabs>
        <w:spacing w:line="240" w:lineRule="auto"/>
        <w:rPr>
          <w:noProof/>
        </w:rPr>
      </w:pPr>
    </w:p>
    <w:p w14:paraId="4C537C3E" w14:textId="77777777" w:rsidR="001F5A12" w:rsidRPr="00756170" w:rsidRDefault="001F5A12" w:rsidP="008E552D">
      <w:pPr>
        <w:widowControl w:val="0"/>
        <w:tabs>
          <w:tab w:val="clear" w:pos="567"/>
          <w:tab w:val="left" w:pos="720"/>
        </w:tabs>
        <w:spacing w:line="240" w:lineRule="auto"/>
        <w:rPr>
          <w:noProof/>
        </w:rPr>
      </w:pPr>
    </w:p>
    <w:p w14:paraId="4C537C3F" w14:textId="77777777" w:rsidR="001F5A12" w:rsidRPr="00756170" w:rsidRDefault="001F5A12"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4C537C40" w14:textId="77777777" w:rsidR="001F5A12" w:rsidRPr="00756170" w:rsidRDefault="001F5A12" w:rsidP="008E552D">
      <w:pPr>
        <w:widowControl w:val="0"/>
        <w:tabs>
          <w:tab w:val="clear" w:pos="567"/>
          <w:tab w:val="left" w:pos="720"/>
        </w:tabs>
        <w:spacing w:line="240" w:lineRule="auto"/>
        <w:rPr>
          <w:noProof/>
        </w:rPr>
      </w:pPr>
    </w:p>
    <w:p w14:paraId="4C537C41" w14:textId="543E7881" w:rsidR="001F5A12" w:rsidRPr="00756170" w:rsidRDefault="001F5A12" w:rsidP="008E552D">
      <w:pPr>
        <w:widowControl w:val="0"/>
        <w:tabs>
          <w:tab w:val="clear" w:pos="567"/>
          <w:tab w:val="left" w:pos="720"/>
        </w:tabs>
      </w:pPr>
      <w:r w:rsidRPr="00756170">
        <w:t>PC</w:t>
      </w:r>
    </w:p>
    <w:p w14:paraId="4C537C42" w14:textId="7BA1DFE0" w:rsidR="001F5A12" w:rsidRPr="00756170" w:rsidRDefault="001F5A12" w:rsidP="008E552D">
      <w:pPr>
        <w:widowControl w:val="0"/>
        <w:tabs>
          <w:tab w:val="clear" w:pos="567"/>
          <w:tab w:val="left" w:pos="720"/>
        </w:tabs>
        <w:rPr>
          <w:szCs w:val="22"/>
        </w:rPr>
      </w:pPr>
      <w:r w:rsidRPr="00756170">
        <w:t>SN</w:t>
      </w:r>
    </w:p>
    <w:p w14:paraId="4C537C43" w14:textId="0C168D9D" w:rsidR="001F5A12" w:rsidRPr="00756170" w:rsidRDefault="001F5A12" w:rsidP="008E552D">
      <w:pPr>
        <w:pStyle w:val="Text"/>
        <w:widowControl w:val="0"/>
        <w:spacing w:before="0"/>
        <w:jc w:val="left"/>
        <w:rPr>
          <w:sz w:val="22"/>
          <w:szCs w:val="22"/>
          <w:lang w:val="mt-MT"/>
        </w:rPr>
      </w:pPr>
      <w:r w:rsidRPr="00756170">
        <w:rPr>
          <w:sz w:val="22"/>
          <w:szCs w:val="22"/>
          <w:lang w:val="mt-MT"/>
        </w:rPr>
        <w:t>NN</w:t>
      </w:r>
    </w:p>
    <w:p w14:paraId="4C537C44" w14:textId="77777777" w:rsidR="001F5A12" w:rsidRPr="00756170" w:rsidRDefault="001F5A12" w:rsidP="008E552D">
      <w:pPr>
        <w:pStyle w:val="Text"/>
        <w:widowControl w:val="0"/>
        <w:spacing w:before="0"/>
        <w:jc w:val="left"/>
        <w:rPr>
          <w:color w:val="000000"/>
          <w:sz w:val="22"/>
          <w:szCs w:val="22"/>
          <w:lang w:val="mt-MT"/>
        </w:rPr>
      </w:pPr>
      <w:r w:rsidRPr="00756170">
        <w:rPr>
          <w:lang w:val="mt-MT"/>
        </w:rPr>
        <w:br w:type="page"/>
      </w:r>
    </w:p>
    <w:p w14:paraId="7DB7C9C9" w14:textId="77777777" w:rsidR="008E552D" w:rsidRPr="008E552D" w:rsidRDefault="008E552D" w:rsidP="008E552D">
      <w:pPr>
        <w:widowControl w:val="0"/>
        <w:tabs>
          <w:tab w:val="clear" w:pos="567"/>
          <w:tab w:val="left" w:pos="720"/>
        </w:tabs>
        <w:spacing w:line="240" w:lineRule="auto"/>
        <w:rPr>
          <w:bCs/>
          <w:color w:val="000000"/>
          <w:szCs w:val="22"/>
        </w:rPr>
      </w:pPr>
    </w:p>
    <w:p w14:paraId="4C537C45" w14:textId="0A97D44A" w:rsidR="001F5A12" w:rsidRPr="00756170" w:rsidRDefault="001F5A12"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b/>
          <w:color w:val="000000"/>
          <w:szCs w:val="22"/>
        </w:rPr>
      </w:pPr>
      <w:r w:rsidRPr="00756170">
        <w:rPr>
          <w:b/>
          <w:color w:val="000000"/>
          <w:szCs w:val="22"/>
        </w:rPr>
        <w:t>TAGĦRIF MINIMU LI GĦANDU JIDHER FUQ IL-</w:t>
      </w:r>
      <w:r w:rsidRPr="00756170">
        <w:rPr>
          <w:b/>
          <w:noProof/>
          <w:szCs w:val="22"/>
        </w:rPr>
        <w:t>PAKKETTI Ż-ŻGĦAR EWLENIN</w:t>
      </w:r>
    </w:p>
    <w:p w14:paraId="4C537C46"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C47"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56170">
        <w:rPr>
          <w:b/>
          <w:color w:val="000000"/>
          <w:szCs w:val="22"/>
        </w:rPr>
        <w:t>QRATAS</w:t>
      </w:r>
    </w:p>
    <w:p w14:paraId="4C537C48" w14:textId="77777777" w:rsidR="001F5A12" w:rsidRPr="00756170" w:rsidRDefault="001F5A12" w:rsidP="008E552D">
      <w:pPr>
        <w:tabs>
          <w:tab w:val="clear" w:pos="567"/>
        </w:tabs>
        <w:spacing w:line="240" w:lineRule="auto"/>
        <w:rPr>
          <w:color w:val="000000"/>
        </w:rPr>
      </w:pPr>
    </w:p>
    <w:p w14:paraId="4C537C49" w14:textId="77777777" w:rsidR="001F5A12" w:rsidRPr="00756170" w:rsidRDefault="001F5A12" w:rsidP="008E552D">
      <w:pPr>
        <w:tabs>
          <w:tab w:val="clear" w:pos="567"/>
        </w:tabs>
        <w:spacing w:line="240" w:lineRule="auto"/>
        <w:rPr>
          <w:color w:val="000000"/>
          <w:szCs w:val="22"/>
        </w:rPr>
      </w:pPr>
    </w:p>
    <w:p w14:paraId="4C537C4A"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 xml:space="preserve">ISEM TAL-PRODOTT MEDIĊINALI </w:t>
      </w:r>
      <w:r w:rsidRPr="00756170">
        <w:rPr>
          <w:rFonts w:hint="eastAsia"/>
          <w:b/>
          <w:color w:val="000000"/>
          <w:szCs w:val="22"/>
        </w:rPr>
        <w:t>U MNEJN GĦANDU JINGĦATA</w:t>
      </w:r>
    </w:p>
    <w:p w14:paraId="4C537C4B" w14:textId="77777777" w:rsidR="001F5A12" w:rsidRPr="00756170" w:rsidRDefault="001F5A12" w:rsidP="008E552D">
      <w:pPr>
        <w:tabs>
          <w:tab w:val="clear" w:pos="567"/>
        </w:tabs>
        <w:spacing w:line="240" w:lineRule="auto"/>
        <w:ind w:left="567" w:hanging="567"/>
        <w:rPr>
          <w:color w:val="000000"/>
        </w:rPr>
      </w:pPr>
    </w:p>
    <w:p w14:paraId="4C537C4C" w14:textId="77777777" w:rsidR="001F5A12" w:rsidRPr="00756170" w:rsidRDefault="001F5A12" w:rsidP="008E552D">
      <w:pPr>
        <w:spacing w:line="240" w:lineRule="auto"/>
        <w:rPr>
          <w:color w:val="000000"/>
        </w:rPr>
      </w:pPr>
      <w:r w:rsidRPr="00756170">
        <w:rPr>
          <w:color w:val="000000"/>
        </w:rPr>
        <w:t>Exjade 180 mg granijiet</w:t>
      </w:r>
    </w:p>
    <w:p w14:paraId="4C537C4D" w14:textId="77777777" w:rsidR="001F5A12" w:rsidRPr="00756170" w:rsidRDefault="001F5A12" w:rsidP="008E552D">
      <w:pPr>
        <w:tabs>
          <w:tab w:val="clear" w:pos="567"/>
        </w:tabs>
        <w:spacing w:line="240" w:lineRule="auto"/>
        <w:rPr>
          <w:color w:val="000000"/>
          <w:szCs w:val="22"/>
        </w:rPr>
      </w:pPr>
      <w:r w:rsidRPr="00756170">
        <w:rPr>
          <w:color w:val="000000"/>
          <w:szCs w:val="22"/>
        </w:rPr>
        <w:t>deferasirox</w:t>
      </w:r>
    </w:p>
    <w:p w14:paraId="4C537C4E" w14:textId="77777777" w:rsidR="001F5A12" w:rsidRPr="00756170" w:rsidRDefault="001F5A12" w:rsidP="008E552D">
      <w:pPr>
        <w:tabs>
          <w:tab w:val="clear" w:pos="567"/>
        </w:tabs>
        <w:spacing w:line="240" w:lineRule="auto"/>
        <w:rPr>
          <w:color w:val="000000"/>
          <w:szCs w:val="22"/>
        </w:rPr>
      </w:pPr>
      <w:r w:rsidRPr="00756170">
        <w:rPr>
          <w:color w:val="000000"/>
          <w:szCs w:val="22"/>
        </w:rPr>
        <w:t>Użu orali</w:t>
      </w:r>
    </w:p>
    <w:p w14:paraId="4C537C4F" w14:textId="77777777" w:rsidR="001F5A12" w:rsidRPr="00756170" w:rsidRDefault="001F5A12" w:rsidP="008E552D">
      <w:pPr>
        <w:tabs>
          <w:tab w:val="clear" w:pos="567"/>
        </w:tabs>
        <w:spacing w:line="240" w:lineRule="auto"/>
        <w:rPr>
          <w:color w:val="000000"/>
          <w:szCs w:val="22"/>
        </w:rPr>
      </w:pPr>
    </w:p>
    <w:p w14:paraId="4C537C50" w14:textId="77777777" w:rsidR="001F5A12" w:rsidRPr="00756170" w:rsidRDefault="001F5A12" w:rsidP="008E552D">
      <w:pPr>
        <w:tabs>
          <w:tab w:val="clear" w:pos="567"/>
        </w:tabs>
        <w:spacing w:line="240" w:lineRule="auto"/>
        <w:rPr>
          <w:color w:val="000000"/>
          <w:szCs w:val="22"/>
        </w:rPr>
      </w:pPr>
    </w:p>
    <w:p w14:paraId="4C537C51"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r>
      <w:r w:rsidRPr="00756170">
        <w:rPr>
          <w:b/>
          <w:noProof/>
          <w:szCs w:val="22"/>
        </w:rPr>
        <w:t>METODU TA’ KIF GĦANDU JINGĦATA</w:t>
      </w:r>
    </w:p>
    <w:p w14:paraId="4C537C52" w14:textId="77777777" w:rsidR="001F5A12" w:rsidRPr="00756170" w:rsidRDefault="001F5A12" w:rsidP="008E552D">
      <w:pPr>
        <w:tabs>
          <w:tab w:val="clear" w:pos="567"/>
        </w:tabs>
        <w:spacing w:line="240" w:lineRule="auto"/>
        <w:rPr>
          <w:color w:val="000000"/>
        </w:rPr>
      </w:pPr>
    </w:p>
    <w:p w14:paraId="4C537C53" w14:textId="77777777" w:rsidR="001F5A12" w:rsidRPr="00756170" w:rsidRDefault="001F5A12" w:rsidP="008E552D">
      <w:pPr>
        <w:tabs>
          <w:tab w:val="clear" w:pos="567"/>
        </w:tabs>
        <w:spacing w:line="240" w:lineRule="auto"/>
        <w:rPr>
          <w:color w:val="000000"/>
          <w:szCs w:val="22"/>
        </w:rPr>
      </w:pPr>
    </w:p>
    <w:p w14:paraId="4C537C54"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DATA TA’ SKADENZA</w:t>
      </w:r>
    </w:p>
    <w:p w14:paraId="4C537C55" w14:textId="77777777" w:rsidR="001F5A12" w:rsidRPr="00756170" w:rsidRDefault="001F5A12" w:rsidP="008E552D">
      <w:pPr>
        <w:tabs>
          <w:tab w:val="clear" w:pos="567"/>
        </w:tabs>
        <w:spacing w:line="240" w:lineRule="auto"/>
        <w:rPr>
          <w:color w:val="000000"/>
        </w:rPr>
      </w:pPr>
    </w:p>
    <w:p w14:paraId="4C537C56" w14:textId="77777777" w:rsidR="001F5A12" w:rsidRPr="00756170" w:rsidRDefault="001F5A12" w:rsidP="008E552D">
      <w:pPr>
        <w:tabs>
          <w:tab w:val="clear" w:pos="567"/>
        </w:tabs>
        <w:spacing w:line="240" w:lineRule="auto"/>
        <w:rPr>
          <w:color w:val="000000"/>
          <w:szCs w:val="22"/>
        </w:rPr>
      </w:pPr>
      <w:r w:rsidRPr="00756170">
        <w:rPr>
          <w:color w:val="000000"/>
          <w:szCs w:val="22"/>
        </w:rPr>
        <w:t>EXP</w:t>
      </w:r>
    </w:p>
    <w:p w14:paraId="4C537C57" w14:textId="77777777" w:rsidR="001F5A12" w:rsidRPr="00756170" w:rsidRDefault="001F5A12" w:rsidP="008E552D">
      <w:pPr>
        <w:tabs>
          <w:tab w:val="clear" w:pos="567"/>
        </w:tabs>
        <w:spacing w:line="240" w:lineRule="auto"/>
        <w:rPr>
          <w:color w:val="000000"/>
          <w:szCs w:val="22"/>
        </w:rPr>
      </w:pPr>
    </w:p>
    <w:p w14:paraId="4C537C58" w14:textId="77777777" w:rsidR="001F5A12" w:rsidRPr="00756170" w:rsidRDefault="001F5A12" w:rsidP="008E552D">
      <w:pPr>
        <w:tabs>
          <w:tab w:val="clear" w:pos="567"/>
        </w:tabs>
        <w:spacing w:line="240" w:lineRule="auto"/>
        <w:rPr>
          <w:color w:val="000000"/>
          <w:szCs w:val="22"/>
        </w:rPr>
      </w:pPr>
    </w:p>
    <w:p w14:paraId="4C537C59"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NUMRU TAL-LOTT</w:t>
      </w:r>
    </w:p>
    <w:p w14:paraId="4C537C5A" w14:textId="77777777" w:rsidR="001F5A12" w:rsidRPr="00756170" w:rsidRDefault="001F5A12" w:rsidP="008E552D">
      <w:pPr>
        <w:spacing w:line="240" w:lineRule="auto"/>
        <w:rPr>
          <w:color w:val="000000"/>
        </w:rPr>
      </w:pPr>
    </w:p>
    <w:p w14:paraId="4C537C5B" w14:textId="77777777" w:rsidR="001F5A12" w:rsidRPr="00756170" w:rsidRDefault="001F5A12" w:rsidP="008E552D">
      <w:pPr>
        <w:spacing w:line="240" w:lineRule="auto"/>
        <w:rPr>
          <w:color w:val="000000"/>
        </w:rPr>
      </w:pPr>
      <w:r w:rsidRPr="00756170">
        <w:rPr>
          <w:color w:val="000000"/>
        </w:rPr>
        <w:t>Lot</w:t>
      </w:r>
    </w:p>
    <w:p w14:paraId="4C537C5C" w14:textId="77777777" w:rsidR="001F5A12" w:rsidRPr="00756170" w:rsidRDefault="001F5A12" w:rsidP="008E552D">
      <w:pPr>
        <w:spacing w:line="240" w:lineRule="auto"/>
        <w:rPr>
          <w:color w:val="000000"/>
        </w:rPr>
      </w:pPr>
    </w:p>
    <w:p w14:paraId="4C537C5D" w14:textId="77777777" w:rsidR="001F5A12" w:rsidRPr="00756170" w:rsidRDefault="001F5A12" w:rsidP="008E552D">
      <w:pPr>
        <w:spacing w:line="240" w:lineRule="auto"/>
        <w:rPr>
          <w:color w:val="000000"/>
        </w:rPr>
      </w:pPr>
    </w:p>
    <w:p w14:paraId="4C537C5E" w14:textId="77777777" w:rsidR="001F5A12" w:rsidRPr="00756170" w:rsidRDefault="001F5A12"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rPr>
      </w:pPr>
      <w:r w:rsidRPr="00756170">
        <w:rPr>
          <w:b/>
          <w:noProof/>
          <w:szCs w:val="22"/>
        </w:rPr>
        <w:t>5.</w:t>
      </w:r>
      <w:r w:rsidRPr="00756170">
        <w:rPr>
          <w:b/>
          <w:noProof/>
          <w:szCs w:val="22"/>
        </w:rPr>
        <w:tab/>
        <w:t>IL-KONTENUT SKONT IL-PIŻ, IL-VOLUM, JEW PARTI INDIVIDWALI</w:t>
      </w:r>
    </w:p>
    <w:p w14:paraId="4C537C5F" w14:textId="77777777" w:rsidR="001F5A12" w:rsidRPr="00756170" w:rsidRDefault="001F5A12" w:rsidP="008E552D">
      <w:pPr>
        <w:widowControl w:val="0"/>
        <w:tabs>
          <w:tab w:val="clear" w:pos="567"/>
          <w:tab w:val="left" w:pos="720"/>
        </w:tabs>
        <w:spacing w:line="240" w:lineRule="auto"/>
        <w:rPr>
          <w:noProof/>
          <w:szCs w:val="22"/>
        </w:rPr>
      </w:pPr>
    </w:p>
    <w:p w14:paraId="4C537C60" w14:textId="77777777" w:rsidR="001F5A12" w:rsidRPr="00756170" w:rsidRDefault="001F5A12" w:rsidP="008E552D">
      <w:pPr>
        <w:spacing w:line="240" w:lineRule="auto"/>
        <w:rPr>
          <w:color w:val="000000"/>
        </w:rPr>
      </w:pPr>
      <w:r w:rsidRPr="00756170">
        <w:rPr>
          <w:color w:val="000000"/>
        </w:rPr>
        <w:t>324 mg</w:t>
      </w:r>
    </w:p>
    <w:p w14:paraId="4C537C61" w14:textId="77777777" w:rsidR="001F5A12" w:rsidRPr="00756170" w:rsidRDefault="001F5A12" w:rsidP="008E552D">
      <w:pPr>
        <w:widowControl w:val="0"/>
        <w:tabs>
          <w:tab w:val="clear" w:pos="567"/>
          <w:tab w:val="left" w:pos="720"/>
        </w:tabs>
        <w:spacing w:line="240" w:lineRule="auto"/>
        <w:rPr>
          <w:noProof/>
          <w:szCs w:val="22"/>
        </w:rPr>
      </w:pPr>
    </w:p>
    <w:p w14:paraId="4C537C62" w14:textId="77777777" w:rsidR="001F5A12" w:rsidRPr="00756170" w:rsidRDefault="001F5A12" w:rsidP="008E552D">
      <w:pPr>
        <w:spacing w:line="240" w:lineRule="auto"/>
        <w:rPr>
          <w:color w:val="000000"/>
        </w:rPr>
      </w:pPr>
    </w:p>
    <w:p w14:paraId="4C537C63" w14:textId="77777777" w:rsidR="001F5A12" w:rsidRPr="00756170" w:rsidRDefault="001F5A12" w:rsidP="008E552D">
      <w:pPr>
        <w:pBdr>
          <w:top w:val="single" w:sz="4" w:space="1" w:color="auto"/>
          <w:left w:val="single" w:sz="4" w:space="4" w:color="auto"/>
          <w:bottom w:val="single" w:sz="4" w:space="1" w:color="auto"/>
          <w:right w:val="single" w:sz="4" w:space="4" w:color="auto"/>
        </w:pBdr>
        <w:rPr>
          <w:b/>
          <w:noProof/>
          <w:color w:val="000000"/>
        </w:rPr>
      </w:pPr>
      <w:r w:rsidRPr="00756170">
        <w:rPr>
          <w:b/>
          <w:noProof/>
          <w:color w:val="000000"/>
        </w:rPr>
        <w:t>6.</w:t>
      </w:r>
      <w:r w:rsidRPr="00756170">
        <w:rPr>
          <w:b/>
          <w:noProof/>
          <w:color w:val="000000"/>
        </w:rPr>
        <w:tab/>
        <w:t>OĦRAJN</w:t>
      </w:r>
    </w:p>
    <w:p w14:paraId="4C537C64" w14:textId="77777777" w:rsidR="001F5A12" w:rsidRPr="00756170" w:rsidRDefault="001F5A12" w:rsidP="008E552D">
      <w:pPr>
        <w:spacing w:line="240" w:lineRule="auto"/>
        <w:rPr>
          <w:color w:val="000000"/>
        </w:rPr>
      </w:pPr>
    </w:p>
    <w:p w14:paraId="4C537C65" w14:textId="77777777" w:rsidR="001F5A12" w:rsidRPr="00756170" w:rsidRDefault="001F5A12" w:rsidP="008E552D">
      <w:pPr>
        <w:spacing w:line="240" w:lineRule="auto"/>
        <w:rPr>
          <w:color w:val="000000"/>
          <w:szCs w:val="22"/>
        </w:rPr>
      </w:pPr>
      <w:r w:rsidRPr="00756170">
        <w:br w:type="page"/>
      </w:r>
    </w:p>
    <w:p w14:paraId="3A5C43DA" w14:textId="77777777" w:rsidR="008E552D" w:rsidRPr="008E552D" w:rsidRDefault="008E552D" w:rsidP="008E552D">
      <w:pPr>
        <w:tabs>
          <w:tab w:val="clear" w:pos="567"/>
        </w:tabs>
        <w:snapToGrid w:val="0"/>
        <w:spacing w:line="240" w:lineRule="auto"/>
        <w:rPr>
          <w:bCs/>
          <w:color w:val="000000"/>
          <w:szCs w:val="22"/>
        </w:rPr>
      </w:pPr>
    </w:p>
    <w:p w14:paraId="4C537C66" w14:textId="0EC518FC"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rPr>
          <w:b/>
          <w:color w:val="000000"/>
          <w:szCs w:val="22"/>
        </w:rPr>
      </w:pPr>
      <w:r w:rsidRPr="00756170">
        <w:rPr>
          <w:b/>
          <w:color w:val="000000"/>
          <w:szCs w:val="22"/>
        </w:rPr>
        <w:t>TAGĦRIF LI GĦANDU JIDHER FUQ IL-PAKKETT TA’ BARRA</w:t>
      </w:r>
    </w:p>
    <w:p w14:paraId="4C537C67"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C68" w14:textId="77777777" w:rsidR="001F5A12" w:rsidRPr="00756170" w:rsidRDefault="001F5A12" w:rsidP="008E552D">
      <w:pPr>
        <w:pBdr>
          <w:top w:val="single" w:sz="4" w:space="1" w:color="auto"/>
          <w:left w:val="single" w:sz="4" w:space="4" w:color="auto"/>
          <w:bottom w:val="single" w:sz="4" w:space="1" w:color="auto"/>
          <w:right w:val="single" w:sz="4" w:space="4" w:color="auto"/>
        </w:pBdr>
        <w:spacing w:line="240" w:lineRule="auto"/>
        <w:rPr>
          <w:b/>
          <w:color w:val="000000"/>
          <w:szCs w:val="22"/>
        </w:rPr>
      </w:pPr>
      <w:r w:rsidRPr="00756170">
        <w:rPr>
          <w:b/>
          <w:color w:val="000000"/>
          <w:szCs w:val="22"/>
        </w:rPr>
        <w:t>KARTUNA TA’ PAKKETT TA’ UNITAJIET</w:t>
      </w:r>
    </w:p>
    <w:p w14:paraId="4C537C69" w14:textId="77777777" w:rsidR="001F5A12" w:rsidRPr="00756170" w:rsidRDefault="001F5A12" w:rsidP="008E552D">
      <w:pPr>
        <w:tabs>
          <w:tab w:val="clear" w:pos="567"/>
        </w:tabs>
        <w:spacing w:line="240" w:lineRule="auto"/>
        <w:rPr>
          <w:color w:val="000000"/>
        </w:rPr>
      </w:pPr>
    </w:p>
    <w:p w14:paraId="4C537C6A" w14:textId="77777777" w:rsidR="001F5A12" w:rsidRPr="00756170" w:rsidRDefault="001F5A12" w:rsidP="008E552D">
      <w:pPr>
        <w:tabs>
          <w:tab w:val="clear" w:pos="567"/>
        </w:tabs>
        <w:spacing w:line="240" w:lineRule="auto"/>
        <w:rPr>
          <w:color w:val="000000"/>
          <w:szCs w:val="22"/>
        </w:rPr>
      </w:pPr>
    </w:p>
    <w:p w14:paraId="4C537C6B"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ISEM TAL-PRODOTT MEDIĊINALI</w:t>
      </w:r>
    </w:p>
    <w:p w14:paraId="4C537C6C" w14:textId="77777777" w:rsidR="001F5A12" w:rsidRPr="00756170" w:rsidRDefault="001F5A12" w:rsidP="008E552D">
      <w:pPr>
        <w:tabs>
          <w:tab w:val="clear" w:pos="567"/>
        </w:tabs>
        <w:spacing w:line="240" w:lineRule="auto"/>
        <w:rPr>
          <w:color w:val="000000"/>
        </w:rPr>
      </w:pPr>
    </w:p>
    <w:p w14:paraId="4C537C6D" w14:textId="77777777" w:rsidR="001F5A12" w:rsidRPr="00756170" w:rsidRDefault="001F5A12" w:rsidP="008E552D">
      <w:pPr>
        <w:tabs>
          <w:tab w:val="clear" w:pos="567"/>
        </w:tabs>
        <w:spacing w:line="240" w:lineRule="auto"/>
        <w:rPr>
          <w:color w:val="000000"/>
          <w:szCs w:val="22"/>
        </w:rPr>
      </w:pPr>
      <w:r w:rsidRPr="00756170">
        <w:rPr>
          <w:color w:val="000000"/>
          <w:szCs w:val="22"/>
        </w:rPr>
        <w:t>Exjade 360 mg granijiet f'qartas</w:t>
      </w:r>
    </w:p>
    <w:p w14:paraId="4C537C6E" w14:textId="77777777" w:rsidR="001F5A12" w:rsidRPr="00756170" w:rsidRDefault="001F5A12" w:rsidP="008E552D">
      <w:pPr>
        <w:tabs>
          <w:tab w:val="clear" w:pos="567"/>
        </w:tabs>
        <w:spacing w:line="240" w:lineRule="auto"/>
        <w:rPr>
          <w:color w:val="000000"/>
          <w:szCs w:val="22"/>
        </w:rPr>
      </w:pPr>
      <w:r w:rsidRPr="00756170">
        <w:rPr>
          <w:color w:val="000000"/>
          <w:szCs w:val="22"/>
        </w:rPr>
        <w:t>deferasirox</w:t>
      </w:r>
    </w:p>
    <w:p w14:paraId="4C537C6F" w14:textId="77777777" w:rsidR="001F5A12" w:rsidRPr="00756170" w:rsidRDefault="001F5A12" w:rsidP="008E552D">
      <w:pPr>
        <w:tabs>
          <w:tab w:val="clear" w:pos="567"/>
        </w:tabs>
        <w:spacing w:line="240" w:lineRule="auto"/>
        <w:rPr>
          <w:color w:val="000000"/>
          <w:szCs w:val="22"/>
        </w:rPr>
      </w:pPr>
    </w:p>
    <w:p w14:paraId="4C537C70" w14:textId="77777777" w:rsidR="001F5A12" w:rsidRPr="00756170" w:rsidRDefault="001F5A12" w:rsidP="008E552D">
      <w:pPr>
        <w:tabs>
          <w:tab w:val="clear" w:pos="567"/>
        </w:tabs>
        <w:spacing w:line="240" w:lineRule="auto"/>
        <w:rPr>
          <w:color w:val="000000"/>
          <w:szCs w:val="22"/>
        </w:rPr>
      </w:pPr>
    </w:p>
    <w:p w14:paraId="4C537C71"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t>DIKJARAZZJONI TAS-SUSTANZA(I) ATTIVA(I)</w:t>
      </w:r>
    </w:p>
    <w:p w14:paraId="4C537C72" w14:textId="77777777" w:rsidR="001F5A12" w:rsidRPr="00756170" w:rsidRDefault="001F5A12" w:rsidP="008E552D">
      <w:pPr>
        <w:tabs>
          <w:tab w:val="clear" w:pos="567"/>
        </w:tabs>
        <w:spacing w:line="240" w:lineRule="auto"/>
        <w:rPr>
          <w:color w:val="000000"/>
        </w:rPr>
      </w:pPr>
    </w:p>
    <w:p w14:paraId="4C537C73" w14:textId="77777777" w:rsidR="001F5A12" w:rsidRPr="00756170" w:rsidRDefault="001F5A12" w:rsidP="008E552D">
      <w:pPr>
        <w:tabs>
          <w:tab w:val="clear" w:pos="567"/>
        </w:tabs>
        <w:spacing w:line="240" w:lineRule="auto"/>
        <w:rPr>
          <w:color w:val="000000"/>
          <w:szCs w:val="22"/>
        </w:rPr>
      </w:pPr>
      <w:r w:rsidRPr="00756170">
        <w:rPr>
          <w:color w:val="000000"/>
          <w:szCs w:val="22"/>
        </w:rPr>
        <w:t>Kull qartas fih 360 mg ta’ deferasirox.</w:t>
      </w:r>
    </w:p>
    <w:p w14:paraId="4C537C74" w14:textId="77777777" w:rsidR="001F5A12" w:rsidRPr="00756170" w:rsidRDefault="001F5A12" w:rsidP="008E552D">
      <w:pPr>
        <w:tabs>
          <w:tab w:val="clear" w:pos="567"/>
        </w:tabs>
        <w:spacing w:line="240" w:lineRule="auto"/>
        <w:rPr>
          <w:color w:val="000000"/>
          <w:szCs w:val="22"/>
        </w:rPr>
      </w:pPr>
    </w:p>
    <w:p w14:paraId="4C537C75" w14:textId="77777777" w:rsidR="001F5A12" w:rsidRPr="00756170" w:rsidRDefault="001F5A12" w:rsidP="008E552D">
      <w:pPr>
        <w:tabs>
          <w:tab w:val="clear" w:pos="567"/>
        </w:tabs>
        <w:spacing w:line="240" w:lineRule="auto"/>
        <w:rPr>
          <w:color w:val="000000"/>
          <w:szCs w:val="22"/>
        </w:rPr>
      </w:pPr>
    </w:p>
    <w:p w14:paraId="4C537C76"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 xml:space="preserve">LISTA TA’ </w:t>
      </w:r>
      <w:r w:rsidRPr="00756170">
        <w:rPr>
          <w:b/>
          <w:noProof/>
          <w:szCs w:val="24"/>
        </w:rPr>
        <w:t>EĊĊIPJENTI</w:t>
      </w:r>
    </w:p>
    <w:p w14:paraId="4C537C77" w14:textId="77777777" w:rsidR="001F5A12" w:rsidRPr="00756170" w:rsidRDefault="001F5A12" w:rsidP="008E552D">
      <w:pPr>
        <w:tabs>
          <w:tab w:val="clear" w:pos="567"/>
        </w:tabs>
        <w:spacing w:line="240" w:lineRule="auto"/>
        <w:rPr>
          <w:color w:val="000000"/>
        </w:rPr>
      </w:pPr>
    </w:p>
    <w:p w14:paraId="4C537C78" w14:textId="77777777" w:rsidR="001F5A12" w:rsidRPr="00756170" w:rsidRDefault="001F5A12" w:rsidP="008E552D">
      <w:pPr>
        <w:tabs>
          <w:tab w:val="clear" w:pos="567"/>
        </w:tabs>
        <w:spacing w:line="240" w:lineRule="auto"/>
        <w:rPr>
          <w:color w:val="000000"/>
          <w:szCs w:val="22"/>
        </w:rPr>
      </w:pPr>
    </w:p>
    <w:p w14:paraId="4C537C79"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GĦAMLA FARMAĊEWTIKA U KONTENUT</w:t>
      </w:r>
    </w:p>
    <w:p w14:paraId="4C537C7A" w14:textId="77777777" w:rsidR="001F5A12" w:rsidRPr="00756170" w:rsidRDefault="001F5A12" w:rsidP="008E552D">
      <w:pPr>
        <w:tabs>
          <w:tab w:val="clear" w:pos="567"/>
        </w:tabs>
        <w:spacing w:line="240" w:lineRule="auto"/>
        <w:rPr>
          <w:color w:val="000000"/>
        </w:rPr>
      </w:pPr>
    </w:p>
    <w:p w14:paraId="4C537C7B" w14:textId="77777777" w:rsidR="001F5A12" w:rsidRPr="00756170" w:rsidRDefault="001F5A12" w:rsidP="008E552D">
      <w:pPr>
        <w:widowControl w:val="0"/>
        <w:tabs>
          <w:tab w:val="clear" w:pos="567"/>
          <w:tab w:val="left" w:pos="720"/>
        </w:tabs>
        <w:spacing w:line="240" w:lineRule="auto"/>
        <w:rPr>
          <w:rFonts w:eastAsia="Times New Roman"/>
          <w:color w:val="000000"/>
          <w:shd w:val="clear" w:color="auto" w:fill="D9D9D9"/>
          <w:lang w:eastAsia="en-US"/>
        </w:rPr>
      </w:pPr>
      <w:r w:rsidRPr="00756170">
        <w:rPr>
          <w:color w:val="000000"/>
          <w:shd w:val="pct15" w:color="auto" w:fill="auto"/>
        </w:rPr>
        <w:t>Granijiet f'qartas</w:t>
      </w:r>
    </w:p>
    <w:p w14:paraId="4C537C7C" w14:textId="77777777" w:rsidR="001F5A12" w:rsidRPr="00756170" w:rsidRDefault="001F5A12" w:rsidP="008E552D">
      <w:pPr>
        <w:rPr>
          <w:noProof/>
          <w:szCs w:val="22"/>
        </w:rPr>
      </w:pPr>
    </w:p>
    <w:p w14:paraId="4C537C7D" w14:textId="77777777" w:rsidR="001F5A12" w:rsidRPr="00756170" w:rsidRDefault="001F5A12" w:rsidP="008E552D">
      <w:pPr>
        <w:widowControl w:val="0"/>
        <w:tabs>
          <w:tab w:val="clear" w:pos="567"/>
          <w:tab w:val="left" w:pos="720"/>
        </w:tabs>
        <w:spacing w:line="240" w:lineRule="auto"/>
        <w:rPr>
          <w:color w:val="000000"/>
          <w:shd w:val="clear" w:color="auto" w:fill="D9D9D9"/>
        </w:rPr>
      </w:pPr>
      <w:r w:rsidRPr="00756170">
        <w:rPr>
          <w:color w:val="000000"/>
        </w:rPr>
        <w:t>30 qartas</w:t>
      </w:r>
    </w:p>
    <w:p w14:paraId="4C537C7E" w14:textId="77777777" w:rsidR="001F5A12" w:rsidRPr="00756170" w:rsidRDefault="001F5A12" w:rsidP="008E552D">
      <w:pPr>
        <w:tabs>
          <w:tab w:val="clear" w:pos="567"/>
        </w:tabs>
        <w:spacing w:line="240" w:lineRule="auto"/>
        <w:rPr>
          <w:color w:val="000000"/>
          <w:szCs w:val="22"/>
        </w:rPr>
      </w:pPr>
    </w:p>
    <w:p w14:paraId="4C537C7F" w14:textId="77777777" w:rsidR="001F5A12" w:rsidRPr="00756170" w:rsidRDefault="001F5A12" w:rsidP="008E552D">
      <w:pPr>
        <w:tabs>
          <w:tab w:val="clear" w:pos="567"/>
        </w:tabs>
        <w:spacing w:line="240" w:lineRule="auto"/>
        <w:rPr>
          <w:color w:val="000000"/>
          <w:szCs w:val="22"/>
        </w:rPr>
      </w:pPr>
    </w:p>
    <w:p w14:paraId="4C537C80"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5.</w:t>
      </w:r>
      <w:r w:rsidRPr="00756170">
        <w:rPr>
          <w:b/>
          <w:color w:val="000000"/>
          <w:szCs w:val="22"/>
        </w:rPr>
        <w:tab/>
        <w:t>MOD TA’ KIF U MNEJN JINGĦATA</w:t>
      </w:r>
    </w:p>
    <w:p w14:paraId="4C537C81" w14:textId="77777777" w:rsidR="001F5A12" w:rsidRPr="00756170" w:rsidRDefault="001F5A12" w:rsidP="008E552D">
      <w:pPr>
        <w:tabs>
          <w:tab w:val="clear" w:pos="567"/>
        </w:tabs>
        <w:spacing w:line="240" w:lineRule="auto"/>
        <w:rPr>
          <w:color w:val="000000"/>
        </w:rPr>
      </w:pPr>
    </w:p>
    <w:p w14:paraId="4C537C82" w14:textId="77777777" w:rsidR="001F5A12" w:rsidRPr="00756170" w:rsidRDefault="001F5A12" w:rsidP="008E552D">
      <w:pPr>
        <w:tabs>
          <w:tab w:val="clear" w:pos="567"/>
        </w:tabs>
        <w:spacing w:line="240" w:lineRule="auto"/>
        <w:rPr>
          <w:color w:val="000000"/>
          <w:szCs w:val="22"/>
        </w:rPr>
      </w:pPr>
      <w:r w:rsidRPr="00756170">
        <w:rPr>
          <w:color w:val="000000"/>
          <w:szCs w:val="22"/>
        </w:rPr>
        <w:t>Aqra l-fuljett ta’ tagħrif qabel l-użu.</w:t>
      </w:r>
    </w:p>
    <w:p w14:paraId="4C537C83" w14:textId="77777777" w:rsidR="001F5A12" w:rsidRPr="00756170" w:rsidRDefault="001F5A12" w:rsidP="008E552D">
      <w:pPr>
        <w:tabs>
          <w:tab w:val="clear" w:pos="567"/>
        </w:tabs>
        <w:spacing w:line="240" w:lineRule="auto"/>
        <w:rPr>
          <w:color w:val="000000"/>
          <w:szCs w:val="22"/>
        </w:rPr>
      </w:pPr>
      <w:r w:rsidRPr="00756170">
        <w:rPr>
          <w:color w:val="000000"/>
          <w:szCs w:val="22"/>
        </w:rPr>
        <w:t>Użu orali.</w:t>
      </w:r>
    </w:p>
    <w:p w14:paraId="4C537C84" w14:textId="77777777" w:rsidR="001F5A12" w:rsidRPr="00756170" w:rsidRDefault="001F5A12" w:rsidP="008E552D">
      <w:pPr>
        <w:tabs>
          <w:tab w:val="clear" w:pos="567"/>
        </w:tabs>
        <w:spacing w:line="240" w:lineRule="auto"/>
        <w:rPr>
          <w:color w:val="000000"/>
          <w:szCs w:val="22"/>
        </w:rPr>
      </w:pPr>
    </w:p>
    <w:p w14:paraId="4C537C85" w14:textId="77777777" w:rsidR="001F5A12" w:rsidRPr="00756170" w:rsidRDefault="001F5A12" w:rsidP="008E552D">
      <w:pPr>
        <w:tabs>
          <w:tab w:val="clear" w:pos="567"/>
        </w:tabs>
        <w:spacing w:line="240" w:lineRule="auto"/>
        <w:rPr>
          <w:color w:val="000000"/>
          <w:szCs w:val="22"/>
        </w:rPr>
      </w:pPr>
    </w:p>
    <w:p w14:paraId="4C537C86"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6.</w:t>
      </w:r>
      <w:r w:rsidRPr="00756170">
        <w:rPr>
          <w:b/>
          <w:color w:val="000000"/>
          <w:szCs w:val="22"/>
        </w:rPr>
        <w:tab/>
        <w:t>TWISSIJA SPEĊJALI LI L-PRODOTT MEDIĊINALI GĦANDU JINŻAMM FEJN MA JIDHIRX U MA JINTLAĦAQX MIT-TFAL</w:t>
      </w:r>
    </w:p>
    <w:p w14:paraId="4C537C87" w14:textId="77777777" w:rsidR="001F5A12" w:rsidRPr="00756170" w:rsidRDefault="001F5A12" w:rsidP="008E552D">
      <w:pPr>
        <w:tabs>
          <w:tab w:val="clear" w:pos="567"/>
        </w:tabs>
        <w:spacing w:line="240" w:lineRule="auto"/>
        <w:rPr>
          <w:color w:val="000000"/>
        </w:rPr>
      </w:pPr>
    </w:p>
    <w:p w14:paraId="4C537C88" w14:textId="77777777" w:rsidR="001F5A12" w:rsidRPr="00756170" w:rsidRDefault="001F5A12" w:rsidP="008E552D">
      <w:pPr>
        <w:tabs>
          <w:tab w:val="clear" w:pos="567"/>
        </w:tabs>
        <w:spacing w:line="240" w:lineRule="auto"/>
        <w:rPr>
          <w:color w:val="000000"/>
          <w:szCs w:val="22"/>
        </w:rPr>
      </w:pPr>
      <w:r w:rsidRPr="00756170">
        <w:rPr>
          <w:color w:val="000000"/>
          <w:szCs w:val="22"/>
        </w:rPr>
        <w:t>Żomm fejn ma jidhirx u ma jintlaħaqx mit-tfal.</w:t>
      </w:r>
    </w:p>
    <w:p w14:paraId="4C537C89" w14:textId="77777777" w:rsidR="001F5A12" w:rsidRPr="00756170" w:rsidRDefault="001F5A12" w:rsidP="008E552D">
      <w:pPr>
        <w:tabs>
          <w:tab w:val="clear" w:pos="567"/>
        </w:tabs>
        <w:spacing w:line="240" w:lineRule="auto"/>
        <w:rPr>
          <w:color w:val="000000"/>
          <w:szCs w:val="22"/>
        </w:rPr>
      </w:pPr>
    </w:p>
    <w:p w14:paraId="4C537C8A" w14:textId="77777777" w:rsidR="001F5A12" w:rsidRPr="00756170" w:rsidRDefault="001F5A12" w:rsidP="008E552D">
      <w:pPr>
        <w:tabs>
          <w:tab w:val="clear" w:pos="567"/>
        </w:tabs>
        <w:spacing w:line="240" w:lineRule="auto"/>
        <w:rPr>
          <w:color w:val="000000"/>
          <w:szCs w:val="22"/>
        </w:rPr>
      </w:pPr>
    </w:p>
    <w:p w14:paraId="4C537C8B"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7.</w:t>
      </w:r>
      <w:r w:rsidRPr="00756170">
        <w:rPr>
          <w:b/>
          <w:color w:val="000000"/>
          <w:szCs w:val="22"/>
        </w:rPr>
        <w:tab/>
        <w:t>TWISSIJA(IET) SPEĊJALI OĦRA, JEKK MEĦTIEĠA</w:t>
      </w:r>
    </w:p>
    <w:p w14:paraId="4C537C8C" w14:textId="77777777" w:rsidR="001F5A12" w:rsidRPr="00756170" w:rsidRDefault="001F5A12" w:rsidP="008E552D">
      <w:pPr>
        <w:tabs>
          <w:tab w:val="clear" w:pos="567"/>
        </w:tabs>
        <w:spacing w:line="240" w:lineRule="auto"/>
        <w:rPr>
          <w:color w:val="000000"/>
          <w:szCs w:val="22"/>
        </w:rPr>
      </w:pPr>
    </w:p>
    <w:p w14:paraId="4C537C8D" w14:textId="77777777" w:rsidR="001F5A12" w:rsidRPr="00756170" w:rsidRDefault="001F5A12" w:rsidP="008E552D">
      <w:pPr>
        <w:tabs>
          <w:tab w:val="clear" w:pos="567"/>
        </w:tabs>
        <w:spacing w:line="240" w:lineRule="auto"/>
        <w:rPr>
          <w:color w:val="000000"/>
          <w:szCs w:val="22"/>
        </w:rPr>
      </w:pPr>
    </w:p>
    <w:p w14:paraId="4C537C8E"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8.</w:t>
      </w:r>
      <w:r w:rsidRPr="00756170">
        <w:rPr>
          <w:b/>
          <w:color w:val="000000"/>
          <w:szCs w:val="22"/>
        </w:rPr>
        <w:tab/>
        <w:t xml:space="preserve">DATA TA’ </w:t>
      </w:r>
      <w:r w:rsidRPr="00756170">
        <w:rPr>
          <w:b/>
          <w:szCs w:val="24"/>
        </w:rPr>
        <w:t>SKADENZA</w:t>
      </w:r>
    </w:p>
    <w:p w14:paraId="4C537C8F" w14:textId="77777777" w:rsidR="001F5A12" w:rsidRPr="00756170" w:rsidRDefault="001F5A12" w:rsidP="008E552D">
      <w:pPr>
        <w:tabs>
          <w:tab w:val="clear" w:pos="567"/>
        </w:tabs>
        <w:spacing w:line="240" w:lineRule="auto"/>
        <w:rPr>
          <w:color w:val="000000"/>
        </w:rPr>
      </w:pPr>
    </w:p>
    <w:p w14:paraId="4C537C90" w14:textId="77777777" w:rsidR="001F5A12" w:rsidRPr="00756170" w:rsidRDefault="001F5A12" w:rsidP="008E552D">
      <w:pPr>
        <w:tabs>
          <w:tab w:val="clear" w:pos="567"/>
        </w:tabs>
        <w:spacing w:line="240" w:lineRule="auto"/>
        <w:rPr>
          <w:color w:val="000000"/>
          <w:szCs w:val="22"/>
        </w:rPr>
      </w:pPr>
      <w:r w:rsidRPr="00756170">
        <w:rPr>
          <w:color w:val="000000"/>
          <w:szCs w:val="22"/>
        </w:rPr>
        <w:t>EXP</w:t>
      </w:r>
    </w:p>
    <w:p w14:paraId="4C537C91" w14:textId="77777777" w:rsidR="001F5A12" w:rsidRPr="00756170" w:rsidRDefault="001F5A12" w:rsidP="008E552D">
      <w:pPr>
        <w:tabs>
          <w:tab w:val="clear" w:pos="567"/>
        </w:tabs>
        <w:spacing w:line="240" w:lineRule="auto"/>
        <w:rPr>
          <w:color w:val="000000"/>
          <w:szCs w:val="22"/>
        </w:rPr>
      </w:pPr>
    </w:p>
    <w:p w14:paraId="4C537C92" w14:textId="77777777" w:rsidR="001F5A12" w:rsidRPr="00756170" w:rsidRDefault="001F5A12" w:rsidP="008E552D">
      <w:pPr>
        <w:tabs>
          <w:tab w:val="clear" w:pos="567"/>
        </w:tabs>
        <w:spacing w:line="240" w:lineRule="auto"/>
        <w:rPr>
          <w:color w:val="000000"/>
          <w:szCs w:val="22"/>
        </w:rPr>
      </w:pPr>
    </w:p>
    <w:p w14:paraId="4C537C93"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9.</w:t>
      </w:r>
      <w:r w:rsidRPr="00756170">
        <w:rPr>
          <w:b/>
          <w:color w:val="000000"/>
          <w:szCs w:val="22"/>
        </w:rPr>
        <w:tab/>
        <w:t>KONDIZZJONIJIET SPEĊJALI TA’ KIF JINĦAŻEN</w:t>
      </w:r>
    </w:p>
    <w:p w14:paraId="4C537C94" w14:textId="77777777" w:rsidR="001F5A12" w:rsidRPr="00756170" w:rsidRDefault="001F5A12" w:rsidP="008E552D">
      <w:pPr>
        <w:tabs>
          <w:tab w:val="clear" w:pos="567"/>
        </w:tabs>
        <w:spacing w:line="240" w:lineRule="auto"/>
        <w:rPr>
          <w:color w:val="000000"/>
        </w:rPr>
      </w:pPr>
    </w:p>
    <w:p w14:paraId="4C537C95" w14:textId="77777777" w:rsidR="001F5A12" w:rsidRPr="00756170" w:rsidRDefault="001F5A12" w:rsidP="008E552D">
      <w:pPr>
        <w:tabs>
          <w:tab w:val="clear" w:pos="567"/>
        </w:tabs>
        <w:spacing w:line="240" w:lineRule="auto"/>
        <w:rPr>
          <w:color w:val="000000"/>
          <w:szCs w:val="22"/>
        </w:rPr>
      </w:pPr>
    </w:p>
    <w:p w14:paraId="4C537C96" w14:textId="77777777" w:rsidR="001F5A12" w:rsidRPr="00756170" w:rsidRDefault="001F5A12" w:rsidP="008E552D">
      <w:pPr>
        <w:keepNext/>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lastRenderedPageBreak/>
        <w:t>10.</w:t>
      </w:r>
      <w:r w:rsidRPr="00756170">
        <w:rPr>
          <w:b/>
          <w:color w:val="000000"/>
          <w:szCs w:val="22"/>
        </w:rPr>
        <w:tab/>
        <w:t>PREKAWZJONIJIET SPEĊJALI GĦAR-RIMI TA’ PRODOTTI MEDIĊINALI MHUX UŻATI JEW SKART MINN DAWN IL-PRODOTTI MEDIĊINALI, JEKK HEMM BŻONN</w:t>
      </w:r>
    </w:p>
    <w:p w14:paraId="4C537C97" w14:textId="77777777" w:rsidR="001F5A12" w:rsidRPr="00756170" w:rsidRDefault="001F5A12" w:rsidP="008E552D">
      <w:pPr>
        <w:keepNext/>
        <w:tabs>
          <w:tab w:val="clear" w:pos="567"/>
        </w:tabs>
        <w:spacing w:line="240" w:lineRule="auto"/>
        <w:rPr>
          <w:color w:val="000000"/>
        </w:rPr>
      </w:pPr>
    </w:p>
    <w:p w14:paraId="4C537C98" w14:textId="77777777" w:rsidR="001F5A12" w:rsidRPr="00756170" w:rsidRDefault="001F5A12" w:rsidP="008E552D">
      <w:pPr>
        <w:tabs>
          <w:tab w:val="clear" w:pos="567"/>
        </w:tabs>
        <w:spacing w:line="240" w:lineRule="auto"/>
        <w:rPr>
          <w:color w:val="000000"/>
          <w:szCs w:val="22"/>
        </w:rPr>
      </w:pPr>
    </w:p>
    <w:p w14:paraId="4C537C99"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s>
        <w:snapToGrid w:val="0"/>
        <w:spacing w:line="240" w:lineRule="auto"/>
        <w:ind w:left="567" w:hanging="567"/>
        <w:rPr>
          <w:b/>
          <w:color w:val="000000"/>
          <w:szCs w:val="22"/>
        </w:rPr>
      </w:pPr>
      <w:r w:rsidRPr="00756170">
        <w:rPr>
          <w:b/>
          <w:color w:val="000000"/>
          <w:szCs w:val="22"/>
        </w:rPr>
        <w:t>11.</w:t>
      </w:r>
      <w:r w:rsidRPr="00756170">
        <w:rPr>
          <w:b/>
          <w:color w:val="000000"/>
          <w:szCs w:val="22"/>
        </w:rPr>
        <w:tab/>
        <w:t>ISEM U INDIRIZZ TAD-DETENTUR TAL-AWTORIZZAZZJONI GĦAT-TQEGĦID FIS-SUQ</w:t>
      </w:r>
    </w:p>
    <w:p w14:paraId="4C537C9A" w14:textId="77777777" w:rsidR="001F5A12" w:rsidRPr="00756170" w:rsidRDefault="001F5A12" w:rsidP="008E552D">
      <w:pPr>
        <w:tabs>
          <w:tab w:val="clear" w:pos="567"/>
        </w:tabs>
        <w:spacing w:line="240" w:lineRule="auto"/>
        <w:rPr>
          <w:color w:val="000000"/>
        </w:rPr>
      </w:pPr>
    </w:p>
    <w:p w14:paraId="4C537C9B" w14:textId="77777777" w:rsidR="001F5A12" w:rsidRPr="00756170" w:rsidRDefault="001F5A12" w:rsidP="008E552D">
      <w:pPr>
        <w:keepNext/>
        <w:widowControl w:val="0"/>
        <w:tabs>
          <w:tab w:val="clear" w:pos="567"/>
        </w:tabs>
        <w:spacing w:line="240" w:lineRule="auto"/>
        <w:rPr>
          <w:color w:val="000000"/>
          <w:szCs w:val="22"/>
        </w:rPr>
      </w:pPr>
      <w:r w:rsidRPr="00756170">
        <w:rPr>
          <w:color w:val="000000"/>
          <w:szCs w:val="22"/>
        </w:rPr>
        <w:t>Novartis Europharm Limited</w:t>
      </w:r>
    </w:p>
    <w:p w14:paraId="4C537C9C" w14:textId="77777777" w:rsidR="00226CEC" w:rsidRPr="00756170" w:rsidRDefault="00226CEC" w:rsidP="008E552D">
      <w:pPr>
        <w:keepNext/>
        <w:widowControl w:val="0"/>
        <w:spacing w:line="240" w:lineRule="auto"/>
        <w:rPr>
          <w:color w:val="000000"/>
        </w:rPr>
      </w:pPr>
      <w:r w:rsidRPr="00756170">
        <w:rPr>
          <w:color w:val="000000"/>
        </w:rPr>
        <w:t>Vista Building</w:t>
      </w:r>
    </w:p>
    <w:p w14:paraId="4C537C9D"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C9E" w14:textId="77777777" w:rsidR="00226CEC" w:rsidRPr="00756170" w:rsidRDefault="00226CEC" w:rsidP="008E552D">
      <w:pPr>
        <w:keepNext/>
        <w:widowControl w:val="0"/>
        <w:spacing w:line="240" w:lineRule="auto"/>
        <w:rPr>
          <w:color w:val="000000"/>
        </w:rPr>
      </w:pPr>
      <w:r w:rsidRPr="00756170">
        <w:rPr>
          <w:color w:val="000000"/>
        </w:rPr>
        <w:t>Dublin 4</w:t>
      </w:r>
    </w:p>
    <w:p w14:paraId="4C537C9F" w14:textId="77777777" w:rsidR="00226CEC" w:rsidRPr="00756170" w:rsidRDefault="00226CEC" w:rsidP="008E552D">
      <w:pPr>
        <w:spacing w:line="240" w:lineRule="auto"/>
        <w:rPr>
          <w:color w:val="000000"/>
        </w:rPr>
      </w:pPr>
      <w:r w:rsidRPr="00756170">
        <w:rPr>
          <w:color w:val="000000"/>
        </w:rPr>
        <w:t>L-Irlanda</w:t>
      </w:r>
    </w:p>
    <w:p w14:paraId="4C537CA0" w14:textId="77777777" w:rsidR="001F5A12" w:rsidRPr="00756170" w:rsidRDefault="001F5A12" w:rsidP="008E552D">
      <w:pPr>
        <w:tabs>
          <w:tab w:val="clear" w:pos="567"/>
        </w:tabs>
        <w:spacing w:line="240" w:lineRule="auto"/>
        <w:rPr>
          <w:color w:val="000000"/>
          <w:szCs w:val="22"/>
        </w:rPr>
      </w:pPr>
    </w:p>
    <w:p w14:paraId="4C537CA1" w14:textId="77777777" w:rsidR="001F5A12" w:rsidRPr="00756170" w:rsidRDefault="001F5A12" w:rsidP="008E552D">
      <w:pPr>
        <w:tabs>
          <w:tab w:val="clear" w:pos="567"/>
        </w:tabs>
        <w:spacing w:line="240" w:lineRule="auto"/>
        <w:rPr>
          <w:color w:val="000000"/>
          <w:szCs w:val="22"/>
        </w:rPr>
      </w:pPr>
    </w:p>
    <w:p w14:paraId="4C537CA2"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12.</w:t>
      </w:r>
      <w:r w:rsidRPr="00756170">
        <w:rPr>
          <w:b/>
          <w:color w:val="000000"/>
          <w:szCs w:val="22"/>
        </w:rPr>
        <w:tab/>
        <w:t>NUMRU(I) TAL-AWTORIZZAZZJONI GĦAT-TQEGĦID FIS-SUQ</w:t>
      </w:r>
    </w:p>
    <w:p w14:paraId="4C537CA3" w14:textId="77777777" w:rsidR="001F5A12" w:rsidRPr="00756170" w:rsidRDefault="001F5A12" w:rsidP="008E552D">
      <w:pPr>
        <w:tabs>
          <w:tab w:val="clear" w:pos="567"/>
        </w:tabs>
        <w:spacing w:line="240" w:lineRule="auto"/>
        <w:rPr>
          <w:color w:val="000000"/>
        </w:rPr>
      </w:pPr>
    </w:p>
    <w:p w14:paraId="4C537CA4" w14:textId="77777777" w:rsidR="001F5A12" w:rsidRPr="00756170" w:rsidRDefault="001F5A12" w:rsidP="008E552D">
      <w:pPr>
        <w:shd w:val="clear" w:color="auto" w:fill="FFFFFF"/>
        <w:tabs>
          <w:tab w:val="clear" w:pos="567"/>
          <w:tab w:val="left" w:pos="2268"/>
        </w:tabs>
        <w:rPr>
          <w:color w:val="000000"/>
          <w:szCs w:val="22"/>
          <w:shd w:val="clear" w:color="auto" w:fill="D9D9D9"/>
          <w:lang w:val="es-ES"/>
        </w:rPr>
      </w:pPr>
      <w:r w:rsidRPr="00756170">
        <w:rPr>
          <w:color w:val="000000"/>
          <w:szCs w:val="22"/>
          <w:lang w:val="es-ES"/>
        </w:rPr>
        <w:t>EU/1/06/356/022</w:t>
      </w:r>
      <w:r w:rsidRPr="00756170">
        <w:rPr>
          <w:color w:val="000000"/>
          <w:szCs w:val="22"/>
          <w:lang w:val="es-ES"/>
        </w:rPr>
        <w:tab/>
      </w:r>
      <w:r w:rsidRPr="00756170">
        <w:rPr>
          <w:color w:val="000000"/>
          <w:szCs w:val="22"/>
          <w:shd w:val="clear" w:color="auto" w:fill="D9D9D9"/>
          <w:lang w:val="es-ES"/>
        </w:rPr>
        <w:t>30 </w:t>
      </w:r>
      <w:proofErr w:type="spellStart"/>
      <w:r w:rsidRPr="00756170">
        <w:rPr>
          <w:color w:val="000000"/>
          <w:szCs w:val="22"/>
          <w:shd w:val="clear" w:color="auto" w:fill="D9D9D9"/>
          <w:lang w:val="es-ES"/>
        </w:rPr>
        <w:t>qartas</w:t>
      </w:r>
      <w:proofErr w:type="spellEnd"/>
    </w:p>
    <w:p w14:paraId="4C537CA5" w14:textId="77777777" w:rsidR="001F5A12" w:rsidRPr="00756170" w:rsidRDefault="001F5A12" w:rsidP="008E552D">
      <w:pPr>
        <w:tabs>
          <w:tab w:val="clear" w:pos="567"/>
        </w:tabs>
        <w:spacing w:line="240" w:lineRule="auto"/>
        <w:rPr>
          <w:color w:val="000000"/>
          <w:szCs w:val="22"/>
        </w:rPr>
      </w:pPr>
    </w:p>
    <w:p w14:paraId="4C537CA6" w14:textId="77777777" w:rsidR="001F5A12" w:rsidRPr="00756170" w:rsidRDefault="001F5A12" w:rsidP="008E552D">
      <w:pPr>
        <w:tabs>
          <w:tab w:val="clear" w:pos="567"/>
        </w:tabs>
        <w:spacing w:line="240" w:lineRule="auto"/>
        <w:rPr>
          <w:color w:val="000000"/>
          <w:szCs w:val="22"/>
        </w:rPr>
      </w:pPr>
    </w:p>
    <w:p w14:paraId="4C537CA7"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13.</w:t>
      </w:r>
      <w:r w:rsidRPr="00756170">
        <w:rPr>
          <w:b/>
          <w:color w:val="000000"/>
          <w:szCs w:val="22"/>
        </w:rPr>
        <w:tab/>
        <w:t>NUMRU TAL-LOTT</w:t>
      </w:r>
    </w:p>
    <w:p w14:paraId="4C537CA8" w14:textId="77777777" w:rsidR="001F5A12" w:rsidRPr="00756170" w:rsidRDefault="001F5A12" w:rsidP="008E552D">
      <w:pPr>
        <w:tabs>
          <w:tab w:val="clear" w:pos="567"/>
        </w:tabs>
        <w:spacing w:line="240" w:lineRule="auto"/>
        <w:rPr>
          <w:color w:val="000000"/>
        </w:rPr>
      </w:pPr>
    </w:p>
    <w:p w14:paraId="4C537CA9" w14:textId="77777777" w:rsidR="001F5A12" w:rsidRPr="00756170" w:rsidRDefault="001F5A12" w:rsidP="008E552D">
      <w:pPr>
        <w:tabs>
          <w:tab w:val="clear" w:pos="567"/>
        </w:tabs>
        <w:spacing w:line="240" w:lineRule="auto"/>
        <w:rPr>
          <w:color w:val="000000"/>
          <w:szCs w:val="22"/>
        </w:rPr>
      </w:pPr>
      <w:r w:rsidRPr="00756170">
        <w:rPr>
          <w:color w:val="000000"/>
          <w:szCs w:val="22"/>
        </w:rPr>
        <w:t>Lot</w:t>
      </w:r>
    </w:p>
    <w:p w14:paraId="4C537CAA" w14:textId="77777777" w:rsidR="001F5A12" w:rsidRPr="00756170" w:rsidRDefault="001F5A12" w:rsidP="008E552D">
      <w:pPr>
        <w:tabs>
          <w:tab w:val="clear" w:pos="567"/>
        </w:tabs>
        <w:spacing w:line="240" w:lineRule="auto"/>
        <w:rPr>
          <w:color w:val="000000"/>
          <w:szCs w:val="22"/>
        </w:rPr>
      </w:pPr>
    </w:p>
    <w:p w14:paraId="4C537CAB" w14:textId="77777777" w:rsidR="001F5A12" w:rsidRPr="00756170" w:rsidRDefault="001F5A12" w:rsidP="008E552D">
      <w:pPr>
        <w:tabs>
          <w:tab w:val="clear" w:pos="567"/>
        </w:tabs>
        <w:spacing w:line="240" w:lineRule="auto"/>
        <w:rPr>
          <w:color w:val="000000"/>
          <w:szCs w:val="22"/>
        </w:rPr>
      </w:pPr>
    </w:p>
    <w:p w14:paraId="4C537CAC"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14.</w:t>
      </w:r>
      <w:r w:rsidRPr="00756170">
        <w:rPr>
          <w:b/>
          <w:color w:val="000000"/>
          <w:szCs w:val="22"/>
        </w:rPr>
        <w:tab/>
        <w:t>KLASSIFIKAZZJONI ĠENERALI TA’ KIF JINGĦATA</w:t>
      </w:r>
    </w:p>
    <w:p w14:paraId="4C537CAD" w14:textId="77777777" w:rsidR="001F5A12" w:rsidRPr="00756170" w:rsidRDefault="001F5A12" w:rsidP="008E552D">
      <w:pPr>
        <w:tabs>
          <w:tab w:val="clear" w:pos="567"/>
        </w:tabs>
        <w:spacing w:line="240" w:lineRule="auto"/>
        <w:rPr>
          <w:color w:val="000000"/>
        </w:rPr>
      </w:pPr>
    </w:p>
    <w:p w14:paraId="4C537CAE" w14:textId="77777777" w:rsidR="001F5A12" w:rsidRPr="00756170" w:rsidRDefault="001F5A12" w:rsidP="008E552D">
      <w:pPr>
        <w:tabs>
          <w:tab w:val="clear" w:pos="567"/>
        </w:tabs>
        <w:spacing w:line="240" w:lineRule="auto"/>
        <w:rPr>
          <w:color w:val="000000"/>
          <w:szCs w:val="22"/>
        </w:rPr>
      </w:pPr>
    </w:p>
    <w:p w14:paraId="4C537CAF"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15.</w:t>
      </w:r>
      <w:r w:rsidRPr="00756170">
        <w:rPr>
          <w:b/>
          <w:color w:val="000000"/>
          <w:szCs w:val="22"/>
        </w:rPr>
        <w:tab/>
        <w:t>ISTRUZZJONIJIET DWAR L-UŻU</w:t>
      </w:r>
    </w:p>
    <w:p w14:paraId="4C537CB0" w14:textId="77777777" w:rsidR="001F5A12" w:rsidRPr="00756170" w:rsidRDefault="001F5A12" w:rsidP="008E552D">
      <w:pPr>
        <w:tabs>
          <w:tab w:val="clear" w:pos="567"/>
        </w:tabs>
        <w:spacing w:line="240" w:lineRule="auto"/>
        <w:rPr>
          <w:color w:val="000000"/>
        </w:rPr>
      </w:pPr>
    </w:p>
    <w:p w14:paraId="4C537CB1" w14:textId="77777777" w:rsidR="001F5A12" w:rsidRPr="00756170" w:rsidRDefault="001F5A12" w:rsidP="008E552D">
      <w:pPr>
        <w:tabs>
          <w:tab w:val="clear" w:pos="567"/>
        </w:tabs>
        <w:spacing w:line="240" w:lineRule="auto"/>
        <w:rPr>
          <w:color w:val="000000"/>
          <w:szCs w:val="22"/>
        </w:rPr>
      </w:pPr>
    </w:p>
    <w:p w14:paraId="4C537CB2" w14:textId="77777777" w:rsidR="001F5A12" w:rsidRPr="00756170" w:rsidRDefault="001F5A12" w:rsidP="008E552D">
      <w:pPr>
        <w:pBdr>
          <w:top w:val="single" w:sz="4" w:space="1" w:color="000000"/>
          <w:left w:val="single" w:sz="4" w:space="4" w:color="000000"/>
          <w:bottom w:val="single" w:sz="4" w:space="2" w:color="000000"/>
          <w:right w:val="single" w:sz="4" w:space="4" w:color="000000"/>
        </w:pBdr>
        <w:tabs>
          <w:tab w:val="clear" w:pos="567"/>
        </w:tabs>
        <w:spacing w:line="240" w:lineRule="auto"/>
        <w:rPr>
          <w:b/>
          <w:color w:val="000000"/>
          <w:szCs w:val="22"/>
        </w:rPr>
      </w:pPr>
      <w:r w:rsidRPr="00756170">
        <w:rPr>
          <w:b/>
          <w:color w:val="000000"/>
          <w:szCs w:val="22"/>
        </w:rPr>
        <w:t>16.</w:t>
      </w:r>
      <w:r w:rsidRPr="00756170">
        <w:rPr>
          <w:b/>
          <w:color w:val="000000"/>
          <w:szCs w:val="22"/>
        </w:rPr>
        <w:tab/>
        <w:t>INFORMAZZJONI BIL-BRAILLE</w:t>
      </w:r>
    </w:p>
    <w:p w14:paraId="4C537CB3" w14:textId="77777777" w:rsidR="001F5A12" w:rsidRPr="00756170" w:rsidRDefault="001F5A12" w:rsidP="008E552D">
      <w:pPr>
        <w:tabs>
          <w:tab w:val="clear" w:pos="567"/>
        </w:tabs>
        <w:spacing w:line="240" w:lineRule="auto"/>
        <w:rPr>
          <w:color w:val="000000"/>
          <w:szCs w:val="22"/>
        </w:rPr>
      </w:pPr>
    </w:p>
    <w:p w14:paraId="4C537CB4" w14:textId="77777777" w:rsidR="001F5A12" w:rsidRPr="00756170" w:rsidRDefault="001F5A12" w:rsidP="008E552D">
      <w:pPr>
        <w:tabs>
          <w:tab w:val="clear" w:pos="567"/>
        </w:tabs>
        <w:spacing w:line="240" w:lineRule="auto"/>
        <w:rPr>
          <w:color w:val="000000"/>
          <w:szCs w:val="22"/>
        </w:rPr>
      </w:pPr>
      <w:r w:rsidRPr="00756170">
        <w:rPr>
          <w:color w:val="000000"/>
          <w:szCs w:val="22"/>
        </w:rPr>
        <w:t>Exjade 360 mg</w:t>
      </w:r>
    </w:p>
    <w:p w14:paraId="4C537CB5" w14:textId="77777777" w:rsidR="001F5A12" w:rsidRPr="00756170" w:rsidRDefault="001F5A12" w:rsidP="008E552D">
      <w:pPr>
        <w:pStyle w:val="Text"/>
        <w:widowControl w:val="0"/>
        <w:spacing w:before="0"/>
        <w:jc w:val="left"/>
        <w:rPr>
          <w:color w:val="000000"/>
          <w:sz w:val="22"/>
          <w:szCs w:val="22"/>
          <w:lang w:val="mt-MT"/>
        </w:rPr>
      </w:pPr>
    </w:p>
    <w:p w14:paraId="4C537CB6" w14:textId="77777777" w:rsidR="001F5A12" w:rsidRPr="00756170" w:rsidRDefault="001F5A12" w:rsidP="008E552D">
      <w:pPr>
        <w:pStyle w:val="Text"/>
        <w:widowControl w:val="0"/>
        <w:spacing w:before="0"/>
        <w:jc w:val="left"/>
        <w:rPr>
          <w:color w:val="000000"/>
          <w:sz w:val="22"/>
          <w:szCs w:val="22"/>
          <w:lang w:val="mt-MT"/>
        </w:rPr>
      </w:pPr>
    </w:p>
    <w:p w14:paraId="4C537CB7" w14:textId="77777777" w:rsidR="001F5A12" w:rsidRPr="00756170" w:rsidRDefault="001F5A12"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17.</w:t>
      </w:r>
      <w:r w:rsidRPr="00756170">
        <w:rPr>
          <w:b/>
          <w:noProof/>
        </w:rPr>
        <w:tab/>
        <w:t>IDENTIFIKATUR UNIKU – BARCODE 2D</w:t>
      </w:r>
    </w:p>
    <w:p w14:paraId="4C537CB8" w14:textId="77777777" w:rsidR="001F5A12" w:rsidRPr="00756170" w:rsidRDefault="001F5A12" w:rsidP="008E552D">
      <w:pPr>
        <w:widowControl w:val="0"/>
        <w:tabs>
          <w:tab w:val="clear" w:pos="567"/>
          <w:tab w:val="left" w:pos="720"/>
        </w:tabs>
        <w:spacing w:line="240" w:lineRule="auto"/>
        <w:rPr>
          <w:noProof/>
        </w:rPr>
      </w:pPr>
    </w:p>
    <w:p w14:paraId="4C537CB9" w14:textId="28722C9B" w:rsidR="001F5A12" w:rsidRPr="00756170" w:rsidRDefault="001F5A12" w:rsidP="008E552D">
      <w:pPr>
        <w:widowControl w:val="0"/>
        <w:tabs>
          <w:tab w:val="clear" w:pos="567"/>
          <w:tab w:val="left" w:pos="720"/>
        </w:tabs>
        <w:spacing w:line="240" w:lineRule="auto"/>
        <w:rPr>
          <w:shd w:val="pct15" w:color="auto" w:fill="auto"/>
        </w:rPr>
      </w:pPr>
      <w:r w:rsidRPr="00756170">
        <w:rPr>
          <w:shd w:val="pct15" w:color="auto" w:fill="auto"/>
        </w:rPr>
        <w:t>barcode 2D li jkollu l-identifikatur uniku inkluż.</w:t>
      </w:r>
    </w:p>
    <w:p w14:paraId="4C537CBA" w14:textId="77777777" w:rsidR="001F5A12" w:rsidRPr="00756170" w:rsidRDefault="001F5A12" w:rsidP="008E552D">
      <w:pPr>
        <w:widowControl w:val="0"/>
        <w:tabs>
          <w:tab w:val="clear" w:pos="567"/>
          <w:tab w:val="left" w:pos="720"/>
        </w:tabs>
        <w:spacing w:line="240" w:lineRule="auto"/>
        <w:rPr>
          <w:noProof/>
        </w:rPr>
      </w:pPr>
    </w:p>
    <w:p w14:paraId="4C537CBB" w14:textId="77777777" w:rsidR="001F5A12" w:rsidRPr="00756170" w:rsidRDefault="001F5A12" w:rsidP="008E552D">
      <w:pPr>
        <w:widowControl w:val="0"/>
        <w:tabs>
          <w:tab w:val="clear" w:pos="567"/>
          <w:tab w:val="left" w:pos="720"/>
        </w:tabs>
        <w:spacing w:line="240" w:lineRule="auto"/>
        <w:rPr>
          <w:noProof/>
        </w:rPr>
      </w:pPr>
    </w:p>
    <w:p w14:paraId="4C537CBC" w14:textId="77777777" w:rsidR="001F5A12" w:rsidRPr="00756170" w:rsidRDefault="001F5A12"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i/>
          <w:noProof/>
        </w:rPr>
      </w:pPr>
      <w:r w:rsidRPr="00756170">
        <w:rPr>
          <w:b/>
          <w:noProof/>
        </w:rPr>
        <w:t>18.</w:t>
      </w:r>
      <w:r w:rsidRPr="00756170">
        <w:rPr>
          <w:b/>
          <w:noProof/>
        </w:rPr>
        <w:tab/>
        <w:t xml:space="preserve">IDENTIFIKATUR UNIKU - </w:t>
      </w:r>
      <w:r w:rsidRPr="00CE15F6">
        <w:rPr>
          <w:b/>
          <w:i/>
          <w:noProof/>
        </w:rPr>
        <w:t>DATA</w:t>
      </w:r>
      <w:r w:rsidRPr="00756170">
        <w:rPr>
          <w:b/>
          <w:noProof/>
        </w:rPr>
        <w:t xml:space="preserve"> LI TINQARA MILL-BNIEDEM</w:t>
      </w:r>
    </w:p>
    <w:p w14:paraId="4C537CBD" w14:textId="77777777" w:rsidR="001F5A12" w:rsidRPr="00756170" w:rsidRDefault="001F5A12" w:rsidP="008E552D">
      <w:pPr>
        <w:widowControl w:val="0"/>
        <w:tabs>
          <w:tab w:val="clear" w:pos="567"/>
          <w:tab w:val="left" w:pos="720"/>
        </w:tabs>
        <w:spacing w:line="240" w:lineRule="auto"/>
        <w:rPr>
          <w:noProof/>
        </w:rPr>
      </w:pPr>
    </w:p>
    <w:p w14:paraId="4C537CBE" w14:textId="58436F9D" w:rsidR="001F5A12" w:rsidRPr="00756170" w:rsidRDefault="001F5A12" w:rsidP="008E552D">
      <w:pPr>
        <w:widowControl w:val="0"/>
        <w:tabs>
          <w:tab w:val="clear" w:pos="567"/>
          <w:tab w:val="left" w:pos="720"/>
        </w:tabs>
      </w:pPr>
      <w:r w:rsidRPr="00756170">
        <w:t>PC</w:t>
      </w:r>
    </w:p>
    <w:p w14:paraId="4C537CBF" w14:textId="2E1DC0FD" w:rsidR="001F5A12" w:rsidRPr="00756170" w:rsidRDefault="001F5A12" w:rsidP="008E552D">
      <w:pPr>
        <w:widowControl w:val="0"/>
        <w:tabs>
          <w:tab w:val="clear" w:pos="567"/>
          <w:tab w:val="left" w:pos="720"/>
        </w:tabs>
        <w:rPr>
          <w:szCs w:val="22"/>
        </w:rPr>
      </w:pPr>
      <w:r w:rsidRPr="00756170">
        <w:t>SN</w:t>
      </w:r>
    </w:p>
    <w:p w14:paraId="4C537CC0" w14:textId="4681736A" w:rsidR="001F5A12" w:rsidRPr="00756170" w:rsidRDefault="001F5A12" w:rsidP="008E552D">
      <w:pPr>
        <w:pStyle w:val="Text"/>
        <w:widowControl w:val="0"/>
        <w:spacing w:before="0"/>
        <w:jc w:val="left"/>
        <w:rPr>
          <w:sz w:val="22"/>
          <w:szCs w:val="22"/>
          <w:lang w:val="mt-MT"/>
        </w:rPr>
      </w:pPr>
      <w:r w:rsidRPr="00756170">
        <w:rPr>
          <w:sz w:val="22"/>
          <w:szCs w:val="22"/>
          <w:lang w:val="mt-MT"/>
        </w:rPr>
        <w:t>NN</w:t>
      </w:r>
    </w:p>
    <w:p w14:paraId="4C537CC1" w14:textId="77777777" w:rsidR="001F5A12" w:rsidRPr="00756170" w:rsidRDefault="001F5A12" w:rsidP="008E552D">
      <w:pPr>
        <w:pStyle w:val="Text"/>
        <w:widowControl w:val="0"/>
        <w:spacing w:before="0"/>
        <w:jc w:val="left"/>
        <w:rPr>
          <w:color w:val="000000"/>
          <w:sz w:val="22"/>
          <w:szCs w:val="22"/>
          <w:lang w:val="mt-MT"/>
        </w:rPr>
      </w:pPr>
      <w:r w:rsidRPr="00756170">
        <w:rPr>
          <w:lang w:val="mt-MT"/>
        </w:rPr>
        <w:br w:type="page"/>
      </w:r>
    </w:p>
    <w:p w14:paraId="42E7A8FD" w14:textId="77777777" w:rsidR="008E552D" w:rsidRPr="008E552D" w:rsidRDefault="008E552D" w:rsidP="008E552D">
      <w:pPr>
        <w:widowControl w:val="0"/>
        <w:tabs>
          <w:tab w:val="clear" w:pos="567"/>
          <w:tab w:val="left" w:pos="720"/>
        </w:tabs>
        <w:spacing w:line="240" w:lineRule="auto"/>
        <w:rPr>
          <w:bCs/>
          <w:color w:val="000000"/>
          <w:szCs w:val="22"/>
        </w:rPr>
      </w:pPr>
    </w:p>
    <w:p w14:paraId="4C537CC2" w14:textId="3415C9B3" w:rsidR="001F5A12" w:rsidRPr="00756170" w:rsidRDefault="001F5A12"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rPr>
          <w:b/>
          <w:color w:val="000000"/>
          <w:szCs w:val="22"/>
        </w:rPr>
      </w:pPr>
      <w:r w:rsidRPr="00756170">
        <w:rPr>
          <w:b/>
          <w:color w:val="000000"/>
          <w:szCs w:val="22"/>
        </w:rPr>
        <w:t>TAGĦRIF MINIMU LI GĦANDU JIDHER FUQ IL-</w:t>
      </w:r>
      <w:r w:rsidRPr="00756170">
        <w:rPr>
          <w:b/>
          <w:noProof/>
          <w:szCs w:val="22"/>
        </w:rPr>
        <w:t>PAKKETTI Ż-ŻGĦAR EWLENIN</w:t>
      </w:r>
    </w:p>
    <w:p w14:paraId="4C537CC3"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p>
    <w:p w14:paraId="4C537CC4"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2"/>
        </w:rPr>
      </w:pPr>
      <w:r w:rsidRPr="00756170">
        <w:rPr>
          <w:b/>
          <w:color w:val="000000"/>
          <w:szCs w:val="22"/>
        </w:rPr>
        <w:t>QRATAS</w:t>
      </w:r>
    </w:p>
    <w:p w14:paraId="4C537CC5" w14:textId="77777777" w:rsidR="001F5A12" w:rsidRPr="00756170" w:rsidRDefault="001F5A12" w:rsidP="008E552D">
      <w:pPr>
        <w:tabs>
          <w:tab w:val="clear" w:pos="567"/>
        </w:tabs>
        <w:spacing w:line="240" w:lineRule="auto"/>
        <w:rPr>
          <w:color w:val="000000"/>
        </w:rPr>
      </w:pPr>
    </w:p>
    <w:p w14:paraId="4C537CC6" w14:textId="77777777" w:rsidR="001F5A12" w:rsidRPr="00756170" w:rsidRDefault="001F5A12" w:rsidP="008E552D">
      <w:pPr>
        <w:tabs>
          <w:tab w:val="clear" w:pos="567"/>
        </w:tabs>
        <w:spacing w:line="240" w:lineRule="auto"/>
        <w:rPr>
          <w:color w:val="000000"/>
          <w:szCs w:val="22"/>
        </w:rPr>
      </w:pPr>
    </w:p>
    <w:p w14:paraId="4C537CC7"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1.</w:t>
      </w:r>
      <w:r w:rsidRPr="00756170">
        <w:rPr>
          <w:b/>
          <w:color w:val="000000"/>
          <w:szCs w:val="22"/>
        </w:rPr>
        <w:tab/>
        <w:t xml:space="preserve">ISEM TAL-PRODOTT MEDIĊINALI </w:t>
      </w:r>
      <w:r w:rsidRPr="00756170">
        <w:rPr>
          <w:rFonts w:hint="eastAsia"/>
          <w:b/>
          <w:color w:val="000000"/>
          <w:szCs w:val="22"/>
        </w:rPr>
        <w:t>U MNEJN GĦANDU JINGĦATA</w:t>
      </w:r>
    </w:p>
    <w:p w14:paraId="4C537CC8" w14:textId="77777777" w:rsidR="001F5A12" w:rsidRPr="00756170" w:rsidRDefault="001F5A12" w:rsidP="008E552D">
      <w:pPr>
        <w:tabs>
          <w:tab w:val="clear" w:pos="567"/>
        </w:tabs>
        <w:spacing w:line="240" w:lineRule="auto"/>
        <w:ind w:left="567" w:hanging="567"/>
        <w:rPr>
          <w:color w:val="000000"/>
        </w:rPr>
      </w:pPr>
    </w:p>
    <w:p w14:paraId="4C537CC9" w14:textId="77777777" w:rsidR="001F5A12" w:rsidRPr="00756170" w:rsidRDefault="001F5A12" w:rsidP="008E552D">
      <w:pPr>
        <w:spacing w:line="240" w:lineRule="auto"/>
        <w:rPr>
          <w:color w:val="000000"/>
        </w:rPr>
      </w:pPr>
      <w:r w:rsidRPr="00756170">
        <w:rPr>
          <w:color w:val="000000"/>
        </w:rPr>
        <w:t>Exjade 360 mg granijiet</w:t>
      </w:r>
    </w:p>
    <w:p w14:paraId="4C537CCA" w14:textId="77777777" w:rsidR="001F5A12" w:rsidRPr="00756170" w:rsidRDefault="001F5A12" w:rsidP="008E552D">
      <w:pPr>
        <w:tabs>
          <w:tab w:val="clear" w:pos="567"/>
        </w:tabs>
        <w:spacing w:line="240" w:lineRule="auto"/>
        <w:rPr>
          <w:color w:val="000000"/>
          <w:szCs w:val="22"/>
        </w:rPr>
      </w:pPr>
      <w:r w:rsidRPr="00756170">
        <w:rPr>
          <w:color w:val="000000"/>
          <w:szCs w:val="22"/>
        </w:rPr>
        <w:t>deferasirox</w:t>
      </w:r>
    </w:p>
    <w:p w14:paraId="4C537CCB" w14:textId="77777777" w:rsidR="001F5A12" w:rsidRPr="00756170" w:rsidRDefault="001F5A12" w:rsidP="008E552D">
      <w:pPr>
        <w:tabs>
          <w:tab w:val="clear" w:pos="567"/>
        </w:tabs>
        <w:spacing w:line="240" w:lineRule="auto"/>
        <w:rPr>
          <w:color w:val="000000"/>
          <w:szCs w:val="22"/>
        </w:rPr>
      </w:pPr>
      <w:r w:rsidRPr="00756170">
        <w:rPr>
          <w:color w:val="000000"/>
          <w:szCs w:val="22"/>
        </w:rPr>
        <w:t>Użu orali</w:t>
      </w:r>
    </w:p>
    <w:p w14:paraId="4C537CCC" w14:textId="77777777" w:rsidR="001F5A12" w:rsidRPr="00756170" w:rsidRDefault="001F5A12" w:rsidP="008E552D">
      <w:pPr>
        <w:tabs>
          <w:tab w:val="clear" w:pos="567"/>
        </w:tabs>
        <w:spacing w:line="240" w:lineRule="auto"/>
        <w:rPr>
          <w:color w:val="000000"/>
          <w:szCs w:val="22"/>
        </w:rPr>
      </w:pPr>
    </w:p>
    <w:p w14:paraId="4C537CCD" w14:textId="77777777" w:rsidR="001F5A12" w:rsidRPr="00756170" w:rsidRDefault="001F5A12" w:rsidP="008E552D">
      <w:pPr>
        <w:tabs>
          <w:tab w:val="clear" w:pos="567"/>
        </w:tabs>
        <w:spacing w:line="240" w:lineRule="auto"/>
        <w:rPr>
          <w:color w:val="000000"/>
          <w:szCs w:val="22"/>
        </w:rPr>
      </w:pPr>
    </w:p>
    <w:p w14:paraId="4C537CCE"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2.</w:t>
      </w:r>
      <w:r w:rsidRPr="00756170">
        <w:rPr>
          <w:b/>
          <w:color w:val="000000"/>
          <w:szCs w:val="22"/>
        </w:rPr>
        <w:tab/>
      </w:r>
      <w:r w:rsidRPr="00756170">
        <w:rPr>
          <w:b/>
          <w:noProof/>
          <w:szCs w:val="22"/>
        </w:rPr>
        <w:t>METODU TA’ KIF GĦANDU JINGĦATA</w:t>
      </w:r>
    </w:p>
    <w:p w14:paraId="4C537CCF" w14:textId="77777777" w:rsidR="001F5A12" w:rsidRPr="00756170" w:rsidRDefault="001F5A12" w:rsidP="008E552D">
      <w:pPr>
        <w:tabs>
          <w:tab w:val="clear" w:pos="567"/>
        </w:tabs>
        <w:spacing w:line="240" w:lineRule="auto"/>
        <w:rPr>
          <w:color w:val="000000"/>
        </w:rPr>
      </w:pPr>
    </w:p>
    <w:p w14:paraId="4C537CD0" w14:textId="77777777" w:rsidR="001F5A12" w:rsidRPr="00756170" w:rsidRDefault="001F5A12" w:rsidP="008E552D">
      <w:pPr>
        <w:tabs>
          <w:tab w:val="clear" w:pos="567"/>
        </w:tabs>
        <w:spacing w:line="240" w:lineRule="auto"/>
        <w:rPr>
          <w:color w:val="000000"/>
          <w:szCs w:val="22"/>
        </w:rPr>
      </w:pPr>
    </w:p>
    <w:p w14:paraId="4C537CD1"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3.</w:t>
      </w:r>
      <w:r w:rsidRPr="00756170">
        <w:rPr>
          <w:b/>
          <w:color w:val="000000"/>
          <w:szCs w:val="22"/>
        </w:rPr>
        <w:tab/>
        <w:t>DATA TA’ SKADENZA</w:t>
      </w:r>
    </w:p>
    <w:p w14:paraId="4C537CD2" w14:textId="77777777" w:rsidR="001F5A12" w:rsidRPr="00756170" w:rsidRDefault="001F5A12" w:rsidP="008E552D">
      <w:pPr>
        <w:tabs>
          <w:tab w:val="clear" w:pos="567"/>
        </w:tabs>
        <w:spacing w:line="240" w:lineRule="auto"/>
        <w:rPr>
          <w:color w:val="000000"/>
        </w:rPr>
      </w:pPr>
    </w:p>
    <w:p w14:paraId="4C537CD3" w14:textId="77777777" w:rsidR="001F5A12" w:rsidRPr="00756170" w:rsidRDefault="001F5A12" w:rsidP="008E552D">
      <w:pPr>
        <w:tabs>
          <w:tab w:val="clear" w:pos="567"/>
        </w:tabs>
        <w:spacing w:line="240" w:lineRule="auto"/>
        <w:rPr>
          <w:color w:val="000000"/>
          <w:szCs w:val="22"/>
        </w:rPr>
      </w:pPr>
      <w:r w:rsidRPr="00756170">
        <w:rPr>
          <w:color w:val="000000"/>
          <w:szCs w:val="22"/>
        </w:rPr>
        <w:t>EXP</w:t>
      </w:r>
    </w:p>
    <w:p w14:paraId="4C537CD4" w14:textId="77777777" w:rsidR="001F5A12" w:rsidRPr="00756170" w:rsidRDefault="001F5A12" w:rsidP="008E552D">
      <w:pPr>
        <w:tabs>
          <w:tab w:val="clear" w:pos="567"/>
        </w:tabs>
        <w:spacing w:line="240" w:lineRule="auto"/>
        <w:rPr>
          <w:color w:val="000000"/>
          <w:szCs w:val="22"/>
        </w:rPr>
      </w:pPr>
    </w:p>
    <w:p w14:paraId="4C537CD5" w14:textId="77777777" w:rsidR="001F5A12" w:rsidRPr="00756170" w:rsidRDefault="001F5A12" w:rsidP="008E552D">
      <w:pPr>
        <w:tabs>
          <w:tab w:val="clear" w:pos="567"/>
        </w:tabs>
        <w:spacing w:line="240" w:lineRule="auto"/>
        <w:rPr>
          <w:color w:val="000000"/>
          <w:szCs w:val="22"/>
        </w:rPr>
      </w:pPr>
    </w:p>
    <w:p w14:paraId="4C537CD6" w14:textId="77777777" w:rsidR="001F5A12" w:rsidRPr="00756170" w:rsidRDefault="001F5A12" w:rsidP="008E552D">
      <w:pPr>
        <w:pBdr>
          <w:top w:val="single" w:sz="4" w:space="1" w:color="auto"/>
          <w:left w:val="single" w:sz="4" w:space="4" w:color="auto"/>
          <w:bottom w:val="single" w:sz="4" w:space="1" w:color="auto"/>
          <w:right w:val="single" w:sz="4" w:space="4" w:color="auto"/>
        </w:pBdr>
        <w:tabs>
          <w:tab w:val="clear" w:pos="567"/>
          <w:tab w:val="left" w:pos="142"/>
        </w:tabs>
        <w:snapToGrid w:val="0"/>
        <w:spacing w:line="240" w:lineRule="auto"/>
        <w:ind w:left="567" w:hanging="567"/>
        <w:rPr>
          <w:b/>
          <w:color w:val="000000"/>
          <w:szCs w:val="22"/>
        </w:rPr>
      </w:pPr>
      <w:r w:rsidRPr="00756170">
        <w:rPr>
          <w:b/>
          <w:color w:val="000000"/>
          <w:szCs w:val="22"/>
        </w:rPr>
        <w:t>4.</w:t>
      </w:r>
      <w:r w:rsidRPr="00756170">
        <w:rPr>
          <w:b/>
          <w:color w:val="000000"/>
          <w:szCs w:val="22"/>
        </w:rPr>
        <w:tab/>
        <w:t>NUMRU TAL-LOTT</w:t>
      </w:r>
    </w:p>
    <w:p w14:paraId="4C537CD7" w14:textId="77777777" w:rsidR="001F5A12" w:rsidRPr="00756170" w:rsidRDefault="001F5A12" w:rsidP="008E552D">
      <w:pPr>
        <w:spacing w:line="240" w:lineRule="auto"/>
        <w:rPr>
          <w:color w:val="000000"/>
        </w:rPr>
      </w:pPr>
    </w:p>
    <w:p w14:paraId="4C537CD8" w14:textId="77777777" w:rsidR="001F5A12" w:rsidRPr="00756170" w:rsidRDefault="001F5A12" w:rsidP="008E552D">
      <w:pPr>
        <w:spacing w:line="240" w:lineRule="auto"/>
        <w:rPr>
          <w:color w:val="000000"/>
        </w:rPr>
      </w:pPr>
      <w:r w:rsidRPr="00756170">
        <w:rPr>
          <w:color w:val="000000"/>
        </w:rPr>
        <w:t>Lot</w:t>
      </w:r>
    </w:p>
    <w:p w14:paraId="4C537CD9" w14:textId="77777777" w:rsidR="001F5A12" w:rsidRPr="00756170" w:rsidRDefault="001F5A12" w:rsidP="008E552D">
      <w:pPr>
        <w:spacing w:line="240" w:lineRule="auto"/>
        <w:rPr>
          <w:color w:val="000000"/>
        </w:rPr>
      </w:pPr>
    </w:p>
    <w:p w14:paraId="4C537CDA" w14:textId="77777777" w:rsidR="001F5A12" w:rsidRPr="00756170" w:rsidRDefault="001F5A12" w:rsidP="008E552D">
      <w:pPr>
        <w:spacing w:line="240" w:lineRule="auto"/>
        <w:rPr>
          <w:color w:val="000000"/>
        </w:rPr>
      </w:pPr>
    </w:p>
    <w:p w14:paraId="4C537CDB" w14:textId="77777777" w:rsidR="001F5A12" w:rsidRPr="00756170" w:rsidRDefault="001F5A12" w:rsidP="008E552D">
      <w:pPr>
        <w:widowControl w:val="0"/>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szCs w:val="22"/>
        </w:rPr>
      </w:pPr>
      <w:r w:rsidRPr="00756170">
        <w:rPr>
          <w:b/>
          <w:noProof/>
          <w:szCs w:val="22"/>
        </w:rPr>
        <w:t>5.</w:t>
      </w:r>
      <w:r w:rsidRPr="00756170">
        <w:rPr>
          <w:b/>
          <w:noProof/>
          <w:szCs w:val="22"/>
        </w:rPr>
        <w:tab/>
        <w:t>IL-KONTENUT SKONT IL-PIŻ, IL-VOLUM, JEW PARTI INDIVIDWALI</w:t>
      </w:r>
    </w:p>
    <w:p w14:paraId="4C537CDC" w14:textId="77777777" w:rsidR="001F5A12" w:rsidRPr="00756170" w:rsidRDefault="001F5A12" w:rsidP="008E552D">
      <w:pPr>
        <w:widowControl w:val="0"/>
        <w:tabs>
          <w:tab w:val="clear" w:pos="567"/>
          <w:tab w:val="left" w:pos="720"/>
        </w:tabs>
        <w:spacing w:line="240" w:lineRule="auto"/>
        <w:rPr>
          <w:noProof/>
          <w:szCs w:val="22"/>
        </w:rPr>
      </w:pPr>
    </w:p>
    <w:p w14:paraId="4C537CDD" w14:textId="77777777" w:rsidR="001F5A12" w:rsidRPr="00756170" w:rsidRDefault="001F5A12" w:rsidP="008E552D">
      <w:pPr>
        <w:spacing w:line="240" w:lineRule="auto"/>
        <w:rPr>
          <w:color w:val="000000"/>
        </w:rPr>
      </w:pPr>
      <w:r w:rsidRPr="00756170">
        <w:rPr>
          <w:color w:val="000000"/>
        </w:rPr>
        <w:t>648 mg</w:t>
      </w:r>
    </w:p>
    <w:p w14:paraId="4C537CDE" w14:textId="77777777" w:rsidR="001F5A12" w:rsidRPr="00756170" w:rsidRDefault="001F5A12" w:rsidP="008E552D">
      <w:pPr>
        <w:widowControl w:val="0"/>
        <w:tabs>
          <w:tab w:val="clear" w:pos="567"/>
          <w:tab w:val="left" w:pos="720"/>
        </w:tabs>
        <w:spacing w:line="240" w:lineRule="auto"/>
        <w:rPr>
          <w:noProof/>
          <w:szCs w:val="22"/>
        </w:rPr>
      </w:pPr>
    </w:p>
    <w:p w14:paraId="4C537CDF" w14:textId="77777777" w:rsidR="001F5A12" w:rsidRPr="00756170" w:rsidRDefault="001F5A12" w:rsidP="008E552D">
      <w:pPr>
        <w:spacing w:line="240" w:lineRule="auto"/>
        <w:rPr>
          <w:color w:val="000000"/>
        </w:rPr>
      </w:pPr>
    </w:p>
    <w:p w14:paraId="4C537CE0" w14:textId="77777777" w:rsidR="001F5A12" w:rsidRPr="00756170" w:rsidRDefault="001F5A12" w:rsidP="008E552D">
      <w:pPr>
        <w:pBdr>
          <w:top w:val="single" w:sz="4" w:space="1" w:color="auto"/>
          <w:left w:val="single" w:sz="4" w:space="4" w:color="auto"/>
          <w:bottom w:val="single" w:sz="4" w:space="1" w:color="auto"/>
          <w:right w:val="single" w:sz="4" w:space="4" w:color="auto"/>
        </w:pBdr>
        <w:rPr>
          <w:b/>
          <w:noProof/>
          <w:color w:val="000000"/>
        </w:rPr>
      </w:pPr>
      <w:r w:rsidRPr="00756170">
        <w:rPr>
          <w:b/>
          <w:noProof/>
          <w:color w:val="000000"/>
        </w:rPr>
        <w:t>6.</w:t>
      </w:r>
      <w:r w:rsidRPr="00756170">
        <w:rPr>
          <w:b/>
          <w:noProof/>
          <w:color w:val="000000"/>
        </w:rPr>
        <w:tab/>
        <w:t>OĦRAJN</w:t>
      </w:r>
    </w:p>
    <w:p w14:paraId="4C537CE1" w14:textId="77777777" w:rsidR="001F5A12" w:rsidRPr="00756170" w:rsidRDefault="001F5A12" w:rsidP="008E552D">
      <w:pPr>
        <w:spacing w:line="240" w:lineRule="auto"/>
        <w:rPr>
          <w:color w:val="000000"/>
        </w:rPr>
      </w:pPr>
    </w:p>
    <w:p w14:paraId="4C537CE2" w14:textId="77777777" w:rsidR="001F5A12" w:rsidRPr="00756170" w:rsidRDefault="001F5A12" w:rsidP="008E552D">
      <w:pPr>
        <w:spacing w:line="240" w:lineRule="auto"/>
        <w:rPr>
          <w:color w:val="000000"/>
          <w:szCs w:val="22"/>
        </w:rPr>
      </w:pPr>
      <w:r w:rsidRPr="00756170">
        <w:br w:type="page"/>
      </w:r>
    </w:p>
    <w:p w14:paraId="4C537CE3" w14:textId="77777777" w:rsidR="00277DAC" w:rsidRPr="00756170" w:rsidRDefault="00277DAC" w:rsidP="008E552D">
      <w:pPr>
        <w:tabs>
          <w:tab w:val="clear" w:pos="567"/>
        </w:tabs>
        <w:spacing w:line="240" w:lineRule="auto"/>
        <w:rPr>
          <w:color w:val="000000"/>
          <w:szCs w:val="22"/>
        </w:rPr>
      </w:pPr>
    </w:p>
    <w:p w14:paraId="4C537CE4" w14:textId="77777777" w:rsidR="00277DAC" w:rsidRPr="00756170" w:rsidRDefault="00277DAC" w:rsidP="008E552D">
      <w:pPr>
        <w:tabs>
          <w:tab w:val="clear" w:pos="567"/>
        </w:tabs>
        <w:spacing w:line="240" w:lineRule="auto"/>
        <w:rPr>
          <w:color w:val="000000"/>
          <w:szCs w:val="22"/>
        </w:rPr>
      </w:pPr>
    </w:p>
    <w:p w14:paraId="4C537CE5" w14:textId="77777777" w:rsidR="00277DAC" w:rsidRPr="00756170" w:rsidRDefault="00277DAC" w:rsidP="008E552D">
      <w:pPr>
        <w:tabs>
          <w:tab w:val="clear" w:pos="567"/>
        </w:tabs>
        <w:spacing w:line="240" w:lineRule="auto"/>
        <w:rPr>
          <w:color w:val="000000"/>
          <w:szCs w:val="22"/>
        </w:rPr>
      </w:pPr>
    </w:p>
    <w:p w14:paraId="4C537CE6" w14:textId="77777777" w:rsidR="00277DAC" w:rsidRPr="00756170" w:rsidRDefault="00277DAC" w:rsidP="008E552D">
      <w:pPr>
        <w:tabs>
          <w:tab w:val="clear" w:pos="567"/>
        </w:tabs>
        <w:spacing w:line="240" w:lineRule="auto"/>
        <w:rPr>
          <w:color w:val="000000"/>
          <w:szCs w:val="22"/>
        </w:rPr>
      </w:pPr>
    </w:p>
    <w:p w14:paraId="4C537CE7" w14:textId="77777777" w:rsidR="00277DAC" w:rsidRPr="00756170" w:rsidRDefault="00277DAC" w:rsidP="008E552D">
      <w:pPr>
        <w:tabs>
          <w:tab w:val="clear" w:pos="567"/>
        </w:tabs>
        <w:spacing w:line="240" w:lineRule="auto"/>
        <w:rPr>
          <w:color w:val="000000"/>
          <w:szCs w:val="22"/>
        </w:rPr>
      </w:pPr>
    </w:p>
    <w:p w14:paraId="4C537CE8" w14:textId="77777777" w:rsidR="00277DAC" w:rsidRPr="00756170" w:rsidRDefault="00277DAC" w:rsidP="008E552D">
      <w:pPr>
        <w:tabs>
          <w:tab w:val="clear" w:pos="567"/>
        </w:tabs>
        <w:spacing w:line="240" w:lineRule="auto"/>
        <w:rPr>
          <w:color w:val="000000"/>
          <w:szCs w:val="22"/>
        </w:rPr>
      </w:pPr>
    </w:p>
    <w:p w14:paraId="4C537CE9" w14:textId="77777777" w:rsidR="00277DAC" w:rsidRPr="00756170" w:rsidRDefault="00277DAC" w:rsidP="008E552D">
      <w:pPr>
        <w:tabs>
          <w:tab w:val="clear" w:pos="567"/>
        </w:tabs>
        <w:spacing w:line="240" w:lineRule="auto"/>
        <w:rPr>
          <w:color w:val="000000"/>
          <w:szCs w:val="22"/>
        </w:rPr>
      </w:pPr>
    </w:p>
    <w:p w14:paraId="4C537CEA" w14:textId="77777777" w:rsidR="00277DAC" w:rsidRPr="00756170" w:rsidRDefault="00277DAC" w:rsidP="008E552D">
      <w:pPr>
        <w:tabs>
          <w:tab w:val="clear" w:pos="567"/>
        </w:tabs>
        <w:spacing w:line="240" w:lineRule="auto"/>
        <w:rPr>
          <w:color w:val="000000"/>
          <w:szCs w:val="22"/>
        </w:rPr>
      </w:pPr>
    </w:p>
    <w:p w14:paraId="4C537CEB" w14:textId="77777777" w:rsidR="00277DAC" w:rsidRPr="00756170" w:rsidRDefault="00277DAC" w:rsidP="008E552D">
      <w:pPr>
        <w:tabs>
          <w:tab w:val="clear" w:pos="567"/>
        </w:tabs>
        <w:spacing w:line="240" w:lineRule="auto"/>
        <w:rPr>
          <w:color w:val="000000"/>
          <w:szCs w:val="22"/>
        </w:rPr>
      </w:pPr>
    </w:p>
    <w:p w14:paraId="4C537CEC" w14:textId="77777777" w:rsidR="00277DAC" w:rsidRPr="00756170" w:rsidRDefault="00277DAC" w:rsidP="008E552D">
      <w:pPr>
        <w:tabs>
          <w:tab w:val="clear" w:pos="567"/>
        </w:tabs>
        <w:spacing w:line="240" w:lineRule="auto"/>
        <w:rPr>
          <w:color w:val="000000"/>
          <w:szCs w:val="22"/>
        </w:rPr>
      </w:pPr>
    </w:p>
    <w:p w14:paraId="4C537CED" w14:textId="77777777" w:rsidR="00277DAC" w:rsidRPr="00756170" w:rsidRDefault="00277DAC" w:rsidP="008E552D">
      <w:pPr>
        <w:tabs>
          <w:tab w:val="clear" w:pos="567"/>
        </w:tabs>
        <w:spacing w:line="240" w:lineRule="auto"/>
        <w:rPr>
          <w:color w:val="000000"/>
          <w:szCs w:val="22"/>
        </w:rPr>
      </w:pPr>
    </w:p>
    <w:p w14:paraId="4C537CEE" w14:textId="77777777" w:rsidR="00277DAC" w:rsidRPr="00756170" w:rsidRDefault="00277DAC" w:rsidP="008E552D">
      <w:pPr>
        <w:tabs>
          <w:tab w:val="clear" w:pos="567"/>
        </w:tabs>
        <w:spacing w:line="240" w:lineRule="auto"/>
        <w:rPr>
          <w:color w:val="000000"/>
          <w:szCs w:val="22"/>
        </w:rPr>
      </w:pPr>
    </w:p>
    <w:p w14:paraId="4C537CEF" w14:textId="77777777" w:rsidR="00277DAC" w:rsidRPr="00756170" w:rsidRDefault="00277DAC" w:rsidP="008E552D">
      <w:pPr>
        <w:tabs>
          <w:tab w:val="clear" w:pos="567"/>
        </w:tabs>
        <w:spacing w:line="240" w:lineRule="auto"/>
        <w:rPr>
          <w:color w:val="000000"/>
          <w:szCs w:val="22"/>
        </w:rPr>
      </w:pPr>
    </w:p>
    <w:p w14:paraId="4C537CF0" w14:textId="77777777" w:rsidR="00277DAC" w:rsidRPr="00756170" w:rsidRDefault="00277DAC" w:rsidP="008E552D">
      <w:pPr>
        <w:tabs>
          <w:tab w:val="clear" w:pos="567"/>
        </w:tabs>
        <w:spacing w:line="240" w:lineRule="auto"/>
        <w:rPr>
          <w:color w:val="000000"/>
          <w:szCs w:val="22"/>
        </w:rPr>
      </w:pPr>
    </w:p>
    <w:p w14:paraId="4C537CF1" w14:textId="15BB0E1C" w:rsidR="00277DAC" w:rsidRPr="00756170" w:rsidRDefault="00277DAC" w:rsidP="008E552D">
      <w:pPr>
        <w:tabs>
          <w:tab w:val="clear" w:pos="567"/>
        </w:tabs>
        <w:spacing w:line="240" w:lineRule="auto"/>
        <w:rPr>
          <w:color w:val="000000"/>
          <w:szCs w:val="22"/>
        </w:rPr>
      </w:pPr>
    </w:p>
    <w:p w14:paraId="441917AC" w14:textId="77777777" w:rsidR="00875BAA" w:rsidRPr="00756170" w:rsidRDefault="00875BAA" w:rsidP="008E552D">
      <w:pPr>
        <w:tabs>
          <w:tab w:val="clear" w:pos="567"/>
        </w:tabs>
        <w:spacing w:line="240" w:lineRule="auto"/>
        <w:rPr>
          <w:color w:val="000000"/>
          <w:szCs w:val="22"/>
        </w:rPr>
      </w:pPr>
    </w:p>
    <w:p w14:paraId="4C537CF2" w14:textId="77777777" w:rsidR="00277DAC" w:rsidRPr="00756170" w:rsidRDefault="00277DAC" w:rsidP="008E552D">
      <w:pPr>
        <w:tabs>
          <w:tab w:val="clear" w:pos="567"/>
        </w:tabs>
        <w:spacing w:line="240" w:lineRule="auto"/>
        <w:rPr>
          <w:color w:val="000000"/>
          <w:szCs w:val="22"/>
        </w:rPr>
      </w:pPr>
    </w:p>
    <w:p w14:paraId="4C537CF3" w14:textId="77777777" w:rsidR="00277DAC" w:rsidRPr="00756170" w:rsidRDefault="00277DAC" w:rsidP="008E552D">
      <w:pPr>
        <w:tabs>
          <w:tab w:val="clear" w:pos="567"/>
        </w:tabs>
        <w:spacing w:line="240" w:lineRule="auto"/>
        <w:rPr>
          <w:color w:val="000000"/>
          <w:szCs w:val="22"/>
        </w:rPr>
      </w:pPr>
    </w:p>
    <w:p w14:paraId="4C537CF4" w14:textId="77777777" w:rsidR="00277DAC" w:rsidRPr="00756170" w:rsidRDefault="00277DAC" w:rsidP="008E552D">
      <w:pPr>
        <w:tabs>
          <w:tab w:val="clear" w:pos="567"/>
        </w:tabs>
        <w:spacing w:line="240" w:lineRule="auto"/>
        <w:rPr>
          <w:color w:val="000000"/>
          <w:szCs w:val="22"/>
        </w:rPr>
      </w:pPr>
    </w:p>
    <w:p w14:paraId="4C537CF5" w14:textId="77777777" w:rsidR="00277DAC" w:rsidRPr="00756170" w:rsidRDefault="00277DAC" w:rsidP="008E552D">
      <w:pPr>
        <w:tabs>
          <w:tab w:val="clear" w:pos="567"/>
        </w:tabs>
        <w:spacing w:line="240" w:lineRule="auto"/>
        <w:rPr>
          <w:color w:val="000000"/>
          <w:szCs w:val="22"/>
        </w:rPr>
      </w:pPr>
    </w:p>
    <w:p w14:paraId="4C537CF6" w14:textId="77777777" w:rsidR="00277DAC" w:rsidRPr="00756170" w:rsidRDefault="00277DAC" w:rsidP="008E552D">
      <w:pPr>
        <w:tabs>
          <w:tab w:val="clear" w:pos="567"/>
        </w:tabs>
        <w:spacing w:line="240" w:lineRule="auto"/>
        <w:rPr>
          <w:color w:val="000000"/>
          <w:szCs w:val="22"/>
        </w:rPr>
      </w:pPr>
    </w:p>
    <w:p w14:paraId="4C537CF7" w14:textId="77777777" w:rsidR="00277DAC" w:rsidRPr="00756170" w:rsidRDefault="00277DAC" w:rsidP="008E552D">
      <w:pPr>
        <w:tabs>
          <w:tab w:val="clear" w:pos="567"/>
        </w:tabs>
        <w:spacing w:line="240" w:lineRule="auto"/>
        <w:rPr>
          <w:color w:val="000000"/>
          <w:szCs w:val="22"/>
        </w:rPr>
      </w:pPr>
    </w:p>
    <w:p w14:paraId="4C537CF8" w14:textId="77777777" w:rsidR="00277DAC" w:rsidRPr="00756170" w:rsidRDefault="00277DAC" w:rsidP="008E552D">
      <w:pPr>
        <w:tabs>
          <w:tab w:val="clear" w:pos="567"/>
        </w:tabs>
        <w:spacing w:line="240" w:lineRule="auto"/>
        <w:rPr>
          <w:color w:val="000000"/>
          <w:szCs w:val="22"/>
        </w:rPr>
      </w:pPr>
    </w:p>
    <w:p w14:paraId="4C537CF9" w14:textId="77777777" w:rsidR="00277DAC" w:rsidRPr="00756170" w:rsidRDefault="00277DAC" w:rsidP="008E552D">
      <w:pPr>
        <w:tabs>
          <w:tab w:val="clear" w:pos="567"/>
        </w:tabs>
        <w:spacing w:line="240" w:lineRule="auto"/>
        <w:jc w:val="center"/>
        <w:outlineLvl w:val="0"/>
        <w:rPr>
          <w:b/>
          <w:color w:val="000000"/>
          <w:szCs w:val="22"/>
          <w:lang w:val="nb-NO"/>
        </w:rPr>
      </w:pPr>
      <w:r w:rsidRPr="00756170">
        <w:rPr>
          <w:b/>
          <w:color w:val="000000"/>
          <w:szCs w:val="22"/>
        </w:rPr>
        <w:t>B. FULJETT TA’ TAGĦRIF</w:t>
      </w:r>
    </w:p>
    <w:p w14:paraId="4C537E8F" w14:textId="48953131" w:rsidR="007B7F81" w:rsidRPr="00756170" w:rsidRDefault="006E6E36" w:rsidP="008E552D">
      <w:pPr>
        <w:tabs>
          <w:tab w:val="clear" w:pos="567"/>
        </w:tabs>
        <w:spacing w:line="240" w:lineRule="auto"/>
        <w:jc w:val="center"/>
        <w:rPr>
          <w:noProof/>
          <w:szCs w:val="24"/>
        </w:rPr>
      </w:pPr>
      <w:r w:rsidRPr="00756170">
        <w:br w:type="page"/>
      </w:r>
      <w:r w:rsidR="007B7F81" w:rsidRPr="00756170">
        <w:rPr>
          <w:b/>
          <w:szCs w:val="24"/>
        </w:rPr>
        <w:lastRenderedPageBreak/>
        <w:t>Fuljett ta’ tagħrif:</w:t>
      </w:r>
      <w:r w:rsidR="007B7F81" w:rsidRPr="00756170">
        <w:rPr>
          <w:b/>
          <w:noProof/>
          <w:szCs w:val="24"/>
        </w:rPr>
        <w:t xml:space="preserve"> </w:t>
      </w:r>
      <w:r w:rsidR="007B7F81" w:rsidRPr="00756170">
        <w:rPr>
          <w:b/>
          <w:szCs w:val="24"/>
        </w:rPr>
        <w:t>Informazzjoni għall-utent</w:t>
      </w:r>
    </w:p>
    <w:p w14:paraId="4C537E90" w14:textId="77777777" w:rsidR="007B7F81" w:rsidRPr="00756170" w:rsidRDefault="007B7F81" w:rsidP="008E552D">
      <w:pPr>
        <w:tabs>
          <w:tab w:val="clear" w:pos="567"/>
        </w:tabs>
        <w:spacing w:line="240" w:lineRule="auto"/>
        <w:jc w:val="center"/>
        <w:rPr>
          <w:color w:val="000000"/>
          <w:szCs w:val="22"/>
        </w:rPr>
      </w:pPr>
    </w:p>
    <w:p w14:paraId="4C537E91" w14:textId="77777777" w:rsidR="007B7F81" w:rsidRPr="00756170" w:rsidRDefault="007B7F81" w:rsidP="008E552D">
      <w:pPr>
        <w:tabs>
          <w:tab w:val="clear" w:pos="567"/>
        </w:tabs>
        <w:spacing w:line="240" w:lineRule="auto"/>
        <w:jc w:val="center"/>
        <w:rPr>
          <w:b/>
          <w:color w:val="000000"/>
          <w:szCs w:val="22"/>
        </w:rPr>
      </w:pPr>
      <w:r w:rsidRPr="00756170">
        <w:rPr>
          <w:b/>
          <w:color w:val="000000"/>
          <w:szCs w:val="22"/>
        </w:rPr>
        <w:t xml:space="preserve">EXJADE </w:t>
      </w:r>
      <w:r w:rsidR="00D0640B" w:rsidRPr="00756170">
        <w:rPr>
          <w:b/>
          <w:color w:val="000000"/>
          <w:szCs w:val="22"/>
        </w:rPr>
        <w:t>90 </w:t>
      </w:r>
      <w:r w:rsidRPr="00756170">
        <w:rPr>
          <w:b/>
          <w:color w:val="000000"/>
          <w:szCs w:val="22"/>
        </w:rPr>
        <w:t xml:space="preserve">mg pilloli </w:t>
      </w:r>
      <w:r w:rsidR="00D0640B" w:rsidRPr="00756170">
        <w:rPr>
          <w:b/>
          <w:color w:val="000000"/>
          <w:szCs w:val="22"/>
        </w:rPr>
        <w:t>miksija b’rita</w:t>
      </w:r>
    </w:p>
    <w:p w14:paraId="4C537E92" w14:textId="77777777" w:rsidR="007B7F81" w:rsidRPr="00756170" w:rsidRDefault="007B7F81" w:rsidP="008E552D">
      <w:pPr>
        <w:tabs>
          <w:tab w:val="clear" w:pos="567"/>
        </w:tabs>
        <w:spacing w:line="240" w:lineRule="auto"/>
        <w:jc w:val="center"/>
        <w:rPr>
          <w:b/>
          <w:color w:val="000000"/>
          <w:szCs w:val="22"/>
        </w:rPr>
      </w:pPr>
      <w:r w:rsidRPr="00756170">
        <w:rPr>
          <w:b/>
          <w:color w:val="000000"/>
          <w:szCs w:val="22"/>
        </w:rPr>
        <w:t xml:space="preserve">EXJADE </w:t>
      </w:r>
      <w:r w:rsidR="00D0640B" w:rsidRPr="00756170">
        <w:rPr>
          <w:b/>
          <w:color w:val="000000"/>
          <w:szCs w:val="22"/>
        </w:rPr>
        <w:t>180 </w:t>
      </w:r>
      <w:r w:rsidRPr="00756170">
        <w:rPr>
          <w:b/>
          <w:color w:val="000000"/>
          <w:szCs w:val="22"/>
        </w:rPr>
        <w:t xml:space="preserve">mg pilloli </w:t>
      </w:r>
      <w:r w:rsidR="003069A7" w:rsidRPr="00756170">
        <w:rPr>
          <w:b/>
          <w:color w:val="000000"/>
          <w:szCs w:val="22"/>
        </w:rPr>
        <w:t>miksija b’rita</w:t>
      </w:r>
    </w:p>
    <w:p w14:paraId="4C537E93" w14:textId="77777777" w:rsidR="007B7F81" w:rsidRPr="00756170" w:rsidRDefault="007B7F81" w:rsidP="008E552D">
      <w:pPr>
        <w:tabs>
          <w:tab w:val="clear" w:pos="567"/>
        </w:tabs>
        <w:spacing w:line="240" w:lineRule="auto"/>
        <w:jc w:val="center"/>
        <w:rPr>
          <w:b/>
          <w:color w:val="000000"/>
          <w:szCs w:val="22"/>
        </w:rPr>
      </w:pPr>
      <w:r w:rsidRPr="00756170">
        <w:rPr>
          <w:b/>
          <w:color w:val="000000"/>
          <w:szCs w:val="22"/>
        </w:rPr>
        <w:t xml:space="preserve">EXJADE </w:t>
      </w:r>
      <w:r w:rsidR="00D0640B" w:rsidRPr="00756170">
        <w:rPr>
          <w:b/>
          <w:color w:val="000000"/>
          <w:szCs w:val="22"/>
        </w:rPr>
        <w:t>360 </w:t>
      </w:r>
      <w:r w:rsidRPr="00756170">
        <w:rPr>
          <w:b/>
          <w:color w:val="000000"/>
          <w:szCs w:val="22"/>
        </w:rPr>
        <w:t xml:space="preserve">mg pilloli </w:t>
      </w:r>
      <w:r w:rsidR="003069A7" w:rsidRPr="00756170">
        <w:rPr>
          <w:b/>
          <w:color w:val="000000"/>
          <w:szCs w:val="22"/>
        </w:rPr>
        <w:t>miksija b’rita</w:t>
      </w:r>
    </w:p>
    <w:p w14:paraId="4C537E94" w14:textId="65FB3F9D" w:rsidR="007B7F81" w:rsidRPr="00756170" w:rsidRDefault="007F7F5E" w:rsidP="008E552D">
      <w:pPr>
        <w:tabs>
          <w:tab w:val="clear" w:pos="567"/>
        </w:tabs>
        <w:spacing w:line="240" w:lineRule="auto"/>
        <w:jc w:val="center"/>
        <w:rPr>
          <w:color w:val="000000"/>
          <w:szCs w:val="22"/>
        </w:rPr>
      </w:pPr>
      <w:r w:rsidRPr="00756170">
        <w:rPr>
          <w:color w:val="000000"/>
          <w:szCs w:val="22"/>
          <w:lang w:val="it-IT"/>
        </w:rPr>
        <w:t>d</w:t>
      </w:r>
      <w:r w:rsidR="007B7F81" w:rsidRPr="00756170">
        <w:rPr>
          <w:color w:val="000000"/>
          <w:szCs w:val="22"/>
        </w:rPr>
        <w:t>eferasirox</w:t>
      </w:r>
    </w:p>
    <w:p w14:paraId="4C537E95" w14:textId="77777777" w:rsidR="007B7F81" w:rsidRPr="00756170" w:rsidRDefault="007B7F81" w:rsidP="008E552D">
      <w:pPr>
        <w:tabs>
          <w:tab w:val="clear" w:pos="567"/>
        </w:tabs>
        <w:spacing w:line="240" w:lineRule="auto"/>
        <w:rPr>
          <w:color w:val="000000"/>
          <w:szCs w:val="22"/>
        </w:rPr>
      </w:pPr>
    </w:p>
    <w:p w14:paraId="4C537E96" w14:textId="76BB3D16" w:rsidR="007B7F81" w:rsidRPr="00756170" w:rsidRDefault="00213789" w:rsidP="008E552D">
      <w:pPr>
        <w:tabs>
          <w:tab w:val="clear" w:pos="567"/>
        </w:tabs>
        <w:spacing w:line="240" w:lineRule="auto"/>
        <w:rPr>
          <w:noProof/>
          <w:szCs w:val="22"/>
        </w:rPr>
      </w:pPr>
      <w:r w:rsidRPr="00756170">
        <w:rPr>
          <w:noProof/>
          <w:lang w:val="en-US" w:eastAsia="en-US"/>
        </w:rPr>
        <w:drawing>
          <wp:inline distT="0" distB="0" distL="0" distR="0" wp14:anchorId="4C5381BF" wp14:editId="4C5381C0">
            <wp:extent cx="200025" cy="171450"/>
            <wp:effectExtent l="0" t="0" r="0" b="0"/>
            <wp:docPr id="13" name="Picture 4"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7B7F81" w:rsidRPr="00756170">
        <w:rPr>
          <w:color w:val="000000"/>
          <w:szCs w:val="22"/>
        </w:rPr>
        <w:t>Dan il-prodott mediċinali huwa suġġett għal monitoraġġ addizzjonali. Dan ser jippermetti identifikazzjoni ta’ malajr ta’ informazzjoni ġdida dwar is-sigurtà. Inti tista’ tgħin billi tirrapporta kwalunkwe effett sekondarju li jista’ jkollok. Ara t-tmiem ta’ sezzjoni</w:t>
      </w:r>
      <w:r w:rsidR="001C4CEF">
        <w:rPr>
          <w:color w:val="000000"/>
          <w:szCs w:val="22"/>
        </w:rPr>
        <w:t> </w:t>
      </w:r>
      <w:r w:rsidR="007B7F81" w:rsidRPr="00756170">
        <w:rPr>
          <w:color w:val="000000"/>
          <w:szCs w:val="22"/>
        </w:rPr>
        <w:t>4 biex tara kif għandek tirrapporta effetti sekondarji.</w:t>
      </w:r>
    </w:p>
    <w:p w14:paraId="4C537E97" w14:textId="77777777" w:rsidR="007B7F81" w:rsidRPr="00756170" w:rsidRDefault="007B7F81" w:rsidP="008E552D">
      <w:pPr>
        <w:tabs>
          <w:tab w:val="clear" w:pos="567"/>
        </w:tabs>
        <w:spacing w:line="240" w:lineRule="auto"/>
        <w:rPr>
          <w:color w:val="000000"/>
          <w:szCs w:val="22"/>
        </w:rPr>
      </w:pPr>
    </w:p>
    <w:p w14:paraId="4C537E98" w14:textId="77777777" w:rsidR="007B7F81" w:rsidRPr="00756170" w:rsidRDefault="007B7F81" w:rsidP="008E552D">
      <w:pPr>
        <w:tabs>
          <w:tab w:val="clear" w:pos="567"/>
        </w:tabs>
        <w:spacing w:line="240" w:lineRule="auto"/>
        <w:ind w:right="-2"/>
        <w:rPr>
          <w:b/>
          <w:color w:val="000000"/>
          <w:szCs w:val="22"/>
        </w:rPr>
      </w:pPr>
      <w:r w:rsidRPr="00756170">
        <w:rPr>
          <w:b/>
          <w:color w:val="000000"/>
          <w:szCs w:val="22"/>
        </w:rPr>
        <w:t>Aqra sew dan il-fuljett kollu qabel tibda tieħu din il-mediċina</w:t>
      </w:r>
      <w:r w:rsidRPr="00756170">
        <w:rPr>
          <w:b/>
          <w:szCs w:val="24"/>
        </w:rPr>
        <w:t xml:space="preserve"> peress li fih informazzjoni importanti għalik</w:t>
      </w:r>
      <w:r w:rsidRPr="00756170">
        <w:rPr>
          <w:b/>
          <w:color w:val="000000"/>
          <w:szCs w:val="22"/>
        </w:rPr>
        <w:t>.</w:t>
      </w:r>
    </w:p>
    <w:p w14:paraId="4C537E99" w14:textId="77777777" w:rsidR="007B7F81" w:rsidRPr="00756170" w:rsidRDefault="007B7F81" w:rsidP="008E552D">
      <w:pPr>
        <w:numPr>
          <w:ilvl w:val="0"/>
          <w:numId w:val="22"/>
        </w:numPr>
        <w:spacing w:line="240" w:lineRule="auto"/>
        <w:ind w:right="-2"/>
        <w:rPr>
          <w:color w:val="000000"/>
          <w:szCs w:val="22"/>
        </w:rPr>
      </w:pPr>
      <w:r w:rsidRPr="00756170">
        <w:rPr>
          <w:color w:val="000000"/>
          <w:szCs w:val="22"/>
        </w:rPr>
        <w:t>Żomm dan il-fuljett. Jista’ jkollok bżonn terġa’ taqrah.</w:t>
      </w:r>
    </w:p>
    <w:p w14:paraId="4C537E9A" w14:textId="77777777" w:rsidR="007B7F81" w:rsidRPr="00756170" w:rsidRDefault="007B7F81" w:rsidP="008E552D">
      <w:pPr>
        <w:numPr>
          <w:ilvl w:val="0"/>
          <w:numId w:val="22"/>
        </w:numPr>
        <w:spacing w:line="240" w:lineRule="auto"/>
        <w:ind w:right="-2"/>
        <w:rPr>
          <w:color w:val="000000"/>
          <w:szCs w:val="22"/>
        </w:rPr>
      </w:pPr>
      <w:r w:rsidRPr="00756170">
        <w:rPr>
          <w:color w:val="000000"/>
          <w:szCs w:val="22"/>
        </w:rPr>
        <w:t>Jekk ikollok aktar mistoqsijiet, staqsi lit-tabib jew lill-ispiżjar tiegħek.</w:t>
      </w:r>
    </w:p>
    <w:p w14:paraId="4C537E9B" w14:textId="4F93BC1B" w:rsidR="007B7F81" w:rsidRPr="00756170" w:rsidRDefault="007B7F81" w:rsidP="008E552D">
      <w:pPr>
        <w:numPr>
          <w:ilvl w:val="0"/>
          <w:numId w:val="22"/>
        </w:numPr>
        <w:spacing w:line="240" w:lineRule="auto"/>
        <w:ind w:right="-2"/>
        <w:rPr>
          <w:color w:val="000000"/>
          <w:szCs w:val="22"/>
        </w:rPr>
      </w:pPr>
      <w:r w:rsidRPr="00756170">
        <w:rPr>
          <w:color w:val="000000"/>
          <w:szCs w:val="22"/>
        </w:rPr>
        <w:t xml:space="preserve">Din il-mediċina ġiet mogħtija lilek jew lit-tifel/tifla tiegħek biss. </w:t>
      </w:r>
      <w:r w:rsidR="003069A7" w:rsidRPr="00756170">
        <w:rPr>
          <w:noProof/>
          <w:szCs w:val="22"/>
        </w:rPr>
        <w:t>M’għandekx tgħaddiha lil persuni oħra. Tista’ tagħmlilhom il-ħsara ank</w:t>
      </w:r>
      <w:r w:rsidR="00CE15F6">
        <w:rPr>
          <w:noProof/>
          <w:szCs w:val="22"/>
        </w:rPr>
        <w:t>e</w:t>
      </w:r>
      <w:r w:rsidR="003069A7" w:rsidRPr="00756170">
        <w:rPr>
          <w:noProof/>
          <w:szCs w:val="22"/>
        </w:rPr>
        <w:t xml:space="preserve"> jekk </w:t>
      </w:r>
      <w:r w:rsidR="002D7313" w:rsidRPr="00756170">
        <w:rPr>
          <w:noProof/>
          <w:szCs w:val="22"/>
        </w:rPr>
        <w:t xml:space="preserve">għandhom </w:t>
      </w:r>
      <w:r w:rsidR="003069A7" w:rsidRPr="00756170">
        <w:rPr>
          <w:noProof/>
          <w:szCs w:val="22"/>
        </w:rPr>
        <w:t>l-istess sinjali ta’ mard bħal tiegħek.</w:t>
      </w:r>
    </w:p>
    <w:p w14:paraId="4C537E9C" w14:textId="77777777" w:rsidR="007B7F81" w:rsidRPr="00756170" w:rsidRDefault="007B7F81" w:rsidP="008E552D">
      <w:pPr>
        <w:numPr>
          <w:ilvl w:val="0"/>
          <w:numId w:val="22"/>
        </w:numPr>
        <w:spacing w:line="240" w:lineRule="auto"/>
        <w:ind w:right="-2"/>
        <w:rPr>
          <w:color w:val="000000"/>
          <w:szCs w:val="22"/>
        </w:rPr>
      </w:pPr>
      <w:r w:rsidRPr="00756170">
        <w:rPr>
          <w:color w:val="000000"/>
          <w:szCs w:val="22"/>
        </w:rPr>
        <w:t xml:space="preserve">Jekk ikollok xi effett sekondarju kellem lit-tabib jew lill-ispiżjar tiegħek. Dan jinkludi xi effett sekondarju possibbli li mhuwiex elenkat f’dan il-fuljett. </w:t>
      </w:r>
      <w:r w:rsidRPr="00756170">
        <w:rPr>
          <w:color w:val="000000"/>
          <w:szCs w:val="22"/>
          <w:lang w:val="en-US"/>
        </w:rPr>
        <w:t xml:space="preserve">Ara </w:t>
      </w:r>
      <w:proofErr w:type="spellStart"/>
      <w:r w:rsidRPr="00756170">
        <w:rPr>
          <w:color w:val="000000"/>
          <w:szCs w:val="22"/>
          <w:lang w:val="en-US"/>
        </w:rPr>
        <w:t>sezzjoni</w:t>
      </w:r>
      <w:proofErr w:type="spellEnd"/>
      <w:r w:rsidR="0091789F" w:rsidRPr="00756170">
        <w:rPr>
          <w:color w:val="000000"/>
          <w:szCs w:val="22"/>
          <w:lang w:val="en-US"/>
        </w:rPr>
        <w:t> </w:t>
      </w:r>
      <w:r w:rsidRPr="00756170">
        <w:rPr>
          <w:color w:val="000000"/>
          <w:szCs w:val="22"/>
          <w:lang w:val="en-US"/>
        </w:rPr>
        <w:t>4.</w:t>
      </w:r>
    </w:p>
    <w:p w14:paraId="4C537E9D" w14:textId="77777777" w:rsidR="007B7F81" w:rsidRPr="00756170" w:rsidRDefault="007B7F81" w:rsidP="008E552D">
      <w:pPr>
        <w:tabs>
          <w:tab w:val="clear" w:pos="567"/>
        </w:tabs>
        <w:spacing w:line="240" w:lineRule="auto"/>
        <w:ind w:right="-2"/>
        <w:rPr>
          <w:color w:val="000000"/>
          <w:szCs w:val="22"/>
        </w:rPr>
      </w:pPr>
    </w:p>
    <w:p w14:paraId="4C537E9E" w14:textId="77777777" w:rsidR="007B7F81" w:rsidRPr="00756170" w:rsidRDefault="007B7F81" w:rsidP="008E552D">
      <w:pPr>
        <w:tabs>
          <w:tab w:val="clear" w:pos="567"/>
        </w:tabs>
        <w:spacing w:line="240" w:lineRule="auto"/>
        <w:ind w:right="-2"/>
        <w:rPr>
          <w:b/>
          <w:color w:val="000000"/>
          <w:szCs w:val="22"/>
        </w:rPr>
      </w:pPr>
      <w:r w:rsidRPr="00756170">
        <w:rPr>
          <w:b/>
          <w:color w:val="000000"/>
          <w:szCs w:val="22"/>
        </w:rPr>
        <w:t>F’dan il-fuljett</w:t>
      </w:r>
    </w:p>
    <w:p w14:paraId="215C286B" w14:textId="77777777" w:rsidR="00F4486D" w:rsidRPr="00756170" w:rsidRDefault="00F4486D" w:rsidP="008E552D">
      <w:pPr>
        <w:tabs>
          <w:tab w:val="clear" w:pos="567"/>
        </w:tabs>
        <w:spacing w:line="240" w:lineRule="auto"/>
        <w:ind w:left="567" w:right="-29" w:hanging="567"/>
        <w:rPr>
          <w:color w:val="000000"/>
          <w:szCs w:val="22"/>
        </w:rPr>
      </w:pPr>
    </w:p>
    <w:p w14:paraId="4C537E9F" w14:textId="673618A4" w:rsidR="007B7F81" w:rsidRPr="00756170" w:rsidRDefault="007B7F81" w:rsidP="008E552D">
      <w:pPr>
        <w:tabs>
          <w:tab w:val="clear" w:pos="567"/>
        </w:tabs>
        <w:spacing w:line="240" w:lineRule="auto"/>
        <w:ind w:left="567" w:right="-29" w:hanging="567"/>
        <w:rPr>
          <w:color w:val="000000"/>
          <w:szCs w:val="22"/>
        </w:rPr>
      </w:pPr>
      <w:r w:rsidRPr="00756170">
        <w:rPr>
          <w:color w:val="000000"/>
          <w:szCs w:val="22"/>
        </w:rPr>
        <w:t>1.</w:t>
      </w:r>
      <w:r w:rsidRPr="00756170">
        <w:rPr>
          <w:color w:val="000000"/>
          <w:szCs w:val="22"/>
        </w:rPr>
        <w:tab/>
        <w:t>X’inhu EXJADE u għalxiex jintuża</w:t>
      </w:r>
    </w:p>
    <w:p w14:paraId="4C537EA0" w14:textId="77777777" w:rsidR="007B7F81" w:rsidRPr="00756170" w:rsidRDefault="007B7F81" w:rsidP="008E552D">
      <w:pPr>
        <w:tabs>
          <w:tab w:val="clear" w:pos="567"/>
        </w:tabs>
        <w:spacing w:line="240" w:lineRule="auto"/>
        <w:ind w:left="567" w:right="-29" w:hanging="567"/>
        <w:rPr>
          <w:color w:val="000000"/>
          <w:szCs w:val="22"/>
        </w:rPr>
      </w:pPr>
      <w:r w:rsidRPr="00756170">
        <w:rPr>
          <w:color w:val="000000"/>
          <w:szCs w:val="22"/>
        </w:rPr>
        <w:t>2.</w:t>
      </w:r>
      <w:r w:rsidRPr="00756170">
        <w:rPr>
          <w:color w:val="000000"/>
          <w:szCs w:val="22"/>
        </w:rPr>
        <w:tab/>
        <w:t>X’għandek tkun taf qabel ma tieħu EXJADE</w:t>
      </w:r>
    </w:p>
    <w:p w14:paraId="4C537EA1" w14:textId="77777777" w:rsidR="007B7F81" w:rsidRPr="00756170" w:rsidRDefault="007B7F81" w:rsidP="008E552D">
      <w:pPr>
        <w:tabs>
          <w:tab w:val="clear" w:pos="567"/>
        </w:tabs>
        <w:spacing w:line="240" w:lineRule="auto"/>
        <w:ind w:left="567" w:right="-29" w:hanging="567"/>
        <w:rPr>
          <w:color w:val="000000"/>
          <w:szCs w:val="22"/>
        </w:rPr>
      </w:pPr>
      <w:r w:rsidRPr="00756170">
        <w:rPr>
          <w:color w:val="000000"/>
          <w:szCs w:val="22"/>
        </w:rPr>
        <w:t>3.</w:t>
      </w:r>
      <w:r w:rsidRPr="00756170">
        <w:rPr>
          <w:color w:val="000000"/>
          <w:szCs w:val="22"/>
        </w:rPr>
        <w:tab/>
        <w:t>Kif għandek tieħu EXJADE</w:t>
      </w:r>
    </w:p>
    <w:p w14:paraId="4C537EA2" w14:textId="77777777" w:rsidR="007B7F81" w:rsidRPr="00756170" w:rsidRDefault="007B7F81" w:rsidP="008E552D">
      <w:pPr>
        <w:tabs>
          <w:tab w:val="clear" w:pos="567"/>
        </w:tabs>
        <w:spacing w:line="240" w:lineRule="auto"/>
        <w:ind w:left="567" w:right="-29" w:hanging="567"/>
        <w:rPr>
          <w:color w:val="000000"/>
          <w:szCs w:val="22"/>
        </w:rPr>
      </w:pPr>
      <w:r w:rsidRPr="00756170">
        <w:rPr>
          <w:color w:val="000000"/>
          <w:szCs w:val="22"/>
        </w:rPr>
        <w:t>4.</w:t>
      </w:r>
      <w:r w:rsidRPr="00756170">
        <w:rPr>
          <w:color w:val="000000"/>
          <w:szCs w:val="22"/>
        </w:rPr>
        <w:tab/>
        <w:t>Effetti sekondarji possibbli</w:t>
      </w:r>
    </w:p>
    <w:p w14:paraId="4C537EA3" w14:textId="77777777" w:rsidR="007B7F81" w:rsidRPr="00756170" w:rsidRDefault="007B7F81" w:rsidP="008E552D">
      <w:pPr>
        <w:tabs>
          <w:tab w:val="clear" w:pos="567"/>
        </w:tabs>
        <w:spacing w:line="240" w:lineRule="auto"/>
        <w:ind w:left="567" w:right="-29" w:hanging="567"/>
        <w:rPr>
          <w:color w:val="000000"/>
          <w:szCs w:val="22"/>
        </w:rPr>
      </w:pPr>
      <w:r w:rsidRPr="00756170">
        <w:rPr>
          <w:color w:val="000000"/>
          <w:szCs w:val="22"/>
        </w:rPr>
        <w:t>5.</w:t>
      </w:r>
      <w:r w:rsidRPr="00756170">
        <w:rPr>
          <w:color w:val="000000"/>
          <w:szCs w:val="22"/>
        </w:rPr>
        <w:tab/>
        <w:t>Kif taħżen EXJADE</w:t>
      </w:r>
    </w:p>
    <w:p w14:paraId="4C537EA4" w14:textId="77777777" w:rsidR="007B7F81" w:rsidRPr="00756170" w:rsidRDefault="007B7F81" w:rsidP="008E552D">
      <w:pPr>
        <w:tabs>
          <w:tab w:val="clear" w:pos="567"/>
        </w:tabs>
        <w:spacing w:line="240" w:lineRule="auto"/>
        <w:ind w:left="567" w:right="-29" w:hanging="567"/>
        <w:rPr>
          <w:color w:val="000000"/>
          <w:szCs w:val="22"/>
        </w:rPr>
      </w:pPr>
      <w:r w:rsidRPr="00756170">
        <w:rPr>
          <w:color w:val="000000"/>
          <w:szCs w:val="22"/>
        </w:rPr>
        <w:t>6.</w:t>
      </w:r>
      <w:r w:rsidRPr="00756170">
        <w:rPr>
          <w:color w:val="000000"/>
          <w:szCs w:val="22"/>
        </w:rPr>
        <w:tab/>
      </w:r>
      <w:r w:rsidRPr="00756170">
        <w:rPr>
          <w:noProof/>
          <w:szCs w:val="24"/>
        </w:rPr>
        <w:t>Kontenut tal-pakkett u informazzjoni oħra</w:t>
      </w:r>
    </w:p>
    <w:p w14:paraId="4C537EA5" w14:textId="77777777" w:rsidR="007B7F81" w:rsidRPr="00756170" w:rsidRDefault="007B7F81" w:rsidP="008E552D">
      <w:pPr>
        <w:tabs>
          <w:tab w:val="clear" w:pos="567"/>
        </w:tabs>
        <w:spacing w:line="240" w:lineRule="auto"/>
        <w:ind w:right="-2"/>
        <w:rPr>
          <w:color w:val="000000"/>
          <w:szCs w:val="22"/>
        </w:rPr>
      </w:pPr>
    </w:p>
    <w:p w14:paraId="4C537EA6" w14:textId="77777777" w:rsidR="007B7F81" w:rsidRPr="00756170" w:rsidRDefault="007B7F81" w:rsidP="008E552D">
      <w:pPr>
        <w:tabs>
          <w:tab w:val="clear" w:pos="567"/>
        </w:tabs>
        <w:spacing w:line="240" w:lineRule="auto"/>
        <w:ind w:right="-2"/>
        <w:rPr>
          <w:color w:val="000000"/>
          <w:szCs w:val="22"/>
        </w:rPr>
      </w:pPr>
    </w:p>
    <w:p w14:paraId="4C537EA7"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1.</w:t>
      </w:r>
      <w:r w:rsidRPr="00756170">
        <w:rPr>
          <w:b/>
          <w:color w:val="000000"/>
          <w:szCs w:val="22"/>
        </w:rPr>
        <w:tab/>
        <w:t>X’inhu EXJADE u għalxiex jintuża</w:t>
      </w:r>
    </w:p>
    <w:p w14:paraId="4C537EA8" w14:textId="77777777" w:rsidR="007B7F81" w:rsidRPr="00756170" w:rsidRDefault="007B7F81" w:rsidP="008E552D">
      <w:pPr>
        <w:keepNext/>
        <w:tabs>
          <w:tab w:val="clear" w:pos="567"/>
        </w:tabs>
        <w:spacing w:line="240" w:lineRule="auto"/>
        <w:rPr>
          <w:color w:val="000000"/>
          <w:szCs w:val="22"/>
        </w:rPr>
      </w:pPr>
    </w:p>
    <w:p w14:paraId="4C537EA9"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X’inhu EXJADE</w:t>
      </w:r>
    </w:p>
    <w:p w14:paraId="4C537EAA"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 xml:space="preserve">EXJADE fih sustanza attiva li jisimha deferasirox. Huwa </w:t>
      </w:r>
      <w:r w:rsidRPr="00756170">
        <w:rPr>
          <w:iCs/>
          <w:color w:val="000000"/>
          <w:szCs w:val="22"/>
        </w:rPr>
        <w:t>kelatur tal-ħadid</w:t>
      </w:r>
      <w:r w:rsidRPr="00756170">
        <w:rPr>
          <w:color w:val="000000"/>
          <w:szCs w:val="22"/>
        </w:rPr>
        <w:t xml:space="preserve"> li hija mediċina li tintuża biex tneħħi l-ħadid żejjed mill-ġisem (kundizzjoni magħrufa bħala tagħbija żejda tal-ħadid).</w:t>
      </w:r>
      <w:r w:rsidR="00A7565E" w:rsidRPr="00756170">
        <w:rPr>
          <w:color w:val="000000"/>
          <w:szCs w:val="22"/>
        </w:rPr>
        <w:t xml:space="preserve"> </w:t>
      </w:r>
      <w:r w:rsidR="00A7565E" w:rsidRPr="00756170">
        <w:rPr>
          <w:bCs/>
          <w:color w:val="000000"/>
          <w:szCs w:val="22"/>
        </w:rPr>
        <w:t>Dan jaqbad u jneħħi l-ħadid żejjed, li mbagħad jitneħħa fil-parti l-kbira mal-ippurgar.</w:t>
      </w:r>
    </w:p>
    <w:p w14:paraId="4C537EAB" w14:textId="77777777" w:rsidR="007B7F81" w:rsidRPr="00756170" w:rsidRDefault="007B7F81" w:rsidP="008E552D">
      <w:pPr>
        <w:tabs>
          <w:tab w:val="clear" w:pos="567"/>
        </w:tabs>
        <w:spacing w:line="240" w:lineRule="auto"/>
        <w:ind w:right="-2"/>
        <w:rPr>
          <w:bCs/>
          <w:color w:val="000000"/>
          <w:szCs w:val="22"/>
        </w:rPr>
      </w:pPr>
    </w:p>
    <w:p w14:paraId="4C537EAC" w14:textId="77777777" w:rsidR="007B7F81" w:rsidRPr="00756170" w:rsidRDefault="007B7F81" w:rsidP="008E552D">
      <w:pPr>
        <w:keepNext/>
        <w:tabs>
          <w:tab w:val="clear" w:pos="567"/>
        </w:tabs>
        <w:spacing w:line="240" w:lineRule="auto"/>
        <w:rPr>
          <w:b/>
          <w:bCs/>
          <w:color w:val="000000"/>
          <w:szCs w:val="22"/>
        </w:rPr>
      </w:pPr>
      <w:r w:rsidRPr="00756170">
        <w:rPr>
          <w:b/>
          <w:bCs/>
          <w:color w:val="000000"/>
          <w:szCs w:val="22"/>
        </w:rPr>
        <w:t>Għal xiex jintuża EXJADE</w:t>
      </w:r>
    </w:p>
    <w:p w14:paraId="4C537EAD" w14:textId="77777777" w:rsidR="007B7F81" w:rsidRPr="00756170" w:rsidRDefault="007B7F81" w:rsidP="008E552D">
      <w:pPr>
        <w:tabs>
          <w:tab w:val="clear" w:pos="567"/>
        </w:tabs>
        <w:spacing w:line="240" w:lineRule="auto"/>
        <w:ind w:right="-2"/>
        <w:rPr>
          <w:bCs/>
          <w:color w:val="000000"/>
          <w:szCs w:val="22"/>
        </w:rPr>
      </w:pPr>
      <w:r w:rsidRPr="00756170">
        <w:rPr>
          <w:bCs/>
          <w:color w:val="000000"/>
          <w:szCs w:val="22"/>
        </w:rPr>
        <w:t>Pazjenti li jsofru minn ċerti tipi ta’ anemiji (per eżempju talessimja, mard tas-</w:t>
      </w:r>
      <w:r w:rsidRPr="00756170">
        <w:rPr>
          <w:bCs/>
          <w:i/>
          <w:color w:val="000000"/>
          <w:szCs w:val="22"/>
        </w:rPr>
        <w:t>sickle cell</w:t>
      </w:r>
      <w:r w:rsidRPr="00756170">
        <w:rPr>
          <w:bCs/>
          <w:color w:val="000000"/>
          <w:szCs w:val="22"/>
        </w:rPr>
        <w:t xml:space="preserve"> jew sindromi majlodisplastiċi</w:t>
      </w:r>
      <w:r w:rsidR="00274DF8" w:rsidRPr="00756170">
        <w:rPr>
          <w:bCs/>
          <w:color w:val="000000"/>
          <w:szCs w:val="22"/>
        </w:rPr>
        <w:t xml:space="preserve"> </w:t>
      </w:r>
      <w:r w:rsidR="00274DF8" w:rsidRPr="00756170">
        <w:rPr>
          <w:color w:val="000000"/>
          <w:szCs w:val="22"/>
        </w:rPr>
        <w:t xml:space="preserve">(MDS - </w:t>
      </w:r>
      <w:r w:rsidR="00274DF8" w:rsidRPr="00756170">
        <w:rPr>
          <w:i/>
          <w:color w:val="000000"/>
          <w:szCs w:val="22"/>
        </w:rPr>
        <w:t>myelodysplastic syndromes</w:t>
      </w:r>
      <w:r w:rsidR="00274DF8" w:rsidRPr="00756170">
        <w:rPr>
          <w:color w:val="000000"/>
          <w:szCs w:val="22"/>
        </w:rPr>
        <w:t>)</w:t>
      </w:r>
      <w:r w:rsidRPr="00756170">
        <w:rPr>
          <w:bCs/>
          <w:color w:val="000000"/>
          <w:szCs w:val="22"/>
        </w:rPr>
        <w:t xml:space="preserve">) jista’ jkollhom bżonn trasfużjonijiet tad-demm ripetuti. Madankollu, meta jingħataw trasfużjonijiet tad-demm repetuti, dan jista’ jwassal għall-akkumulazzjoni ta’ ħadid żejjed. Dan għaliex id-demm fih il-ħadid u ġismek m’għandux mekkaniżmu naturali sabiex ineħħi l-ħadid żejjed li tieħu bit-trasfużjonijiet tad-demm. F’pazjenti b’sindromi ta’ talissimja mhux dipendenti fuq trasfużjoni, tista’ tiżviluppa tagħbija żejda ta’ ħadid matul iż-żmien, l-aktar minħabba żieda fl-assorbiment ta’ ħadid mid-dieta b’reazzjoni għall-ammont baxx ta’ ċelloli tad-demm. Maż-żmien, il-ħadid żejjed jista’ jagħmel il-ħsara f’organi importanti bħal ma huma l-fwied u l-qalb. Mediċini li jissejħu </w:t>
      </w:r>
      <w:r w:rsidRPr="00756170">
        <w:rPr>
          <w:bCs/>
          <w:i/>
          <w:color w:val="000000"/>
          <w:szCs w:val="22"/>
        </w:rPr>
        <w:t>kelaturi tal-ħadid</w:t>
      </w:r>
      <w:r w:rsidRPr="00756170">
        <w:rPr>
          <w:bCs/>
          <w:color w:val="000000"/>
          <w:szCs w:val="22"/>
        </w:rPr>
        <w:t xml:space="preserve"> jintużaw sabiex jitneħħa l-ħadid żejjed u tnaqqas ir-riskju li dan jagħmel ħsara lill-organi.</w:t>
      </w:r>
    </w:p>
    <w:p w14:paraId="4C537EAE" w14:textId="77777777" w:rsidR="007B7F81" w:rsidRPr="00756170" w:rsidRDefault="007B7F81" w:rsidP="008E552D">
      <w:pPr>
        <w:tabs>
          <w:tab w:val="clear" w:pos="567"/>
        </w:tabs>
        <w:spacing w:line="240" w:lineRule="auto"/>
        <w:ind w:right="-2"/>
        <w:rPr>
          <w:bCs/>
          <w:color w:val="000000"/>
          <w:szCs w:val="22"/>
        </w:rPr>
      </w:pPr>
    </w:p>
    <w:p w14:paraId="4C537EAF" w14:textId="77777777" w:rsidR="007B7F81" w:rsidRPr="00756170" w:rsidRDefault="007B7F81" w:rsidP="008E552D">
      <w:pPr>
        <w:tabs>
          <w:tab w:val="clear" w:pos="567"/>
          <w:tab w:val="left" w:pos="6237"/>
        </w:tabs>
        <w:spacing w:line="240" w:lineRule="auto"/>
        <w:ind w:right="-2"/>
        <w:rPr>
          <w:bCs/>
          <w:color w:val="000000"/>
          <w:szCs w:val="22"/>
        </w:rPr>
      </w:pPr>
      <w:r w:rsidRPr="00756170">
        <w:rPr>
          <w:bCs/>
          <w:color w:val="000000"/>
          <w:szCs w:val="22"/>
        </w:rPr>
        <w:t>EXJADE jintuża għall-kura ta’ tagħbija żejda kronika tal-ħadid ikkawżata</w:t>
      </w:r>
      <w:r w:rsidRPr="00756170">
        <w:rPr>
          <w:bCs/>
          <w:color w:val="000000"/>
          <w:sz w:val="20"/>
        </w:rPr>
        <w:t xml:space="preserve"> </w:t>
      </w:r>
      <w:r w:rsidRPr="00756170">
        <w:rPr>
          <w:bCs/>
          <w:color w:val="000000"/>
          <w:szCs w:val="22"/>
        </w:rPr>
        <w:t>minn trasfużjonijiet tad-demm frekwenti f’pazjenti ta’ 6 snin jew akbar li jsofru minn beta-talessimja maġġuri.</w:t>
      </w:r>
    </w:p>
    <w:p w14:paraId="4C537EB0" w14:textId="77777777" w:rsidR="007B7F81" w:rsidRPr="00756170" w:rsidRDefault="007B7F81" w:rsidP="008E552D">
      <w:pPr>
        <w:tabs>
          <w:tab w:val="clear" w:pos="567"/>
        </w:tabs>
        <w:spacing w:line="240" w:lineRule="auto"/>
        <w:ind w:right="-2"/>
        <w:rPr>
          <w:bCs/>
          <w:color w:val="000000"/>
          <w:szCs w:val="22"/>
        </w:rPr>
      </w:pPr>
    </w:p>
    <w:p w14:paraId="4C537EB1" w14:textId="77777777" w:rsidR="007B7F81" w:rsidRPr="00756170" w:rsidRDefault="007B7F81" w:rsidP="008E552D">
      <w:pPr>
        <w:tabs>
          <w:tab w:val="clear" w:pos="567"/>
        </w:tabs>
        <w:spacing w:line="240" w:lineRule="auto"/>
        <w:ind w:right="-2"/>
        <w:rPr>
          <w:bCs/>
          <w:color w:val="000000"/>
          <w:szCs w:val="22"/>
        </w:rPr>
      </w:pPr>
      <w:r w:rsidRPr="00756170">
        <w:rPr>
          <w:bCs/>
          <w:color w:val="000000"/>
          <w:szCs w:val="22"/>
        </w:rPr>
        <w:t xml:space="preserve">EXJADE jintuża wkoll għat-trattament ta’ tagħbija żejda ta’ ħadid meta terapija b’deferoxamine tkun kontraindikata jew inadegwata f’pazjenti li jsofru minn beta-talessimja maġġuri li jkollhom tagħbija </w:t>
      </w:r>
      <w:r w:rsidRPr="00756170">
        <w:rPr>
          <w:bCs/>
          <w:color w:val="000000"/>
          <w:szCs w:val="22"/>
        </w:rPr>
        <w:lastRenderedPageBreak/>
        <w:t>żejda tal-ħadid kawżata minn trasfużjonijiet mhux frekwenti, f’pazjenti li jsofru minn forom oħrajn ta’ anemiji, u fi tfal ta’ bejn 2 u 5 snin.</w:t>
      </w:r>
    </w:p>
    <w:p w14:paraId="4C537EB2" w14:textId="77777777" w:rsidR="007B7F81" w:rsidRPr="00756170" w:rsidRDefault="007B7F81" w:rsidP="008E552D">
      <w:pPr>
        <w:tabs>
          <w:tab w:val="clear" w:pos="567"/>
        </w:tabs>
        <w:spacing w:line="240" w:lineRule="auto"/>
        <w:ind w:right="-2"/>
        <w:rPr>
          <w:bCs/>
          <w:color w:val="000000"/>
          <w:szCs w:val="22"/>
        </w:rPr>
      </w:pPr>
    </w:p>
    <w:p w14:paraId="4C537EB3" w14:textId="77777777" w:rsidR="007B7F81" w:rsidRPr="00756170" w:rsidRDefault="007B7F81" w:rsidP="008E552D">
      <w:pPr>
        <w:tabs>
          <w:tab w:val="clear" w:pos="567"/>
        </w:tabs>
        <w:spacing w:line="240" w:lineRule="auto"/>
        <w:ind w:right="-2"/>
        <w:rPr>
          <w:bCs/>
          <w:color w:val="000000"/>
          <w:szCs w:val="22"/>
        </w:rPr>
      </w:pPr>
      <w:r w:rsidRPr="00756170">
        <w:rPr>
          <w:bCs/>
          <w:color w:val="000000"/>
          <w:szCs w:val="22"/>
        </w:rPr>
        <w:t>EXJADE jintuża wkoll meta t-terapija b’deferoxamine hi kontraindikata jew mhijiex xierqa biex jittratta pazjenti li għandhom 10 snin jew aktar li għandhom tagħbija żejda ta’ ħadid assoċjata mas-sindromi ta’ talessimja tagħhom, imma li mhumiex dipendenti fuq trasfużjoni.</w:t>
      </w:r>
    </w:p>
    <w:p w14:paraId="4C537EB4" w14:textId="77777777" w:rsidR="007B7F81" w:rsidRPr="00756170" w:rsidRDefault="007B7F81" w:rsidP="008E552D">
      <w:pPr>
        <w:tabs>
          <w:tab w:val="clear" w:pos="567"/>
        </w:tabs>
        <w:spacing w:line="240" w:lineRule="auto"/>
        <w:ind w:right="-2"/>
        <w:rPr>
          <w:color w:val="000000"/>
          <w:szCs w:val="22"/>
        </w:rPr>
      </w:pPr>
    </w:p>
    <w:p w14:paraId="4C537EB5" w14:textId="77777777" w:rsidR="007B7F81" w:rsidRPr="00756170" w:rsidRDefault="007B7F81" w:rsidP="008E552D">
      <w:pPr>
        <w:tabs>
          <w:tab w:val="clear" w:pos="567"/>
        </w:tabs>
        <w:spacing w:line="240" w:lineRule="auto"/>
        <w:ind w:right="-2"/>
        <w:rPr>
          <w:color w:val="000000"/>
          <w:szCs w:val="22"/>
        </w:rPr>
      </w:pPr>
    </w:p>
    <w:p w14:paraId="4C537EB6"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2.</w:t>
      </w:r>
      <w:r w:rsidRPr="00756170">
        <w:rPr>
          <w:b/>
          <w:color w:val="000000"/>
          <w:szCs w:val="22"/>
        </w:rPr>
        <w:tab/>
        <w:t>X’għandek tkun taf qabel ma tieħu EXJADE</w:t>
      </w:r>
    </w:p>
    <w:p w14:paraId="4C537EB7" w14:textId="77777777" w:rsidR="007B7F81" w:rsidRPr="00756170" w:rsidRDefault="007B7F81" w:rsidP="008E552D">
      <w:pPr>
        <w:keepNext/>
        <w:tabs>
          <w:tab w:val="clear" w:pos="567"/>
        </w:tabs>
        <w:spacing w:line="240" w:lineRule="auto"/>
        <w:rPr>
          <w:color w:val="000000"/>
          <w:szCs w:val="22"/>
        </w:rPr>
      </w:pPr>
    </w:p>
    <w:p w14:paraId="4C537EB8"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Tiħux EXJADE</w:t>
      </w:r>
    </w:p>
    <w:p w14:paraId="4C537EB9" w14:textId="77777777" w:rsidR="007B7F81" w:rsidRPr="00756170" w:rsidRDefault="007B7F81" w:rsidP="008E552D">
      <w:pPr>
        <w:numPr>
          <w:ilvl w:val="0"/>
          <w:numId w:val="23"/>
        </w:numPr>
        <w:spacing w:line="240" w:lineRule="auto"/>
        <w:rPr>
          <w:color w:val="000000"/>
          <w:szCs w:val="22"/>
        </w:rPr>
      </w:pPr>
      <w:r w:rsidRPr="00756170">
        <w:rPr>
          <w:color w:val="000000"/>
          <w:szCs w:val="22"/>
        </w:rPr>
        <w:t>jekk inti allerġiku għal deferasirox jew għal xi sustanza oħra ta’ din il-mediċina (</w:t>
      </w:r>
      <w:r w:rsidR="002D7313" w:rsidRPr="00756170">
        <w:rPr>
          <w:color w:val="000000"/>
          <w:szCs w:val="22"/>
        </w:rPr>
        <w:t xml:space="preserve">imniżżla </w:t>
      </w:r>
      <w:r w:rsidRPr="00756170">
        <w:rPr>
          <w:color w:val="000000"/>
          <w:szCs w:val="22"/>
        </w:rPr>
        <w:t xml:space="preserve">fis-sezzjoni 6). Jekk dan jgħodd għalik, </w:t>
      </w:r>
      <w:r w:rsidRPr="00756170">
        <w:rPr>
          <w:b/>
          <w:color w:val="000000"/>
          <w:szCs w:val="22"/>
        </w:rPr>
        <w:t>għid lit-tabib tiegħek qabel ma tieħu EXJADE</w:t>
      </w:r>
      <w:r w:rsidRPr="00756170">
        <w:rPr>
          <w:color w:val="000000"/>
          <w:szCs w:val="22"/>
        </w:rPr>
        <w:t>. Jekk taħseb li tista’ tkun allerġiku/a ħu parir tat-tabib tiegħek.</w:t>
      </w:r>
    </w:p>
    <w:p w14:paraId="4C537EBA" w14:textId="77777777" w:rsidR="007B7F81" w:rsidRPr="00756170" w:rsidRDefault="007B7F81" w:rsidP="008E552D">
      <w:pPr>
        <w:numPr>
          <w:ilvl w:val="0"/>
          <w:numId w:val="23"/>
        </w:numPr>
        <w:spacing w:line="240" w:lineRule="auto"/>
        <w:rPr>
          <w:color w:val="000000"/>
          <w:szCs w:val="22"/>
        </w:rPr>
      </w:pPr>
      <w:r w:rsidRPr="00756170">
        <w:rPr>
          <w:color w:val="000000"/>
          <w:szCs w:val="22"/>
        </w:rPr>
        <w:t>jekk tbati minn mard ħafif jew akut tal-kliewi</w:t>
      </w:r>
      <w:r w:rsidRPr="00756170">
        <w:rPr>
          <w:color w:val="000000"/>
          <w:szCs w:val="22"/>
          <w:lang w:val="nb-NO"/>
        </w:rPr>
        <w:t>.</w:t>
      </w:r>
    </w:p>
    <w:p w14:paraId="4C537EBB" w14:textId="77777777" w:rsidR="007B7F81" w:rsidRPr="00756170" w:rsidRDefault="007B7F81" w:rsidP="008E552D">
      <w:pPr>
        <w:numPr>
          <w:ilvl w:val="0"/>
          <w:numId w:val="23"/>
        </w:numPr>
        <w:spacing w:line="240" w:lineRule="auto"/>
        <w:rPr>
          <w:color w:val="000000"/>
          <w:szCs w:val="22"/>
        </w:rPr>
      </w:pPr>
      <w:r w:rsidRPr="00756170">
        <w:rPr>
          <w:color w:val="000000"/>
          <w:szCs w:val="22"/>
        </w:rPr>
        <w:t xml:space="preserve">jekk bħal issa qed tieħu </w:t>
      </w:r>
      <w:r w:rsidR="00B03F40" w:rsidRPr="00756170">
        <w:rPr>
          <w:color w:val="000000"/>
          <w:szCs w:val="22"/>
        </w:rPr>
        <w:t xml:space="preserve">kwalunkwe </w:t>
      </w:r>
      <w:r w:rsidRPr="00756170">
        <w:rPr>
          <w:color w:val="000000"/>
          <w:szCs w:val="22"/>
        </w:rPr>
        <w:t>mediċina oħra li hija kelatur tal-ħadid.</w:t>
      </w:r>
    </w:p>
    <w:p w14:paraId="4C537EBC" w14:textId="77777777" w:rsidR="007B7F81" w:rsidRPr="00756170" w:rsidRDefault="007B7F81" w:rsidP="008E552D">
      <w:pPr>
        <w:tabs>
          <w:tab w:val="clear" w:pos="567"/>
        </w:tabs>
        <w:spacing w:line="240" w:lineRule="auto"/>
        <w:rPr>
          <w:color w:val="000000"/>
          <w:szCs w:val="22"/>
        </w:rPr>
      </w:pPr>
    </w:p>
    <w:p w14:paraId="4C537EBD" w14:textId="77777777" w:rsidR="007B7F81" w:rsidRPr="00756170" w:rsidRDefault="007B7F81" w:rsidP="008E552D">
      <w:pPr>
        <w:keepNext/>
        <w:tabs>
          <w:tab w:val="clear" w:pos="567"/>
        </w:tabs>
        <w:spacing w:line="240" w:lineRule="auto"/>
        <w:rPr>
          <w:b/>
          <w:color w:val="000000"/>
          <w:szCs w:val="22"/>
        </w:rPr>
      </w:pPr>
      <w:r w:rsidRPr="00756170">
        <w:rPr>
          <w:b/>
          <w:color w:val="000000"/>
          <w:szCs w:val="22"/>
          <w:lang w:val="en-GB"/>
        </w:rPr>
        <w:t xml:space="preserve">EXJADE </w:t>
      </w:r>
      <w:proofErr w:type="spellStart"/>
      <w:r w:rsidRPr="00756170">
        <w:rPr>
          <w:b/>
          <w:color w:val="000000"/>
          <w:szCs w:val="22"/>
          <w:lang w:val="en-GB"/>
        </w:rPr>
        <w:t>mhuwiex</w:t>
      </w:r>
      <w:proofErr w:type="spellEnd"/>
      <w:r w:rsidRPr="00756170">
        <w:rPr>
          <w:b/>
          <w:color w:val="000000"/>
          <w:szCs w:val="22"/>
          <w:lang w:val="en-GB"/>
        </w:rPr>
        <w:t xml:space="preserve"> </w:t>
      </w:r>
      <w:proofErr w:type="spellStart"/>
      <w:r w:rsidRPr="00756170">
        <w:rPr>
          <w:b/>
          <w:color w:val="000000"/>
          <w:szCs w:val="22"/>
          <w:lang w:val="en-GB"/>
        </w:rPr>
        <w:t>irrakkomandat</w:t>
      </w:r>
      <w:proofErr w:type="spellEnd"/>
    </w:p>
    <w:p w14:paraId="4C537EBE" w14:textId="77777777" w:rsidR="007B7F81" w:rsidRPr="00756170" w:rsidRDefault="007B7F81" w:rsidP="008E552D">
      <w:pPr>
        <w:numPr>
          <w:ilvl w:val="0"/>
          <w:numId w:val="23"/>
        </w:numPr>
        <w:spacing w:line="240" w:lineRule="auto"/>
        <w:rPr>
          <w:color w:val="000000"/>
          <w:szCs w:val="22"/>
        </w:rPr>
      </w:pPr>
      <w:r w:rsidRPr="00756170">
        <w:rPr>
          <w:color w:val="000000"/>
          <w:szCs w:val="22"/>
        </w:rPr>
        <w:t>jekk inti qiegħed/da fi stadju avvanzat ta’ sindrome majelodisplastiku (MDS; tnaqqis fil-produzzjoni ta’ ċelloli bojod mill-mudullun) jew għandek kanċer avvanzat.</w:t>
      </w:r>
    </w:p>
    <w:p w14:paraId="4C537EBF" w14:textId="77777777" w:rsidR="007B7F81" w:rsidRPr="00756170" w:rsidRDefault="007B7F81" w:rsidP="008E552D">
      <w:pPr>
        <w:tabs>
          <w:tab w:val="clear" w:pos="567"/>
        </w:tabs>
        <w:spacing w:line="240" w:lineRule="auto"/>
        <w:rPr>
          <w:color w:val="000000"/>
          <w:szCs w:val="22"/>
        </w:rPr>
      </w:pPr>
    </w:p>
    <w:p w14:paraId="4C537EC0" w14:textId="77777777" w:rsidR="007B7F81" w:rsidRPr="00756170" w:rsidRDefault="007B7F81" w:rsidP="008E552D">
      <w:pPr>
        <w:keepNext/>
        <w:numPr>
          <w:ilvl w:val="12"/>
          <w:numId w:val="0"/>
        </w:numPr>
        <w:tabs>
          <w:tab w:val="clear" w:pos="567"/>
        </w:tabs>
        <w:spacing w:line="240" w:lineRule="auto"/>
        <w:ind w:right="-2"/>
        <w:rPr>
          <w:noProof/>
          <w:szCs w:val="24"/>
        </w:rPr>
      </w:pPr>
      <w:r w:rsidRPr="00756170">
        <w:rPr>
          <w:b/>
          <w:szCs w:val="24"/>
        </w:rPr>
        <w:t>Twissijiet u prekawzjonijiet</w:t>
      </w:r>
    </w:p>
    <w:p w14:paraId="4C537EC1" w14:textId="77777777" w:rsidR="007B7F81" w:rsidRPr="00756170" w:rsidRDefault="007B7F81" w:rsidP="008E552D">
      <w:pPr>
        <w:keepNext/>
        <w:tabs>
          <w:tab w:val="clear" w:pos="567"/>
        </w:tabs>
        <w:spacing w:line="240" w:lineRule="auto"/>
        <w:rPr>
          <w:color w:val="000000"/>
          <w:szCs w:val="22"/>
        </w:rPr>
      </w:pPr>
      <w:r w:rsidRPr="00756170">
        <w:rPr>
          <w:noProof/>
          <w:szCs w:val="24"/>
        </w:rPr>
        <w:t>Kellem lit-tabib jew l-ispiżjar tiegħek qabel</w:t>
      </w:r>
      <w:r w:rsidRPr="00756170">
        <w:t xml:space="preserve"> tieħu EXJADE</w:t>
      </w:r>
      <w:r w:rsidR="00C02A41" w:rsidRPr="00756170">
        <w:t>:</w:t>
      </w:r>
    </w:p>
    <w:p w14:paraId="4C537EC2" w14:textId="77777777" w:rsidR="007B7F81" w:rsidRPr="00756170" w:rsidRDefault="007B7F81" w:rsidP="008E552D">
      <w:pPr>
        <w:numPr>
          <w:ilvl w:val="0"/>
          <w:numId w:val="24"/>
        </w:numPr>
        <w:spacing w:line="240" w:lineRule="auto"/>
        <w:rPr>
          <w:color w:val="000000"/>
          <w:szCs w:val="22"/>
        </w:rPr>
      </w:pPr>
      <w:r w:rsidRPr="00756170">
        <w:rPr>
          <w:color w:val="000000"/>
          <w:szCs w:val="22"/>
        </w:rPr>
        <w:t>jekk għandek xi problema tal-kliewi jew tal-fwied</w:t>
      </w:r>
    </w:p>
    <w:p w14:paraId="4C537EC3" w14:textId="77777777" w:rsidR="007B7F81" w:rsidRPr="00756170" w:rsidRDefault="007B7F81" w:rsidP="008E552D">
      <w:pPr>
        <w:numPr>
          <w:ilvl w:val="0"/>
          <w:numId w:val="24"/>
        </w:numPr>
        <w:spacing w:line="240" w:lineRule="auto"/>
        <w:rPr>
          <w:color w:val="000000"/>
          <w:szCs w:val="22"/>
        </w:rPr>
      </w:pPr>
      <w:r w:rsidRPr="00756170">
        <w:rPr>
          <w:color w:val="000000"/>
          <w:szCs w:val="22"/>
        </w:rPr>
        <w:t>jekk għandek xi problema tal-qalb minħabba tagħbija żejda tal-ħadid.</w:t>
      </w:r>
    </w:p>
    <w:p w14:paraId="4C537EC4" w14:textId="77777777" w:rsidR="007B7F81" w:rsidRPr="00756170" w:rsidRDefault="007B7F81" w:rsidP="008E552D">
      <w:pPr>
        <w:numPr>
          <w:ilvl w:val="0"/>
          <w:numId w:val="24"/>
        </w:numPr>
        <w:spacing w:line="240" w:lineRule="auto"/>
        <w:rPr>
          <w:color w:val="000000"/>
          <w:szCs w:val="22"/>
        </w:rPr>
      </w:pPr>
      <w:r w:rsidRPr="00756170">
        <w:rPr>
          <w:color w:val="000000"/>
          <w:szCs w:val="22"/>
        </w:rPr>
        <w:t>jekk tinnota tnaqqis konsiderevoli fl-ammont ta’ awrina li tgħaddi (sinjal ta’ problema fil-kliewi).</w:t>
      </w:r>
    </w:p>
    <w:p w14:paraId="4C537EC5" w14:textId="77777777" w:rsidR="007B7F81" w:rsidRPr="00756170" w:rsidRDefault="007B7F81" w:rsidP="008E552D">
      <w:pPr>
        <w:numPr>
          <w:ilvl w:val="0"/>
          <w:numId w:val="24"/>
        </w:numPr>
        <w:spacing w:line="240" w:lineRule="auto"/>
        <w:rPr>
          <w:color w:val="000000"/>
          <w:szCs w:val="22"/>
        </w:rPr>
      </w:pPr>
      <w:r w:rsidRPr="00756170">
        <w:rPr>
          <w:color w:val="000000"/>
          <w:szCs w:val="22"/>
        </w:rPr>
        <w:t>jekk tiżviluppa raxx sever, jekk tbati biex tieħu n-nifs u sturdament jew nefħa l-aktar tal-wiċċ u l-griżmejn (sinjali ta’ reazzjoni allerġika severa, ara wkoll sezzjoni 4 "Effetti sekondarji li jista’ jkollu").</w:t>
      </w:r>
    </w:p>
    <w:p w14:paraId="4C537EC6" w14:textId="77777777" w:rsidR="007B7F81" w:rsidRPr="00756170" w:rsidRDefault="0016466A" w:rsidP="008E552D">
      <w:pPr>
        <w:numPr>
          <w:ilvl w:val="0"/>
          <w:numId w:val="24"/>
        </w:numPr>
        <w:spacing w:line="240" w:lineRule="auto"/>
        <w:rPr>
          <w:color w:val="000000"/>
          <w:szCs w:val="22"/>
        </w:rPr>
      </w:pPr>
      <w:r w:rsidRPr="00756170">
        <w:rPr>
          <w:color w:val="000000"/>
          <w:szCs w:val="22"/>
        </w:rPr>
        <w:t>jekk ikollok kombinazzjoni ta’ kwalunkwe wieħed mis-sintomi li ġejjin: raxx, ġilda</w:t>
      </w:r>
      <w:r w:rsidRPr="00756170">
        <w:t xml:space="preserve"> </w:t>
      </w:r>
      <w:r w:rsidRPr="00756170">
        <w:rPr>
          <w:color w:val="000000"/>
          <w:szCs w:val="22"/>
        </w:rPr>
        <w:t>ħamra, nfafet fix-xofftejn, fl-għajnejn jew fil-ħalq, tqaxxir fil-ġilda, deni qawwi, sintomi li jixbħu lil dawk tal-influwenza, tkabbir tal-glandoli limfatiċi (sinjali ta’ reazzjoni qawwija fil-ġilda), ara wkoll sezzjoni 4 "Effetti sekondarji li jista’ jkollu").</w:t>
      </w:r>
    </w:p>
    <w:p w14:paraId="4C537EC7" w14:textId="77777777" w:rsidR="007B7F81" w:rsidRPr="00756170" w:rsidRDefault="007B7F81" w:rsidP="008E552D">
      <w:pPr>
        <w:numPr>
          <w:ilvl w:val="0"/>
          <w:numId w:val="24"/>
        </w:numPr>
        <w:spacing w:line="240" w:lineRule="auto"/>
        <w:rPr>
          <w:color w:val="000000"/>
          <w:szCs w:val="22"/>
        </w:rPr>
      </w:pPr>
      <w:r w:rsidRPr="00756170">
        <w:rPr>
          <w:color w:val="000000"/>
          <w:szCs w:val="22"/>
        </w:rPr>
        <w:t xml:space="preserve">jekk tħoss taħlita ta’ ngħas, uġigħ fin-naħa tal-lemin ta’ fuq tal-addome, </w:t>
      </w:r>
      <w:r w:rsidRPr="00756170">
        <w:rPr>
          <w:color w:val="000000"/>
          <w:szCs w:val="22"/>
          <w:lang w:val="sv-SE"/>
        </w:rPr>
        <w:t xml:space="preserve">sfurija jew żieda fl-isfurija tal-ġilda tiegħek jew ta’ għajnejk </w:t>
      </w:r>
      <w:r w:rsidRPr="00756170">
        <w:rPr>
          <w:color w:val="000000"/>
          <w:szCs w:val="22"/>
        </w:rPr>
        <w:t>u l-awrina tiskura (sinjali ta’ problemi tal-fwied).</w:t>
      </w:r>
    </w:p>
    <w:p w14:paraId="4C537EC8" w14:textId="77777777" w:rsidR="0071210C" w:rsidRPr="00756170" w:rsidRDefault="0071210C" w:rsidP="008E552D">
      <w:pPr>
        <w:numPr>
          <w:ilvl w:val="0"/>
          <w:numId w:val="24"/>
        </w:numPr>
        <w:spacing w:line="240" w:lineRule="auto"/>
        <w:rPr>
          <w:color w:val="000000"/>
          <w:szCs w:val="22"/>
        </w:rPr>
      </w:pPr>
      <w:r w:rsidRPr="00756170">
        <w:rPr>
          <w:color w:val="000000"/>
          <w:szCs w:val="22"/>
        </w:rPr>
        <w:t>jekk ikollok diffikultà biex taħseb, tiftakar informazzjoni, jew issolvi problemi, tħossok anqas fuq tiegħek jew konxju ta’ x’qed jiġri madwarek jew tħossok ħafna bi ngħas bi ftit enerġija (sinjali ta’ livell għoli ta’ ammonja fid-demm tiegħek, li jistgħu jkunu assoċjati ma’ problemi fil-fwied jew fil-kliewi, ara wkoll is-sezzjoni 4 “Effetti sekondarji possibbli”).</w:t>
      </w:r>
    </w:p>
    <w:p w14:paraId="4C537EC9" w14:textId="77777777" w:rsidR="007B7F81" w:rsidRPr="00756170" w:rsidRDefault="007B7F81" w:rsidP="008E552D">
      <w:pPr>
        <w:numPr>
          <w:ilvl w:val="0"/>
          <w:numId w:val="24"/>
        </w:numPr>
        <w:spacing w:line="240" w:lineRule="auto"/>
        <w:rPr>
          <w:color w:val="000000"/>
          <w:szCs w:val="22"/>
        </w:rPr>
      </w:pPr>
      <w:r w:rsidRPr="00756170">
        <w:rPr>
          <w:color w:val="000000"/>
          <w:szCs w:val="22"/>
        </w:rPr>
        <w:t>jekk tirremetti d-demm u/jew ikollok ippurgar skur.</w:t>
      </w:r>
    </w:p>
    <w:p w14:paraId="4C537ECA" w14:textId="77777777" w:rsidR="007B7F81" w:rsidRPr="00756170" w:rsidRDefault="007B7F81" w:rsidP="008E552D">
      <w:pPr>
        <w:numPr>
          <w:ilvl w:val="0"/>
          <w:numId w:val="24"/>
        </w:numPr>
        <w:spacing w:line="240" w:lineRule="auto"/>
        <w:rPr>
          <w:color w:val="000000"/>
          <w:szCs w:val="22"/>
        </w:rPr>
      </w:pPr>
      <w:r w:rsidRPr="00756170">
        <w:rPr>
          <w:color w:val="000000"/>
          <w:szCs w:val="22"/>
        </w:rPr>
        <w:t>jekk tħoss uġigħ addominali ta’ spiss, l-aktar wara l-ikel jew wara li tkun ħadt EXJADE.</w:t>
      </w:r>
    </w:p>
    <w:p w14:paraId="4C537ECB" w14:textId="77777777" w:rsidR="007B7F81" w:rsidRPr="00756170" w:rsidRDefault="007B7F81" w:rsidP="008E552D">
      <w:pPr>
        <w:widowControl w:val="0"/>
        <w:numPr>
          <w:ilvl w:val="0"/>
          <w:numId w:val="24"/>
        </w:numPr>
        <w:spacing w:line="240" w:lineRule="auto"/>
        <w:rPr>
          <w:color w:val="000000"/>
        </w:rPr>
      </w:pPr>
      <w:r w:rsidRPr="00756170">
        <w:rPr>
          <w:color w:val="000000"/>
          <w:szCs w:val="22"/>
        </w:rPr>
        <w:t>jekk tħoss ħruq ta’ stonku ta’ spiss.</w:t>
      </w:r>
    </w:p>
    <w:p w14:paraId="4C537ECC" w14:textId="77777777" w:rsidR="007B7F81" w:rsidRPr="00756170" w:rsidRDefault="007B7F81" w:rsidP="008E552D">
      <w:pPr>
        <w:widowControl w:val="0"/>
        <w:numPr>
          <w:ilvl w:val="0"/>
          <w:numId w:val="30"/>
        </w:numPr>
        <w:tabs>
          <w:tab w:val="clear" w:pos="567"/>
        </w:tabs>
        <w:spacing w:line="240" w:lineRule="auto"/>
        <w:ind w:left="567" w:hanging="567"/>
        <w:rPr>
          <w:color w:val="000000"/>
        </w:rPr>
      </w:pPr>
      <w:r w:rsidRPr="00756170">
        <w:rPr>
          <w:color w:val="000000"/>
        </w:rPr>
        <w:t>jekk għandek livell baxx ta’ plejtlits jew ta’ ċelloli bojod tad-demm fir-riżultat tat-test tad-demm tiegħek.</w:t>
      </w:r>
    </w:p>
    <w:p w14:paraId="4C537ECD" w14:textId="77777777" w:rsidR="007B7F81" w:rsidRPr="00756170" w:rsidRDefault="007B7F81" w:rsidP="008E552D">
      <w:pPr>
        <w:widowControl w:val="0"/>
        <w:numPr>
          <w:ilvl w:val="0"/>
          <w:numId w:val="30"/>
        </w:numPr>
        <w:tabs>
          <w:tab w:val="clear" w:pos="567"/>
        </w:tabs>
        <w:spacing w:line="240" w:lineRule="auto"/>
        <w:ind w:left="567" w:hanging="567"/>
        <w:rPr>
          <w:color w:val="000000"/>
        </w:rPr>
      </w:pPr>
      <w:r w:rsidRPr="00756170">
        <w:rPr>
          <w:color w:val="000000"/>
        </w:rPr>
        <w:t>jekk għandek vista mċajpra.</w:t>
      </w:r>
    </w:p>
    <w:p w14:paraId="4C537ECE" w14:textId="77777777" w:rsidR="007B7F81" w:rsidRPr="00756170" w:rsidRDefault="007B7F81" w:rsidP="008E552D">
      <w:pPr>
        <w:widowControl w:val="0"/>
        <w:numPr>
          <w:ilvl w:val="0"/>
          <w:numId w:val="30"/>
        </w:numPr>
        <w:tabs>
          <w:tab w:val="clear" w:pos="567"/>
        </w:tabs>
        <w:spacing w:line="240" w:lineRule="auto"/>
        <w:ind w:left="567" w:hanging="567"/>
        <w:rPr>
          <w:color w:val="000000"/>
        </w:rPr>
      </w:pPr>
      <w:r w:rsidRPr="00756170">
        <w:rPr>
          <w:color w:val="000000"/>
        </w:rPr>
        <w:t>jekk għandek dijarrea jew qed tirremetti.</w:t>
      </w:r>
    </w:p>
    <w:p w14:paraId="4C537ECF" w14:textId="77777777" w:rsidR="007B7F81" w:rsidRPr="00756170" w:rsidRDefault="007B7F81" w:rsidP="008E552D">
      <w:pPr>
        <w:tabs>
          <w:tab w:val="clear" w:pos="567"/>
        </w:tabs>
        <w:spacing w:line="240" w:lineRule="auto"/>
        <w:rPr>
          <w:color w:val="000000"/>
          <w:szCs w:val="22"/>
        </w:rPr>
      </w:pPr>
      <w:r w:rsidRPr="00756170">
        <w:rPr>
          <w:color w:val="000000"/>
          <w:szCs w:val="22"/>
        </w:rPr>
        <w:t>Jekk kwalunkwe wieħed minn dawn jgħodd għalik, għid lit-tabib tiegħek mill-ewwel.</w:t>
      </w:r>
    </w:p>
    <w:p w14:paraId="4C537ED0" w14:textId="77777777" w:rsidR="007B7F81" w:rsidRPr="00756170" w:rsidRDefault="007B7F81" w:rsidP="008E552D">
      <w:pPr>
        <w:tabs>
          <w:tab w:val="clear" w:pos="567"/>
        </w:tabs>
        <w:spacing w:line="240" w:lineRule="auto"/>
        <w:ind w:right="-2"/>
        <w:rPr>
          <w:bCs/>
          <w:color w:val="000000"/>
          <w:szCs w:val="22"/>
        </w:rPr>
      </w:pPr>
    </w:p>
    <w:p w14:paraId="4C537ED1" w14:textId="77777777" w:rsidR="007B7F81" w:rsidRPr="00756170" w:rsidRDefault="007B7F81" w:rsidP="008E552D">
      <w:pPr>
        <w:keepNext/>
        <w:tabs>
          <w:tab w:val="clear" w:pos="567"/>
        </w:tabs>
        <w:spacing w:line="240" w:lineRule="auto"/>
        <w:ind w:right="-2"/>
        <w:rPr>
          <w:b/>
          <w:bCs/>
          <w:color w:val="000000"/>
          <w:szCs w:val="22"/>
        </w:rPr>
      </w:pPr>
      <w:r w:rsidRPr="00756170">
        <w:rPr>
          <w:b/>
          <w:bCs/>
          <w:color w:val="000000"/>
          <w:szCs w:val="22"/>
        </w:rPr>
        <w:t>Monitoraġġ tal-kura tiegħek b’EXJADE</w:t>
      </w:r>
    </w:p>
    <w:p w14:paraId="4C537ED2"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 xml:space="preserve">Waqt il-kura jridu jsirulek testijiet tad-demm u tal-awrina b’mod regolari. B’dawn ikun hemm monitoraġġ tal-ammont ta’ ħadid f’ġismek (il-livell ta’ </w:t>
      </w:r>
      <w:r w:rsidRPr="00756170">
        <w:rPr>
          <w:i/>
          <w:color w:val="000000"/>
          <w:szCs w:val="22"/>
        </w:rPr>
        <w:t>ferritin</w:t>
      </w:r>
      <w:r w:rsidRPr="00756170">
        <w:rPr>
          <w:color w:val="000000"/>
          <w:szCs w:val="22"/>
        </w:rPr>
        <w:t xml:space="preserve"> fid-demm) sabiex isir magħruf kemm qed jaħdem tajjeb EXJADE. Bit-testijiet, ikun hemm ukoll monitoraġġ tal-funzjoni tal-kliewi (livell tal-kreatinina fid-demm, preżenza ta’ proteina fl-awrina) u tal-fwied (livell ta' transaminases fid-demm). </w:t>
      </w:r>
      <w:r w:rsidR="00EC45DC" w:rsidRPr="00756170">
        <w:rPr>
          <w:color w:val="000000"/>
          <w:szCs w:val="22"/>
        </w:rPr>
        <w:t>It-tabib tiegħek jaf ikollu bżonn li tagħmel bijopsija tal-</w:t>
      </w:r>
      <w:r w:rsidR="00D316B6" w:rsidRPr="00756170">
        <w:rPr>
          <w:color w:val="000000"/>
          <w:szCs w:val="22"/>
        </w:rPr>
        <w:t>kliewi</w:t>
      </w:r>
      <w:r w:rsidR="00EC45DC" w:rsidRPr="00756170">
        <w:rPr>
          <w:color w:val="000000"/>
          <w:szCs w:val="22"/>
        </w:rPr>
        <w:t xml:space="preserve">, jekk jissuspetta li </w:t>
      </w:r>
      <w:r w:rsidR="004A4BFE" w:rsidRPr="00756170">
        <w:rPr>
          <w:color w:val="000000"/>
          <w:szCs w:val="22"/>
        </w:rPr>
        <w:t>qed issir</w:t>
      </w:r>
      <w:r w:rsidR="00EC45DC" w:rsidRPr="00756170">
        <w:rPr>
          <w:color w:val="000000"/>
          <w:szCs w:val="22"/>
        </w:rPr>
        <w:t xml:space="preserve"> ħsara sinjifikanti lill-kliewi. </w:t>
      </w:r>
      <w:r w:rsidRPr="00756170">
        <w:rPr>
          <w:color w:val="000000"/>
          <w:szCs w:val="22"/>
        </w:rPr>
        <w:t xml:space="preserve">Jista’ jkollok ukoll testijiet bl-MRI (immaġini ta’ reżonanza manjetika) li jiddeterminaw l-ammont ta’ ħadid fil-fwied tiegħek. B’dawn it-testijiet, it-tabib tiegħek ikun jista’ </w:t>
      </w:r>
      <w:r w:rsidRPr="00756170">
        <w:rPr>
          <w:color w:val="000000"/>
          <w:szCs w:val="22"/>
        </w:rPr>
        <w:lastRenderedPageBreak/>
        <w:t>jiddeċiedi x’doża ta’ EXJADE l-aktar tgħodd għalik u juża wkoll dawn it-testijiet biex jiddeċiedi meta għandek tieqaf tieħu EXJADE.</w:t>
      </w:r>
    </w:p>
    <w:p w14:paraId="4C537ED3" w14:textId="77777777" w:rsidR="007B7F81" w:rsidRPr="00756170" w:rsidRDefault="007B7F81" w:rsidP="008E552D">
      <w:pPr>
        <w:tabs>
          <w:tab w:val="clear" w:pos="567"/>
        </w:tabs>
        <w:spacing w:line="240" w:lineRule="auto"/>
        <w:ind w:right="-2"/>
        <w:rPr>
          <w:color w:val="000000"/>
          <w:szCs w:val="22"/>
        </w:rPr>
      </w:pPr>
    </w:p>
    <w:p w14:paraId="4C537ED4"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Il-vista u s-smigħ tiegħek se jkunu eżaminati kull sena waqt il-kura bħala miżura ta’ prekawzjoni.</w:t>
      </w:r>
    </w:p>
    <w:p w14:paraId="4C537ED5" w14:textId="77777777" w:rsidR="007B7F81" w:rsidRPr="00756170" w:rsidRDefault="007B7F81" w:rsidP="008E552D">
      <w:pPr>
        <w:tabs>
          <w:tab w:val="clear" w:pos="567"/>
        </w:tabs>
        <w:spacing w:line="240" w:lineRule="auto"/>
        <w:rPr>
          <w:color w:val="000000"/>
          <w:szCs w:val="22"/>
        </w:rPr>
      </w:pPr>
    </w:p>
    <w:p w14:paraId="4C537ED6" w14:textId="77777777" w:rsidR="007B7F81" w:rsidRPr="00756170" w:rsidRDefault="007B7F81" w:rsidP="008E552D">
      <w:pPr>
        <w:keepNext/>
        <w:tabs>
          <w:tab w:val="clear" w:pos="567"/>
        </w:tabs>
        <w:spacing w:line="240" w:lineRule="auto"/>
        <w:rPr>
          <w:b/>
          <w:bCs/>
          <w:color w:val="000000"/>
          <w:szCs w:val="22"/>
        </w:rPr>
      </w:pPr>
      <w:r w:rsidRPr="00756170">
        <w:rPr>
          <w:b/>
          <w:bCs/>
          <w:color w:val="000000"/>
          <w:szCs w:val="22"/>
        </w:rPr>
        <w:t>Mediċini oħra u EXJADE</w:t>
      </w:r>
    </w:p>
    <w:p w14:paraId="4C537ED7" w14:textId="71A43385" w:rsidR="007B7F81" w:rsidRPr="00756170" w:rsidRDefault="007B7F81" w:rsidP="008E552D">
      <w:pPr>
        <w:tabs>
          <w:tab w:val="clear" w:pos="567"/>
        </w:tabs>
        <w:spacing w:line="240" w:lineRule="auto"/>
        <w:rPr>
          <w:color w:val="000000"/>
          <w:szCs w:val="22"/>
        </w:rPr>
      </w:pPr>
      <w:r w:rsidRPr="00756170">
        <w:rPr>
          <w:color w:val="000000"/>
          <w:szCs w:val="22"/>
        </w:rPr>
        <w:t xml:space="preserve">Għid lit-tabib jew lill-ispiżjar tiegħek jekk </w:t>
      </w:r>
      <w:r w:rsidR="002D7313" w:rsidRPr="00756170">
        <w:rPr>
          <w:color w:val="000000"/>
          <w:szCs w:val="22"/>
        </w:rPr>
        <w:t xml:space="preserve">qed </w:t>
      </w:r>
      <w:r w:rsidRPr="00756170">
        <w:rPr>
          <w:color w:val="000000"/>
          <w:szCs w:val="22"/>
        </w:rPr>
        <w:t>tieħu, ħadt dan l-aħħar jew tista’ tieħu xi mediċin</w:t>
      </w:r>
      <w:r w:rsidR="00936EA9">
        <w:rPr>
          <w:color w:val="000000"/>
          <w:szCs w:val="22"/>
        </w:rPr>
        <w:t>i</w:t>
      </w:r>
      <w:r w:rsidRPr="00756170">
        <w:rPr>
          <w:color w:val="000000"/>
          <w:szCs w:val="22"/>
        </w:rPr>
        <w:t xml:space="preserve"> oħra. Dawn jinkludu b’mod partikolari:</w:t>
      </w:r>
    </w:p>
    <w:p w14:paraId="4C537ED8" w14:textId="77777777" w:rsidR="00A7565E" w:rsidRPr="00756170" w:rsidRDefault="00A7565E" w:rsidP="008E552D">
      <w:pPr>
        <w:numPr>
          <w:ilvl w:val="0"/>
          <w:numId w:val="28"/>
        </w:numPr>
        <w:spacing w:line="240" w:lineRule="auto"/>
        <w:rPr>
          <w:color w:val="000000"/>
          <w:szCs w:val="22"/>
        </w:rPr>
      </w:pPr>
      <w:r w:rsidRPr="00756170">
        <w:rPr>
          <w:color w:val="000000"/>
          <w:szCs w:val="22"/>
        </w:rPr>
        <w:t>kelaturi tal-ħadid oħrajn, li m’għandhomx jittieħdu ma’ EXJADE,</w:t>
      </w:r>
    </w:p>
    <w:p w14:paraId="4C537ED9" w14:textId="77777777" w:rsidR="00A7565E" w:rsidRPr="00756170" w:rsidRDefault="00A7565E" w:rsidP="008E552D">
      <w:pPr>
        <w:numPr>
          <w:ilvl w:val="0"/>
          <w:numId w:val="28"/>
        </w:numPr>
        <w:spacing w:line="240" w:lineRule="auto"/>
        <w:rPr>
          <w:color w:val="000000"/>
          <w:szCs w:val="22"/>
        </w:rPr>
      </w:pPr>
      <w:r w:rsidRPr="00756170">
        <w:rPr>
          <w:color w:val="000000"/>
          <w:szCs w:val="22"/>
        </w:rPr>
        <w:t>antaċidi (mediċini użati biex jittrattaw il-ħruq ta’ stonku) li fihom l-aluminju, li m’għandhomx jittieħdu fl-istess ħin tal-ġurnata bħal EXJADE,</w:t>
      </w:r>
    </w:p>
    <w:p w14:paraId="4C537EDA" w14:textId="77777777" w:rsidR="007B7F81" w:rsidRPr="00756170" w:rsidRDefault="007B7F81" w:rsidP="008E552D">
      <w:pPr>
        <w:numPr>
          <w:ilvl w:val="0"/>
          <w:numId w:val="28"/>
        </w:numPr>
        <w:spacing w:line="240" w:lineRule="auto"/>
        <w:rPr>
          <w:color w:val="000000"/>
          <w:szCs w:val="22"/>
        </w:rPr>
      </w:pPr>
      <w:r w:rsidRPr="00756170">
        <w:rPr>
          <w:color w:val="000000"/>
          <w:szCs w:val="22"/>
        </w:rPr>
        <w:t>ciclosporin (jintuża biex jiġi evitat li l-ġisem jirriġetta organu trapjantat jew għal kondizzjonijiet oħra, bħall-artrite rewmatika jew dermatite atopika),</w:t>
      </w:r>
    </w:p>
    <w:p w14:paraId="4C537EDB" w14:textId="77777777" w:rsidR="007B7F81" w:rsidRPr="00756170" w:rsidRDefault="007B7F81" w:rsidP="008E552D">
      <w:pPr>
        <w:widowControl w:val="0"/>
        <w:numPr>
          <w:ilvl w:val="0"/>
          <w:numId w:val="28"/>
        </w:numPr>
        <w:spacing w:line="240" w:lineRule="auto"/>
        <w:ind w:right="-2"/>
        <w:rPr>
          <w:color w:val="000000"/>
        </w:rPr>
      </w:pPr>
      <w:r w:rsidRPr="00756170">
        <w:rPr>
          <w:color w:val="000000"/>
          <w:szCs w:val="22"/>
        </w:rPr>
        <w:t>simvastatin (jintuża biex ibaxxi l-kolesterol),</w:t>
      </w:r>
    </w:p>
    <w:p w14:paraId="4C537EDC" w14:textId="77777777" w:rsidR="007B7F81" w:rsidRPr="00756170" w:rsidRDefault="007B7F81" w:rsidP="008E552D">
      <w:pPr>
        <w:widowControl w:val="0"/>
        <w:numPr>
          <w:ilvl w:val="12"/>
          <w:numId w:val="0"/>
        </w:numPr>
        <w:tabs>
          <w:tab w:val="clear" w:pos="567"/>
        </w:tabs>
        <w:spacing w:line="240" w:lineRule="auto"/>
        <w:ind w:left="567" w:hanging="567"/>
        <w:rPr>
          <w:color w:val="000000"/>
        </w:rPr>
      </w:pPr>
      <w:r w:rsidRPr="00756170">
        <w:rPr>
          <w:color w:val="000000"/>
        </w:rPr>
        <w:t>-</w:t>
      </w:r>
      <w:r w:rsidRPr="00756170">
        <w:rPr>
          <w:color w:val="000000"/>
        </w:rPr>
        <w:tab/>
        <w:t>ċerti mediċini li jtaffu l-uġigħ jew għal kontra l-infjammazzjonijiet (eż. aspirina, ibuprofen, kortikosterojdi),</w:t>
      </w:r>
    </w:p>
    <w:p w14:paraId="4C537EDD" w14:textId="77777777" w:rsidR="007B7F81" w:rsidRPr="00756170" w:rsidRDefault="007B7F81" w:rsidP="008E552D">
      <w:pPr>
        <w:widowControl w:val="0"/>
        <w:numPr>
          <w:ilvl w:val="12"/>
          <w:numId w:val="0"/>
        </w:numPr>
        <w:tabs>
          <w:tab w:val="clear" w:pos="567"/>
        </w:tabs>
        <w:spacing w:line="240" w:lineRule="auto"/>
        <w:ind w:left="567" w:hanging="567"/>
        <w:rPr>
          <w:color w:val="000000"/>
        </w:rPr>
      </w:pPr>
      <w:r w:rsidRPr="00756170">
        <w:rPr>
          <w:color w:val="000000"/>
        </w:rPr>
        <w:t>-</w:t>
      </w:r>
      <w:r w:rsidRPr="00756170">
        <w:rPr>
          <w:color w:val="000000"/>
        </w:rPr>
        <w:tab/>
        <w:t>bisfosfonati orali (użati għall-kura ta’ osteoporożi),</w:t>
      </w:r>
    </w:p>
    <w:p w14:paraId="4C537EDE" w14:textId="77777777" w:rsidR="007B7F81" w:rsidRPr="00756170" w:rsidRDefault="007B7F81" w:rsidP="008E552D">
      <w:pPr>
        <w:numPr>
          <w:ilvl w:val="0"/>
          <w:numId w:val="27"/>
        </w:numPr>
        <w:tabs>
          <w:tab w:val="clear" w:pos="567"/>
          <w:tab w:val="clear" w:pos="2520"/>
        </w:tabs>
        <w:spacing w:line="240" w:lineRule="auto"/>
        <w:ind w:left="540" w:hanging="540"/>
        <w:rPr>
          <w:color w:val="000000"/>
          <w:szCs w:val="22"/>
        </w:rPr>
      </w:pPr>
      <w:r w:rsidRPr="00756170">
        <w:rPr>
          <w:color w:val="000000"/>
        </w:rPr>
        <w:t>mediċini antikoagulanti (użati għall-prevenzjoni jew għall-kura tal-għaqid tad-demm),</w:t>
      </w:r>
    </w:p>
    <w:p w14:paraId="4C537EDF" w14:textId="77777777" w:rsidR="007B7F81" w:rsidRPr="00756170" w:rsidRDefault="007B7F81"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sustanzi li jintuzaw bħala kontraċettivi ormonali (mediċini li jikkontrollaw it-twelid),</w:t>
      </w:r>
    </w:p>
    <w:p w14:paraId="4C537EE0" w14:textId="77777777" w:rsidR="007B7F81" w:rsidRPr="00756170" w:rsidRDefault="007B7F81"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bepridil, ergotamine</w:t>
      </w:r>
      <w:r w:rsidR="00C02A41" w:rsidRPr="00756170">
        <w:rPr>
          <w:color w:val="000000"/>
          <w:szCs w:val="22"/>
          <w:lang w:val="es-ES"/>
        </w:rPr>
        <w:t xml:space="preserve"> </w:t>
      </w:r>
      <w:r w:rsidR="00C02A41" w:rsidRPr="00756170">
        <w:rPr>
          <w:rStyle w:val="hps"/>
        </w:rPr>
        <w:t>(</w:t>
      </w:r>
      <w:r w:rsidR="00C02A41" w:rsidRPr="00756170">
        <w:rPr>
          <w:rStyle w:val="shorttext"/>
        </w:rPr>
        <w:t>użat</w:t>
      </w:r>
      <w:r w:rsidR="00C02A41" w:rsidRPr="00756170">
        <w:rPr>
          <w:rStyle w:val="shorttext"/>
          <w:lang w:val="es-ES"/>
        </w:rPr>
        <w:t>i</w:t>
      </w:r>
      <w:r w:rsidR="00C02A41" w:rsidRPr="00756170">
        <w:rPr>
          <w:rStyle w:val="shorttext"/>
        </w:rPr>
        <w:t xml:space="preserve"> </w:t>
      </w:r>
      <w:r w:rsidR="00C02A41" w:rsidRPr="00756170">
        <w:rPr>
          <w:rStyle w:val="hps"/>
        </w:rPr>
        <w:t>għall-problemi</w:t>
      </w:r>
      <w:r w:rsidR="00C02A41" w:rsidRPr="00756170">
        <w:rPr>
          <w:rStyle w:val="shorttext"/>
        </w:rPr>
        <w:t xml:space="preserve"> </w:t>
      </w:r>
      <w:r w:rsidR="00C02A41" w:rsidRPr="00756170">
        <w:rPr>
          <w:rStyle w:val="hps"/>
        </w:rPr>
        <w:t>tal-qalb</w:t>
      </w:r>
      <w:r w:rsidR="00C02A41" w:rsidRPr="00756170">
        <w:rPr>
          <w:rStyle w:val="shorttext"/>
        </w:rPr>
        <w:t xml:space="preserve"> </w:t>
      </w:r>
      <w:r w:rsidR="00C02A41" w:rsidRPr="00756170">
        <w:rPr>
          <w:rStyle w:val="hps"/>
        </w:rPr>
        <w:t>u emigranja</w:t>
      </w:r>
      <w:r w:rsidR="00C02A41" w:rsidRPr="00756170">
        <w:rPr>
          <w:rStyle w:val="shorttext"/>
        </w:rPr>
        <w:t>)</w:t>
      </w:r>
      <w:r w:rsidRPr="00756170">
        <w:rPr>
          <w:color w:val="000000"/>
          <w:szCs w:val="22"/>
        </w:rPr>
        <w:t>,</w:t>
      </w:r>
    </w:p>
    <w:p w14:paraId="4C537EE1" w14:textId="77777777" w:rsidR="007B7F81" w:rsidRPr="00756170" w:rsidRDefault="007B7F81"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repaglinide (użat għall-kura tad-dijabete),</w:t>
      </w:r>
    </w:p>
    <w:p w14:paraId="4C537EE2" w14:textId="77777777" w:rsidR="007B7F81" w:rsidRPr="00756170" w:rsidRDefault="007B7F81"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rifampicin (użat għall-kura ta’ tuberkolożi),</w:t>
      </w:r>
    </w:p>
    <w:p w14:paraId="4C537EE3" w14:textId="77777777" w:rsidR="007B7F81" w:rsidRPr="00756170" w:rsidRDefault="007B7F81"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phenytoin, phenobarbital, carbamazepine (użati għall-kura tal-epilessija),</w:t>
      </w:r>
    </w:p>
    <w:p w14:paraId="4C537EE4" w14:textId="77777777" w:rsidR="007B7F81" w:rsidRPr="00756170" w:rsidRDefault="007B7F81"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ritonavir (użat għall-kura ta’ infezzjoni b’HIV),</w:t>
      </w:r>
    </w:p>
    <w:p w14:paraId="4C537EE5" w14:textId="77777777" w:rsidR="007B7F81" w:rsidRPr="00756170" w:rsidRDefault="007B7F81"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paclitaxel (użat għall-kura tal-kanċer),</w:t>
      </w:r>
    </w:p>
    <w:p w14:paraId="4C537EE6" w14:textId="77777777" w:rsidR="007B7F81" w:rsidRPr="00756170" w:rsidRDefault="007B7F81"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theophylline (użat biex jikkura mard respiratorju bħall-ażma),</w:t>
      </w:r>
    </w:p>
    <w:p w14:paraId="4C537EE7" w14:textId="77777777" w:rsidR="007B7F81" w:rsidRPr="00756170" w:rsidRDefault="007B7F81" w:rsidP="008E552D">
      <w:r w:rsidRPr="00756170">
        <w:t>-</w:t>
      </w:r>
      <w:r w:rsidRPr="00756170">
        <w:tab/>
        <w:t>clozapine (użat biex jikkura disturbi psikjatriċi bħal skizofrenja),</w:t>
      </w:r>
    </w:p>
    <w:p w14:paraId="4C537EE8" w14:textId="77777777" w:rsidR="007B7F81" w:rsidRPr="00756170" w:rsidRDefault="007B7F81" w:rsidP="008E552D">
      <w:r w:rsidRPr="00756170">
        <w:t>-</w:t>
      </w:r>
      <w:r w:rsidRPr="00756170">
        <w:tab/>
        <w:t>tizanidine (</w:t>
      </w:r>
      <w:r w:rsidRPr="00756170">
        <w:rPr>
          <w:lang w:val="sv-SE"/>
        </w:rPr>
        <w:t>użat bħala rilassant tal-muskoli</w:t>
      </w:r>
      <w:r w:rsidRPr="00756170">
        <w:t>),</w:t>
      </w:r>
    </w:p>
    <w:p w14:paraId="4C537EE9" w14:textId="77777777" w:rsidR="0071210C" w:rsidRPr="00756170" w:rsidRDefault="007B7F81" w:rsidP="008E552D">
      <w:pPr>
        <w:numPr>
          <w:ilvl w:val="0"/>
          <w:numId w:val="32"/>
        </w:numPr>
      </w:pPr>
      <w:r w:rsidRPr="00756170">
        <w:t>cholestyramine (użat biex ibaxxi l-livelli tal-kolesterol fid-demm)</w:t>
      </w:r>
      <w:r w:rsidR="0071210C" w:rsidRPr="00756170">
        <w:t>,</w:t>
      </w:r>
    </w:p>
    <w:p w14:paraId="6EF550E1" w14:textId="72C45255" w:rsidR="00F4486D" w:rsidRPr="00756170" w:rsidRDefault="0071210C" w:rsidP="008E552D">
      <w:pPr>
        <w:numPr>
          <w:ilvl w:val="0"/>
          <w:numId w:val="32"/>
        </w:numPr>
      </w:pPr>
      <w:r w:rsidRPr="00756170">
        <w:t>busulfan (użat bħala trattament qabel it-trapjant sabiex jinqered il-mudullun oriġinali qabel it-trapjant)</w:t>
      </w:r>
      <w:r w:rsidR="00F4486D" w:rsidRPr="00756170">
        <w:t>,</w:t>
      </w:r>
    </w:p>
    <w:p w14:paraId="4C537EEA" w14:textId="542CA985" w:rsidR="007B7F81" w:rsidRPr="00756170" w:rsidRDefault="00F4486D" w:rsidP="008E552D">
      <w:pPr>
        <w:numPr>
          <w:ilvl w:val="0"/>
          <w:numId w:val="32"/>
        </w:numPr>
      </w:pPr>
      <w:r w:rsidRPr="00756170">
        <w:t>midazolam (użat biex itaffi l-ansjetà u/jew il-problemi fl-irqad).</w:t>
      </w:r>
    </w:p>
    <w:p w14:paraId="4C537EEB" w14:textId="77777777" w:rsidR="007B7F81" w:rsidRPr="00756170" w:rsidRDefault="007B7F81" w:rsidP="008E552D">
      <w:pPr>
        <w:tabs>
          <w:tab w:val="clear" w:pos="567"/>
        </w:tabs>
        <w:spacing w:line="240" w:lineRule="auto"/>
        <w:rPr>
          <w:color w:val="000000"/>
          <w:szCs w:val="22"/>
        </w:rPr>
      </w:pPr>
    </w:p>
    <w:p w14:paraId="4C537EEC" w14:textId="77777777" w:rsidR="007B7F81" w:rsidRPr="00756170" w:rsidRDefault="007B7F81" w:rsidP="008E552D">
      <w:pPr>
        <w:tabs>
          <w:tab w:val="clear" w:pos="567"/>
        </w:tabs>
        <w:spacing w:line="240" w:lineRule="auto"/>
        <w:rPr>
          <w:color w:val="000000"/>
          <w:szCs w:val="22"/>
        </w:rPr>
      </w:pPr>
      <w:r w:rsidRPr="00756170">
        <w:rPr>
          <w:color w:val="000000"/>
          <w:szCs w:val="22"/>
        </w:rPr>
        <w:t>Jista’ jkun hemm il-ħtieġa għal testijiet addizzjonali sabiex jiġu ssorveljati l-livelli tad-demm ta’ xi wħud minn dawn il-mediċini.</w:t>
      </w:r>
    </w:p>
    <w:p w14:paraId="4C537EED" w14:textId="77777777" w:rsidR="007B7F81" w:rsidRPr="00756170" w:rsidRDefault="007B7F81" w:rsidP="008E552D">
      <w:pPr>
        <w:tabs>
          <w:tab w:val="clear" w:pos="567"/>
        </w:tabs>
        <w:spacing w:line="240" w:lineRule="auto"/>
        <w:ind w:right="-2"/>
        <w:rPr>
          <w:color w:val="000000"/>
          <w:szCs w:val="22"/>
        </w:rPr>
      </w:pPr>
    </w:p>
    <w:p w14:paraId="4C537EEE" w14:textId="77777777" w:rsidR="007B7F81" w:rsidRPr="00756170" w:rsidRDefault="007B7F81" w:rsidP="008E552D">
      <w:pPr>
        <w:keepNext/>
        <w:tabs>
          <w:tab w:val="clear" w:pos="567"/>
        </w:tabs>
        <w:spacing w:line="240" w:lineRule="auto"/>
        <w:ind w:right="-2"/>
        <w:rPr>
          <w:b/>
          <w:color w:val="000000"/>
          <w:szCs w:val="22"/>
        </w:rPr>
      </w:pPr>
      <w:r w:rsidRPr="00756170">
        <w:rPr>
          <w:b/>
          <w:color w:val="000000"/>
          <w:szCs w:val="22"/>
        </w:rPr>
        <w:t>Persuni anzjani (li għandhom 65 sena jew aktar)</w:t>
      </w:r>
    </w:p>
    <w:p w14:paraId="4C537EEF"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EXJADE jista’ jintuża minn persuni li għandhom 65 sena jew aktar bl-istess doża tal-adulti l-oħrajn. Pazjenti anzjani jistgħu jkollhom aktar effetti sekondarji (b’mod partikulari dijarrea) minn pazjenti iżgħar fl-età. Huma għandhom jiġu ssorveljati mill-qrib mit-tabib tagħhom għal effetti sekondarji li jistgħu jkunu jeħtieġu aġġustament fid-doża.</w:t>
      </w:r>
    </w:p>
    <w:p w14:paraId="4C537EF0" w14:textId="77777777" w:rsidR="007B7F81" w:rsidRPr="00756170" w:rsidRDefault="007B7F81" w:rsidP="008E552D">
      <w:pPr>
        <w:tabs>
          <w:tab w:val="clear" w:pos="567"/>
        </w:tabs>
        <w:spacing w:line="240" w:lineRule="auto"/>
        <w:ind w:right="-2"/>
        <w:rPr>
          <w:color w:val="000000"/>
          <w:szCs w:val="22"/>
        </w:rPr>
      </w:pPr>
    </w:p>
    <w:p w14:paraId="4C537EF1" w14:textId="77777777" w:rsidR="007B7F81" w:rsidRPr="00756170" w:rsidRDefault="007B7F81" w:rsidP="008E552D">
      <w:pPr>
        <w:keepNext/>
        <w:tabs>
          <w:tab w:val="clear" w:pos="567"/>
        </w:tabs>
        <w:spacing w:line="240" w:lineRule="auto"/>
        <w:ind w:right="-2"/>
        <w:rPr>
          <w:b/>
          <w:color w:val="000000"/>
          <w:szCs w:val="22"/>
        </w:rPr>
      </w:pPr>
      <w:r w:rsidRPr="00756170">
        <w:rPr>
          <w:b/>
          <w:color w:val="000000"/>
          <w:szCs w:val="22"/>
        </w:rPr>
        <w:t>Tfal u adolexxenti</w:t>
      </w:r>
    </w:p>
    <w:p w14:paraId="4C537EF2"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 xml:space="preserve">EXJADE jista’ jintuża minn </w:t>
      </w:r>
      <w:r w:rsidR="00C02A41" w:rsidRPr="00756170">
        <w:rPr>
          <w:color w:val="000000"/>
          <w:szCs w:val="22"/>
        </w:rPr>
        <w:t xml:space="preserve">tfal u adolexxenti </w:t>
      </w:r>
      <w:r w:rsidRPr="00756170">
        <w:rPr>
          <w:color w:val="000000"/>
          <w:szCs w:val="22"/>
        </w:rPr>
        <w:t xml:space="preserve">li qed jirċievu trasfużjonijiet regolari tad-demm li għandhom minn sentejn ’il fuq u </w:t>
      </w:r>
      <w:r w:rsidR="00C02A41" w:rsidRPr="00756170">
        <w:rPr>
          <w:color w:val="000000"/>
          <w:szCs w:val="22"/>
        </w:rPr>
        <w:t xml:space="preserve">fi tfal u adolexxenti </w:t>
      </w:r>
      <w:r w:rsidRPr="00756170">
        <w:rPr>
          <w:color w:val="000000"/>
          <w:szCs w:val="22"/>
        </w:rPr>
        <w:t>li mhux qed jirċievu trasfużjonijiet regolari tad-demm li għandhom 10 snin u aktar. Hekk kif ikun qed jikber il-pazjent, it-tabib jibdel id-doża.</w:t>
      </w:r>
    </w:p>
    <w:p w14:paraId="4C537EF3" w14:textId="77777777" w:rsidR="007B7F81" w:rsidRPr="00756170" w:rsidRDefault="007B7F81" w:rsidP="008E552D">
      <w:pPr>
        <w:tabs>
          <w:tab w:val="clear" w:pos="567"/>
        </w:tabs>
        <w:spacing w:line="240" w:lineRule="auto"/>
        <w:ind w:right="-2"/>
        <w:rPr>
          <w:color w:val="000000"/>
          <w:szCs w:val="22"/>
        </w:rPr>
      </w:pPr>
    </w:p>
    <w:p w14:paraId="4C537EF4" w14:textId="77777777" w:rsidR="00A7565E" w:rsidRPr="00756170" w:rsidRDefault="00B03F40" w:rsidP="008E552D">
      <w:pPr>
        <w:tabs>
          <w:tab w:val="clear" w:pos="567"/>
        </w:tabs>
        <w:spacing w:line="240" w:lineRule="auto"/>
        <w:ind w:right="-2"/>
        <w:rPr>
          <w:color w:val="000000"/>
          <w:szCs w:val="22"/>
        </w:rPr>
      </w:pPr>
      <w:r w:rsidRPr="00756170">
        <w:rPr>
          <w:color w:val="000000"/>
          <w:szCs w:val="22"/>
        </w:rPr>
        <w:t>EXJADE mhuwiex irrakkomandat għal tfal li għandhom anqas minn sentejn.</w:t>
      </w:r>
    </w:p>
    <w:p w14:paraId="4C537EF7" w14:textId="77777777" w:rsidR="00B03F40" w:rsidRPr="00756170" w:rsidRDefault="00B03F40" w:rsidP="008E552D">
      <w:pPr>
        <w:tabs>
          <w:tab w:val="clear" w:pos="567"/>
        </w:tabs>
        <w:spacing w:line="240" w:lineRule="auto"/>
        <w:ind w:right="-2"/>
        <w:rPr>
          <w:color w:val="000000"/>
          <w:szCs w:val="22"/>
        </w:rPr>
      </w:pPr>
    </w:p>
    <w:p w14:paraId="4C537EF8" w14:textId="77777777" w:rsidR="007B7F81" w:rsidRPr="00756170" w:rsidRDefault="007B7F81" w:rsidP="008E552D">
      <w:pPr>
        <w:keepNext/>
        <w:tabs>
          <w:tab w:val="clear" w:pos="567"/>
        </w:tabs>
        <w:spacing w:line="240" w:lineRule="auto"/>
        <w:ind w:right="-2"/>
        <w:rPr>
          <w:b/>
          <w:color w:val="000000"/>
          <w:szCs w:val="22"/>
        </w:rPr>
      </w:pPr>
      <w:r w:rsidRPr="00756170">
        <w:rPr>
          <w:b/>
          <w:color w:val="000000"/>
          <w:szCs w:val="22"/>
        </w:rPr>
        <w:t>Tqala u treddigħ</w:t>
      </w:r>
    </w:p>
    <w:p w14:paraId="4C537EF9" w14:textId="31B4183E" w:rsidR="002843E4" w:rsidRPr="00756170" w:rsidRDefault="002843E4" w:rsidP="008E552D">
      <w:pPr>
        <w:numPr>
          <w:ilvl w:val="12"/>
          <w:numId w:val="0"/>
        </w:numPr>
        <w:tabs>
          <w:tab w:val="clear" w:pos="567"/>
        </w:tabs>
        <w:spacing w:line="240" w:lineRule="auto"/>
        <w:ind w:right="-2"/>
        <w:rPr>
          <w:noProof/>
          <w:szCs w:val="22"/>
        </w:rPr>
      </w:pPr>
      <w:r w:rsidRPr="00756170">
        <w:rPr>
          <w:noProof/>
          <w:szCs w:val="22"/>
        </w:rPr>
        <w:t>Jekk inti tqila jew qed tredda’, taħseb li tista</w:t>
      </w:r>
      <w:r w:rsidR="002847EF">
        <w:rPr>
          <w:noProof/>
          <w:szCs w:val="22"/>
        </w:rPr>
        <w:t>’</w:t>
      </w:r>
      <w:r w:rsidRPr="00756170">
        <w:rPr>
          <w:noProof/>
          <w:szCs w:val="22"/>
        </w:rPr>
        <w:t xml:space="preserve"> tkun tqila jew qed tippjana li jkollok tarbija, itlob il-parir tat-tabib tiegħek qabel tieħu din il-mediċina.</w:t>
      </w:r>
    </w:p>
    <w:p w14:paraId="4C537EFA" w14:textId="77777777" w:rsidR="002843E4" w:rsidRPr="00756170" w:rsidRDefault="002843E4" w:rsidP="008E552D">
      <w:pPr>
        <w:numPr>
          <w:ilvl w:val="12"/>
          <w:numId w:val="0"/>
        </w:numPr>
        <w:tabs>
          <w:tab w:val="clear" w:pos="567"/>
        </w:tabs>
        <w:spacing w:line="240" w:lineRule="auto"/>
        <w:ind w:right="-2"/>
        <w:rPr>
          <w:noProof/>
          <w:szCs w:val="22"/>
        </w:rPr>
      </w:pPr>
    </w:p>
    <w:p w14:paraId="4C537EFB"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Mhux rakkomandat li EXJADE jintuża waqt it-tqala sakemm ma jkunx hemm bżonn ċar.</w:t>
      </w:r>
    </w:p>
    <w:p w14:paraId="5951DF4C" w14:textId="77777777" w:rsidR="005765EC" w:rsidRPr="00756170" w:rsidRDefault="005765EC" w:rsidP="008E552D">
      <w:pPr>
        <w:tabs>
          <w:tab w:val="clear" w:pos="567"/>
        </w:tabs>
        <w:spacing w:line="240" w:lineRule="auto"/>
        <w:ind w:right="-2"/>
        <w:rPr>
          <w:color w:val="000000"/>
          <w:szCs w:val="22"/>
        </w:rPr>
      </w:pPr>
    </w:p>
    <w:p w14:paraId="4C537EFC" w14:textId="08C71A8A" w:rsidR="007B7F81" w:rsidRPr="00756170" w:rsidRDefault="005765EC" w:rsidP="008E552D">
      <w:pPr>
        <w:tabs>
          <w:tab w:val="clear" w:pos="567"/>
        </w:tabs>
        <w:spacing w:line="240" w:lineRule="auto"/>
        <w:ind w:right="-2"/>
        <w:rPr>
          <w:color w:val="000000"/>
          <w:szCs w:val="22"/>
        </w:rPr>
      </w:pPr>
      <w:r w:rsidRPr="00756170">
        <w:rPr>
          <w:color w:val="000000"/>
          <w:szCs w:val="22"/>
        </w:rPr>
        <w:lastRenderedPageBreak/>
        <w:t>Jekk bħalissa qed tuża kontraċettivi ormonali sabiex tipprevjeni t-tqala, għandek tuża tip ta’ kontraċezzjoni addizzjonali jew differenti (eż. kondom), minħabba li EXJADE jista’ jnaqqas l-effettività tal-kontraċettivi ormonali.</w:t>
      </w:r>
    </w:p>
    <w:p w14:paraId="7FA219DC" w14:textId="77777777" w:rsidR="005765EC" w:rsidRPr="00756170" w:rsidRDefault="005765EC" w:rsidP="008E552D">
      <w:pPr>
        <w:tabs>
          <w:tab w:val="clear" w:pos="567"/>
        </w:tabs>
        <w:spacing w:line="240" w:lineRule="auto"/>
        <w:ind w:right="-2"/>
        <w:rPr>
          <w:color w:val="000000"/>
          <w:szCs w:val="22"/>
        </w:rPr>
      </w:pPr>
    </w:p>
    <w:p w14:paraId="4C537EFD"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Treddigħ mhux rakkomandat waqt kura b’EXJADE.</w:t>
      </w:r>
    </w:p>
    <w:p w14:paraId="4C537EFE" w14:textId="77777777" w:rsidR="007B7F81" w:rsidRPr="00756170" w:rsidRDefault="007B7F81" w:rsidP="008E552D">
      <w:pPr>
        <w:tabs>
          <w:tab w:val="clear" w:pos="567"/>
        </w:tabs>
        <w:spacing w:line="240" w:lineRule="auto"/>
        <w:ind w:right="-2"/>
        <w:rPr>
          <w:color w:val="000000"/>
          <w:szCs w:val="22"/>
        </w:rPr>
      </w:pPr>
    </w:p>
    <w:p w14:paraId="4C537EFF" w14:textId="77777777" w:rsidR="007B7F81" w:rsidRPr="00756170" w:rsidRDefault="007B7F81" w:rsidP="008E552D">
      <w:pPr>
        <w:keepNext/>
        <w:tabs>
          <w:tab w:val="clear" w:pos="567"/>
        </w:tabs>
        <w:spacing w:line="240" w:lineRule="auto"/>
        <w:ind w:right="-2"/>
        <w:rPr>
          <w:b/>
          <w:color w:val="000000"/>
          <w:szCs w:val="22"/>
        </w:rPr>
      </w:pPr>
      <w:r w:rsidRPr="00756170">
        <w:rPr>
          <w:b/>
          <w:color w:val="000000"/>
          <w:szCs w:val="22"/>
        </w:rPr>
        <w:t>Sewqan u tħaddim ta’ magni</w:t>
      </w:r>
    </w:p>
    <w:p w14:paraId="4C537F00" w14:textId="7EBC9DD5" w:rsidR="007B7F81" w:rsidRPr="00756170" w:rsidRDefault="007B7F81" w:rsidP="008E552D">
      <w:pPr>
        <w:tabs>
          <w:tab w:val="clear" w:pos="567"/>
        </w:tabs>
        <w:spacing w:line="240" w:lineRule="auto"/>
        <w:ind w:right="-29"/>
        <w:rPr>
          <w:color w:val="000000"/>
          <w:szCs w:val="22"/>
        </w:rPr>
      </w:pPr>
      <w:r w:rsidRPr="00756170">
        <w:rPr>
          <w:color w:val="000000"/>
          <w:szCs w:val="22"/>
        </w:rPr>
        <w:t>Jekk tħossok sturdut wara li tieħu EXJADE, m’għandekx issuq jew tagħmel użu minn għodda jew magni sakemm terġa’ tħossok normali.</w:t>
      </w:r>
    </w:p>
    <w:p w14:paraId="24FFF183" w14:textId="09E0EF42" w:rsidR="00F4486D" w:rsidRPr="00756170" w:rsidRDefault="00F4486D" w:rsidP="008E552D">
      <w:pPr>
        <w:tabs>
          <w:tab w:val="clear" w:pos="567"/>
        </w:tabs>
        <w:spacing w:line="240" w:lineRule="auto"/>
        <w:ind w:right="-29"/>
        <w:rPr>
          <w:color w:val="000000"/>
          <w:szCs w:val="22"/>
        </w:rPr>
      </w:pPr>
    </w:p>
    <w:p w14:paraId="6E6465FA" w14:textId="6B6CDA44" w:rsidR="00F4486D" w:rsidRPr="00756170" w:rsidRDefault="00F4486D" w:rsidP="008E552D">
      <w:pPr>
        <w:keepNext/>
        <w:tabs>
          <w:tab w:val="clear" w:pos="567"/>
        </w:tabs>
        <w:spacing w:line="240" w:lineRule="auto"/>
        <w:ind w:right="-2"/>
        <w:rPr>
          <w:b/>
          <w:color w:val="000000"/>
          <w:szCs w:val="22"/>
        </w:rPr>
      </w:pPr>
      <w:r w:rsidRPr="00756170">
        <w:rPr>
          <w:b/>
          <w:color w:val="000000"/>
          <w:szCs w:val="22"/>
        </w:rPr>
        <w:t>EXJADE fih sodium</w:t>
      </w:r>
    </w:p>
    <w:p w14:paraId="15476117" w14:textId="682D91B0" w:rsidR="00F4486D" w:rsidRPr="00756170" w:rsidRDefault="00F4486D" w:rsidP="008E552D">
      <w:pPr>
        <w:tabs>
          <w:tab w:val="clear" w:pos="567"/>
        </w:tabs>
        <w:spacing w:line="240" w:lineRule="auto"/>
        <w:ind w:right="-2"/>
        <w:rPr>
          <w:color w:val="000000"/>
          <w:szCs w:val="22"/>
        </w:rPr>
      </w:pPr>
      <w:r w:rsidRPr="00756170">
        <w:rPr>
          <w:color w:val="000000"/>
          <w:szCs w:val="22"/>
        </w:rPr>
        <w:t>Din il-mediċina fiha anqas minn 1 mmol sodium (23 mg) f’kull pillola miksija b’rita, jiġifieri essenzjalment ‘</w:t>
      </w:r>
      <w:r w:rsidRPr="00756170">
        <w:rPr>
          <w:rFonts w:hint="eastAsia"/>
          <w:color w:val="000000"/>
          <w:szCs w:val="22"/>
        </w:rPr>
        <w:t>ħ</w:t>
      </w:r>
      <w:r w:rsidRPr="00756170">
        <w:rPr>
          <w:color w:val="000000"/>
          <w:szCs w:val="22"/>
        </w:rPr>
        <w:t>ielsa mis-sodium’.</w:t>
      </w:r>
    </w:p>
    <w:p w14:paraId="4C537F01" w14:textId="77777777" w:rsidR="007B7F81" w:rsidRPr="00756170" w:rsidRDefault="007B7F81" w:rsidP="008E552D">
      <w:pPr>
        <w:tabs>
          <w:tab w:val="clear" w:pos="567"/>
        </w:tabs>
        <w:spacing w:line="240" w:lineRule="auto"/>
        <w:ind w:right="-2"/>
        <w:rPr>
          <w:color w:val="000000"/>
          <w:szCs w:val="22"/>
        </w:rPr>
      </w:pPr>
    </w:p>
    <w:p w14:paraId="4C537F02" w14:textId="77777777" w:rsidR="007B7F81" w:rsidRPr="00756170" w:rsidRDefault="007B7F81" w:rsidP="008E552D">
      <w:pPr>
        <w:tabs>
          <w:tab w:val="clear" w:pos="567"/>
        </w:tabs>
        <w:spacing w:line="240" w:lineRule="auto"/>
        <w:ind w:right="-2"/>
        <w:rPr>
          <w:color w:val="000000"/>
          <w:szCs w:val="22"/>
        </w:rPr>
      </w:pPr>
    </w:p>
    <w:p w14:paraId="4C537F03"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3.</w:t>
      </w:r>
      <w:r w:rsidRPr="00756170">
        <w:rPr>
          <w:b/>
          <w:color w:val="000000"/>
          <w:szCs w:val="22"/>
        </w:rPr>
        <w:tab/>
        <w:t>Kif għandek tieħu EXJADE</w:t>
      </w:r>
    </w:p>
    <w:p w14:paraId="4C537F04" w14:textId="77777777" w:rsidR="007B7F81" w:rsidRPr="00756170" w:rsidRDefault="007B7F81" w:rsidP="008E552D">
      <w:pPr>
        <w:keepNext/>
        <w:tabs>
          <w:tab w:val="clear" w:pos="567"/>
        </w:tabs>
        <w:spacing w:line="240" w:lineRule="auto"/>
        <w:rPr>
          <w:color w:val="000000"/>
          <w:szCs w:val="22"/>
        </w:rPr>
      </w:pPr>
    </w:p>
    <w:p w14:paraId="4C537F05"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Tabib bl-esperjenza fit-trattament ta’ tagħbija ta’ ħadid minħabba trasfużjonijiet tad-demm se josserva t-trattament b’EXJADE.</w:t>
      </w:r>
    </w:p>
    <w:p w14:paraId="4C537F06" w14:textId="77777777" w:rsidR="007B7F81" w:rsidRPr="00756170" w:rsidRDefault="007B7F81" w:rsidP="008E552D">
      <w:pPr>
        <w:tabs>
          <w:tab w:val="clear" w:pos="567"/>
        </w:tabs>
        <w:spacing w:line="240" w:lineRule="auto"/>
        <w:ind w:right="-2"/>
        <w:rPr>
          <w:color w:val="000000"/>
          <w:szCs w:val="22"/>
        </w:rPr>
      </w:pPr>
    </w:p>
    <w:p w14:paraId="4C537F07"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 xml:space="preserve">Dejjem għandek tieħu din il-mediċina skont il-parir eżatt tat-tabib tiegħek. </w:t>
      </w:r>
      <w:r w:rsidR="002D7313" w:rsidRPr="00756170">
        <w:t>Iċċekkja mat-tabib jew mal-ispiżjar</w:t>
      </w:r>
      <w:r w:rsidR="002D7313" w:rsidRPr="00756170">
        <w:rPr>
          <w:noProof/>
          <w:szCs w:val="22"/>
        </w:rPr>
        <w:t xml:space="preserve"> tiegħek</w:t>
      </w:r>
      <w:r w:rsidR="002D7313" w:rsidRPr="00756170">
        <w:t xml:space="preserve"> jekk </w:t>
      </w:r>
      <w:r w:rsidR="002D7313" w:rsidRPr="00756170">
        <w:rPr>
          <w:noProof/>
          <w:szCs w:val="22"/>
        </w:rPr>
        <w:t>ikollok xi dubju</w:t>
      </w:r>
      <w:r w:rsidRPr="00756170">
        <w:rPr>
          <w:color w:val="000000"/>
          <w:szCs w:val="22"/>
        </w:rPr>
        <w:t>.</w:t>
      </w:r>
    </w:p>
    <w:p w14:paraId="4C537F08" w14:textId="77777777" w:rsidR="007B7F81" w:rsidRPr="00756170" w:rsidRDefault="007B7F81" w:rsidP="008E552D">
      <w:pPr>
        <w:tabs>
          <w:tab w:val="clear" w:pos="567"/>
        </w:tabs>
        <w:spacing w:line="240" w:lineRule="auto"/>
        <w:ind w:right="-2"/>
        <w:rPr>
          <w:color w:val="000000"/>
          <w:szCs w:val="22"/>
        </w:rPr>
      </w:pPr>
    </w:p>
    <w:p w14:paraId="4C537F09"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Kemm għandek tieħu EXJADE</w:t>
      </w:r>
    </w:p>
    <w:p w14:paraId="4C537F0A" w14:textId="77777777" w:rsidR="007B7F81" w:rsidRPr="00756170" w:rsidRDefault="007B7F81" w:rsidP="008E552D">
      <w:pPr>
        <w:keepNext/>
        <w:tabs>
          <w:tab w:val="clear" w:pos="567"/>
        </w:tabs>
        <w:spacing w:line="240" w:lineRule="auto"/>
        <w:rPr>
          <w:color w:val="000000"/>
          <w:szCs w:val="22"/>
        </w:rPr>
      </w:pPr>
      <w:r w:rsidRPr="00756170">
        <w:rPr>
          <w:color w:val="000000"/>
          <w:szCs w:val="22"/>
        </w:rPr>
        <w:t>Id-doża ta’ EXJADE hija marbuta mal-piż tal-ġisem għal pazjenti kollha. It-tabib tiegħek se jikkalkula d-doża li għandek bżonn u jgħidlek kemm għandek tieħu pilloli kuljum.</w:t>
      </w:r>
    </w:p>
    <w:p w14:paraId="4C537F0B" w14:textId="77777777" w:rsidR="007B7F81" w:rsidRPr="00756170" w:rsidRDefault="007B7F81" w:rsidP="008E552D">
      <w:pPr>
        <w:numPr>
          <w:ilvl w:val="0"/>
          <w:numId w:val="25"/>
        </w:numPr>
        <w:tabs>
          <w:tab w:val="clear" w:pos="360"/>
          <w:tab w:val="clear" w:pos="567"/>
        </w:tabs>
        <w:spacing w:line="240" w:lineRule="auto"/>
        <w:ind w:left="567" w:right="-2" w:hanging="567"/>
        <w:rPr>
          <w:color w:val="000000"/>
          <w:szCs w:val="22"/>
        </w:rPr>
      </w:pPr>
      <w:r w:rsidRPr="00756170">
        <w:rPr>
          <w:color w:val="000000"/>
          <w:szCs w:val="22"/>
        </w:rPr>
        <w:t xml:space="preserve">Fil-bidu tal-kura, </w:t>
      </w:r>
      <w:r w:rsidR="00E66D5D" w:rsidRPr="00756170">
        <w:rPr>
          <w:color w:val="000000"/>
          <w:szCs w:val="22"/>
        </w:rPr>
        <w:t xml:space="preserve">għal EXJADE </w:t>
      </w:r>
      <w:r w:rsidR="00E66D5D" w:rsidRPr="00756170">
        <w:rPr>
          <w:color w:val="000000"/>
        </w:rPr>
        <w:t>pilloli miksija b’rita</w:t>
      </w:r>
      <w:r w:rsidR="00E66D5D" w:rsidRPr="00756170">
        <w:rPr>
          <w:color w:val="000000"/>
          <w:szCs w:val="22"/>
        </w:rPr>
        <w:t xml:space="preserve"> </w:t>
      </w:r>
      <w:r w:rsidRPr="00756170">
        <w:rPr>
          <w:color w:val="000000"/>
          <w:szCs w:val="22"/>
        </w:rPr>
        <w:t xml:space="preserve">id-doża tal-bidu </w:t>
      </w:r>
      <w:r w:rsidR="00E66D5D" w:rsidRPr="00756170">
        <w:rPr>
          <w:color w:val="000000"/>
          <w:szCs w:val="22"/>
        </w:rPr>
        <w:t xml:space="preserve">għal pazjenti li jingħataw trasfużjonijiet tad-demm b’mod regolari </w:t>
      </w:r>
      <w:r w:rsidRPr="00756170">
        <w:rPr>
          <w:color w:val="000000"/>
          <w:szCs w:val="22"/>
        </w:rPr>
        <w:t xml:space="preserve">ħafna drabi tkun </w:t>
      </w:r>
      <w:r w:rsidR="00E66D5D" w:rsidRPr="00756170">
        <w:rPr>
          <w:color w:val="000000"/>
          <w:szCs w:val="22"/>
        </w:rPr>
        <w:t>14 </w:t>
      </w:r>
      <w:r w:rsidRPr="00756170">
        <w:rPr>
          <w:color w:val="000000"/>
          <w:szCs w:val="22"/>
        </w:rPr>
        <w:t>mg għal kull kilogramma tal-piż tal-ġisem kuljum. Doża ogħla jew aktar baxxa tista’ tkun rakkomandata mit-tabib tiegħek skont il-ħtiġijiet individwali tiegħek.</w:t>
      </w:r>
    </w:p>
    <w:p w14:paraId="4C537F0C" w14:textId="77777777" w:rsidR="007B7F81" w:rsidRPr="00756170" w:rsidRDefault="007B7F81" w:rsidP="008E552D">
      <w:pPr>
        <w:numPr>
          <w:ilvl w:val="0"/>
          <w:numId w:val="25"/>
        </w:numPr>
        <w:tabs>
          <w:tab w:val="clear" w:pos="360"/>
          <w:tab w:val="clear" w:pos="567"/>
        </w:tabs>
        <w:spacing w:line="240" w:lineRule="auto"/>
        <w:ind w:left="567" w:right="-2" w:hanging="567"/>
        <w:rPr>
          <w:color w:val="000000"/>
          <w:szCs w:val="22"/>
        </w:rPr>
      </w:pPr>
      <w:r w:rsidRPr="00756170">
        <w:rPr>
          <w:color w:val="000000"/>
          <w:szCs w:val="22"/>
        </w:rPr>
        <w:t xml:space="preserve">Id-doża normali ta’ kuljum </w:t>
      </w:r>
      <w:r w:rsidR="00E66D5D" w:rsidRPr="00756170">
        <w:rPr>
          <w:color w:val="000000"/>
          <w:szCs w:val="22"/>
        </w:rPr>
        <w:t xml:space="preserve">għal EXJADE </w:t>
      </w:r>
      <w:r w:rsidR="00E66D5D" w:rsidRPr="00756170">
        <w:rPr>
          <w:color w:val="000000"/>
        </w:rPr>
        <w:t>pilloli miksija b’rita</w:t>
      </w:r>
      <w:r w:rsidR="00E66D5D" w:rsidRPr="00756170">
        <w:rPr>
          <w:color w:val="000000"/>
          <w:szCs w:val="22"/>
        </w:rPr>
        <w:t xml:space="preserve"> </w:t>
      </w:r>
      <w:r w:rsidRPr="00756170">
        <w:rPr>
          <w:color w:val="000000"/>
          <w:szCs w:val="22"/>
        </w:rPr>
        <w:t xml:space="preserve">mat-tnedija tat-trattament għal pazjenti li mhux qed jirċievu trasfużjonijiet regolari ta’ demm hi ta’ </w:t>
      </w:r>
      <w:r w:rsidR="00E66D5D" w:rsidRPr="00756170">
        <w:rPr>
          <w:color w:val="000000"/>
          <w:szCs w:val="22"/>
        </w:rPr>
        <w:t>7</w:t>
      </w:r>
      <w:r w:rsidRPr="00756170">
        <w:rPr>
          <w:color w:val="000000"/>
          <w:szCs w:val="22"/>
        </w:rPr>
        <w:t> mg għal kull kilo li jiżen il-ġisem.</w:t>
      </w:r>
    </w:p>
    <w:p w14:paraId="4C537F0D" w14:textId="77777777" w:rsidR="007B7F81" w:rsidRPr="00756170" w:rsidRDefault="007B7F81" w:rsidP="008E552D">
      <w:pPr>
        <w:numPr>
          <w:ilvl w:val="0"/>
          <w:numId w:val="25"/>
        </w:numPr>
        <w:tabs>
          <w:tab w:val="clear" w:pos="360"/>
          <w:tab w:val="clear" w:pos="567"/>
        </w:tabs>
        <w:spacing w:line="240" w:lineRule="auto"/>
        <w:ind w:left="567" w:right="-2" w:hanging="567"/>
        <w:rPr>
          <w:color w:val="000000"/>
          <w:szCs w:val="22"/>
        </w:rPr>
      </w:pPr>
      <w:r w:rsidRPr="00756170">
        <w:rPr>
          <w:color w:val="000000"/>
          <w:szCs w:val="22"/>
        </w:rPr>
        <w:t>Skont kif ikun ir-rispons tiegħek għall-kura, it-tabib tiegħek jista’ jibdel id-doża tiegħek għal waħda ogħla jew aktar baxxa.</w:t>
      </w:r>
    </w:p>
    <w:p w14:paraId="4C537F0E" w14:textId="77777777" w:rsidR="00E66D5D" w:rsidRPr="00756170" w:rsidRDefault="007B7F81" w:rsidP="008E552D">
      <w:pPr>
        <w:numPr>
          <w:ilvl w:val="0"/>
          <w:numId w:val="25"/>
        </w:numPr>
        <w:tabs>
          <w:tab w:val="clear" w:pos="360"/>
          <w:tab w:val="clear" w:pos="567"/>
        </w:tabs>
        <w:spacing w:line="240" w:lineRule="auto"/>
        <w:ind w:left="567" w:right="-2" w:hanging="567"/>
        <w:rPr>
          <w:color w:val="000000"/>
          <w:szCs w:val="22"/>
        </w:rPr>
      </w:pPr>
      <w:r w:rsidRPr="00756170">
        <w:rPr>
          <w:color w:val="000000"/>
          <w:szCs w:val="22"/>
        </w:rPr>
        <w:t xml:space="preserve">L-aktar doża għolja rakkomandata </w:t>
      </w:r>
      <w:r w:rsidR="00E66D5D" w:rsidRPr="00756170">
        <w:rPr>
          <w:color w:val="000000"/>
          <w:szCs w:val="22"/>
        </w:rPr>
        <w:t xml:space="preserve">għal EXJADE </w:t>
      </w:r>
      <w:r w:rsidR="00E66D5D" w:rsidRPr="00756170">
        <w:rPr>
          <w:color w:val="000000"/>
        </w:rPr>
        <w:t>pilloli miksija b’rita</w:t>
      </w:r>
      <w:r w:rsidR="00E66D5D" w:rsidRPr="00756170">
        <w:rPr>
          <w:color w:val="000000"/>
          <w:szCs w:val="22"/>
        </w:rPr>
        <w:t xml:space="preserve"> </w:t>
      </w:r>
      <w:r w:rsidRPr="00756170">
        <w:rPr>
          <w:color w:val="000000"/>
          <w:szCs w:val="22"/>
        </w:rPr>
        <w:t>hija</w:t>
      </w:r>
      <w:r w:rsidR="00E66D5D" w:rsidRPr="00756170">
        <w:rPr>
          <w:color w:val="000000"/>
          <w:szCs w:val="22"/>
        </w:rPr>
        <w:t>:</w:t>
      </w:r>
    </w:p>
    <w:p w14:paraId="4C537F0F" w14:textId="77777777" w:rsidR="00E66D5D" w:rsidRPr="00756170" w:rsidRDefault="00CC0EFF" w:rsidP="008E552D">
      <w:pPr>
        <w:numPr>
          <w:ilvl w:val="0"/>
          <w:numId w:val="25"/>
        </w:numPr>
        <w:tabs>
          <w:tab w:val="clear" w:pos="360"/>
          <w:tab w:val="clear" w:pos="567"/>
        </w:tabs>
        <w:spacing w:line="240" w:lineRule="auto"/>
        <w:ind w:left="1134" w:right="-2" w:hanging="567"/>
        <w:rPr>
          <w:color w:val="000000"/>
          <w:szCs w:val="22"/>
        </w:rPr>
      </w:pPr>
      <w:r w:rsidRPr="00756170">
        <w:rPr>
          <w:color w:val="000000"/>
          <w:szCs w:val="22"/>
        </w:rPr>
        <w:t>28 </w:t>
      </w:r>
      <w:r w:rsidR="007B7F81" w:rsidRPr="00756170">
        <w:rPr>
          <w:color w:val="000000"/>
          <w:szCs w:val="22"/>
        </w:rPr>
        <w:t>mg għal kull kilogramma tal-piż tal-ġisem kuljum għal pazjenti li jirċievu trasfużjonijiet regolari ta’ demm,</w:t>
      </w:r>
    </w:p>
    <w:p w14:paraId="4C537F10" w14:textId="77777777" w:rsidR="00E66D5D" w:rsidRPr="00756170" w:rsidRDefault="00CC0EFF" w:rsidP="008E552D">
      <w:pPr>
        <w:numPr>
          <w:ilvl w:val="0"/>
          <w:numId w:val="25"/>
        </w:numPr>
        <w:tabs>
          <w:tab w:val="clear" w:pos="360"/>
          <w:tab w:val="clear" w:pos="567"/>
        </w:tabs>
        <w:spacing w:line="240" w:lineRule="auto"/>
        <w:ind w:left="1134" w:right="-2" w:hanging="567"/>
        <w:rPr>
          <w:color w:val="000000"/>
          <w:szCs w:val="22"/>
        </w:rPr>
      </w:pPr>
      <w:r w:rsidRPr="00756170">
        <w:rPr>
          <w:color w:val="000000"/>
          <w:szCs w:val="22"/>
        </w:rPr>
        <w:t>14 </w:t>
      </w:r>
      <w:r w:rsidR="007B7F81" w:rsidRPr="00756170">
        <w:rPr>
          <w:color w:val="000000"/>
          <w:szCs w:val="22"/>
        </w:rPr>
        <w:t>mg għal kull kilo li jiżnu għal pazjenti adulti li mhumiex jirċievu trasfużjonijiet regolari ta’ demm</w:t>
      </w:r>
      <w:r w:rsidRPr="00756170">
        <w:rPr>
          <w:color w:val="000000"/>
          <w:szCs w:val="22"/>
        </w:rPr>
        <w:t>,</w:t>
      </w:r>
    </w:p>
    <w:p w14:paraId="4C537F11" w14:textId="77777777" w:rsidR="007B7F81" w:rsidRPr="00756170" w:rsidRDefault="00CC0EFF" w:rsidP="008E552D">
      <w:pPr>
        <w:numPr>
          <w:ilvl w:val="0"/>
          <w:numId w:val="25"/>
        </w:numPr>
        <w:tabs>
          <w:tab w:val="clear" w:pos="360"/>
          <w:tab w:val="clear" w:pos="567"/>
        </w:tabs>
        <w:spacing w:line="240" w:lineRule="auto"/>
        <w:ind w:left="1134" w:right="-2" w:hanging="567"/>
        <w:rPr>
          <w:color w:val="000000"/>
          <w:szCs w:val="22"/>
        </w:rPr>
      </w:pPr>
      <w:r w:rsidRPr="00756170">
        <w:rPr>
          <w:color w:val="000000"/>
          <w:szCs w:val="22"/>
        </w:rPr>
        <w:t>7 </w:t>
      </w:r>
      <w:r w:rsidR="007B7F81" w:rsidRPr="00756170">
        <w:rPr>
          <w:color w:val="000000"/>
          <w:szCs w:val="22"/>
        </w:rPr>
        <w:t xml:space="preserve">mg għal kull kilo li jiżnu għal </w:t>
      </w:r>
      <w:r w:rsidRPr="00756170">
        <w:rPr>
          <w:color w:val="000000"/>
          <w:szCs w:val="22"/>
        </w:rPr>
        <w:t>tfal u adolexxenti</w:t>
      </w:r>
      <w:r w:rsidR="007B7F81" w:rsidRPr="00756170">
        <w:rPr>
          <w:color w:val="000000"/>
          <w:szCs w:val="22"/>
        </w:rPr>
        <w:t xml:space="preserve"> li mhumiex jirċievu trasfużjonijiet regolari ta’ demm.</w:t>
      </w:r>
    </w:p>
    <w:p w14:paraId="4C537F12" w14:textId="77777777" w:rsidR="007B7F81" w:rsidRPr="00756170" w:rsidRDefault="007B7F81" w:rsidP="008E552D">
      <w:pPr>
        <w:tabs>
          <w:tab w:val="clear" w:pos="567"/>
        </w:tabs>
        <w:spacing w:line="240" w:lineRule="auto"/>
        <w:ind w:right="-2"/>
        <w:rPr>
          <w:color w:val="000000"/>
          <w:szCs w:val="22"/>
        </w:rPr>
      </w:pPr>
    </w:p>
    <w:p w14:paraId="4C537F13" w14:textId="778EBEE2" w:rsidR="00E66D5D" w:rsidRPr="00756170" w:rsidRDefault="00B35EC7" w:rsidP="008E552D">
      <w:pPr>
        <w:tabs>
          <w:tab w:val="clear" w:pos="567"/>
        </w:tabs>
        <w:spacing w:line="240" w:lineRule="auto"/>
        <w:rPr>
          <w:rStyle w:val="hps"/>
        </w:rPr>
      </w:pPr>
      <w:r>
        <w:rPr>
          <w:rStyle w:val="hps"/>
        </w:rPr>
        <w:t>F’xi pajjiżi, deferasirox jist</w:t>
      </w:r>
      <w:r w:rsidR="00AE37AA">
        <w:rPr>
          <w:rStyle w:val="hps"/>
        </w:rPr>
        <w:t>a’</w:t>
      </w:r>
      <w:r>
        <w:rPr>
          <w:rStyle w:val="hps"/>
        </w:rPr>
        <w:t xml:space="preserve"> jkun disponibbli wkoll bħala pilloli li jinxterdu, magħmula minn manifatturi oħra. Jekk inti qed taqleb minn pilloli li jinxerdu bħal dawn għal EXJADE pilloli miksija b’rita, id-doża tiegħek se tinbidel. It-tabib tiegħek se jikkalkula d-doża li teħtieġ u jgħidlek kemm-il pillola miksija b’rita trid tieħu kuljum.</w:t>
      </w:r>
    </w:p>
    <w:p w14:paraId="4C537F14" w14:textId="1605DDFA" w:rsidR="00E66D5D" w:rsidRPr="00756170" w:rsidRDefault="00E66D5D" w:rsidP="008E552D">
      <w:pPr>
        <w:tabs>
          <w:tab w:val="clear" w:pos="567"/>
        </w:tabs>
        <w:spacing w:line="240" w:lineRule="auto"/>
        <w:rPr>
          <w:rStyle w:val="hps"/>
        </w:rPr>
      </w:pPr>
    </w:p>
    <w:p w14:paraId="4C537F15"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Meta għandek tieħu EXJADE</w:t>
      </w:r>
    </w:p>
    <w:p w14:paraId="4C537F16" w14:textId="77777777" w:rsidR="007B7F81" w:rsidRPr="00756170" w:rsidRDefault="007B7F81" w:rsidP="008E552D">
      <w:pPr>
        <w:numPr>
          <w:ilvl w:val="0"/>
          <w:numId w:val="26"/>
        </w:numPr>
        <w:tabs>
          <w:tab w:val="clear" w:pos="567"/>
          <w:tab w:val="clear" w:pos="927"/>
        </w:tabs>
        <w:spacing w:line="240" w:lineRule="auto"/>
        <w:ind w:left="567" w:right="-2" w:hanging="567"/>
        <w:rPr>
          <w:color w:val="000000"/>
          <w:szCs w:val="22"/>
        </w:rPr>
      </w:pPr>
      <w:r w:rsidRPr="00756170">
        <w:rPr>
          <w:color w:val="000000"/>
          <w:szCs w:val="22"/>
        </w:rPr>
        <w:t>Ħu EXJADE darba waħda fil-ġurnata, kuljum, bejn wieħed u ieħor fl-istess ħin tal-jum</w:t>
      </w:r>
      <w:r w:rsidR="005C6DC4" w:rsidRPr="00756170">
        <w:rPr>
          <w:color w:val="000000"/>
          <w:szCs w:val="22"/>
        </w:rPr>
        <w:t xml:space="preserve"> ma’ ftit ilma</w:t>
      </w:r>
      <w:r w:rsidRPr="00756170">
        <w:rPr>
          <w:color w:val="000000"/>
          <w:szCs w:val="22"/>
        </w:rPr>
        <w:t>.</w:t>
      </w:r>
    </w:p>
    <w:p w14:paraId="4C537F17" w14:textId="77777777" w:rsidR="005C6DC4" w:rsidRPr="00756170" w:rsidRDefault="005C6DC4" w:rsidP="008E552D">
      <w:pPr>
        <w:numPr>
          <w:ilvl w:val="0"/>
          <w:numId w:val="26"/>
        </w:numPr>
        <w:tabs>
          <w:tab w:val="clear" w:pos="927"/>
        </w:tabs>
        <w:suppressAutoHyphens w:val="0"/>
        <w:ind w:left="567" w:hanging="567"/>
        <w:rPr>
          <w:color w:val="000000"/>
          <w:szCs w:val="22"/>
        </w:rPr>
      </w:pPr>
      <w:r w:rsidRPr="00756170">
        <w:rPr>
          <w:color w:val="000000"/>
          <w:szCs w:val="22"/>
        </w:rPr>
        <w:t xml:space="preserve">Ħu EXJADE </w:t>
      </w:r>
      <w:r w:rsidRPr="00756170">
        <w:rPr>
          <w:color w:val="000000"/>
        </w:rPr>
        <w:t>pilloli miksija b’rita</w:t>
      </w:r>
      <w:r w:rsidRPr="00756170">
        <w:rPr>
          <w:color w:val="000000"/>
          <w:szCs w:val="22"/>
        </w:rPr>
        <w:t xml:space="preserve"> fuq stonku vojt jew ma’ ikla ħafifa.</w:t>
      </w:r>
    </w:p>
    <w:p w14:paraId="4C537F18"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Li tieħu EXJADE fl-istess ħin tal-ġurnata jgħinek ukoll tiftakar meta għandek tieħu l-pilloli.</w:t>
      </w:r>
    </w:p>
    <w:p w14:paraId="4C537F19" w14:textId="77777777" w:rsidR="007B7F81" w:rsidRPr="00756170" w:rsidRDefault="007B7F81" w:rsidP="008E552D">
      <w:pPr>
        <w:tabs>
          <w:tab w:val="clear" w:pos="567"/>
        </w:tabs>
        <w:spacing w:line="240" w:lineRule="auto"/>
        <w:ind w:right="-2"/>
        <w:rPr>
          <w:color w:val="000000"/>
          <w:szCs w:val="22"/>
        </w:rPr>
      </w:pPr>
    </w:p>
    <w:p w14:paraId="4C537F1A" w14:textId="77777777" w:rsidR="005C6DC4" w:rsidRPr="00756170" w:rsidRDefault="00200F11" w:rsidP="008E552D">
      <w:pPr>
        <w:tabs>
          <w:tab w:val="clear" w:pos="567"/>
        </w:tabs>
        <w:spacing w:line="240" w:lineRule="auto"/>
        <w:ind w:right="-2"/>
        <w:rPr>
          <w:rStyle w:val="hps"/>
        </w:rPr>
      </w:pPr>
      <w:r w:rsidRPr="00756170">
        <w:rPr>
          <w:color w:val="000000"/>
          <w:szCs w:val="22"/>
        </w:rPr>
        <w:t>G</w:t>
      </w:r>
      <w:r w:rsidRPr="00756170">
        <w:rPr>
          <w:rFonts w:hint="eastAsia"/>
          <w:color w:val="000000"/>
          <w:szCs w:val="22"/>
        </w:rPr>
        <w:t>ħ</w:t>
      </w:r>
      <w:r w:rsidRPr="00756170">
        <w:rPr>
          <w:color w:val="000000"/>
          <w:szCs w:val="22"/>
        </w:rPr>
        <w:t>all-pazjenti li ma jkunux jistg</w:t>
      </w:r>
      <w:r w:rsidRPr="00756170">
        <w:rPr>
          <w:rFonts w:hint="eastAsia"/>
          <w:color w:val="000000"/>
          <w:szCs w:val="22"/>
        </w:rPr>
        <w:t>ħu jibilg</w:t>
      </w:r>
      <w:r w:rsidR="00823CA8" w:rsidRPr="00756170">
        <w:rPr>
          <w:color w:val="000000"/>
          <w:szCs w:val="22"/>
        </w:rPr>
        <w:t xml:space="preserve">ħu </w:t>
      </w:r>
      <w:r w:rsidRPr="00756170">
        <w:rPr>
          <w:color w:val="000000"/>
          <w:szCs w:val="22"/>
        </w:rPr>
        <w:t>pilloli s</w:t>
      </w:r>
      <w:r w:rsidRPr="00756170">
        <w:rPr>
          <w:rFonts w:hint="eastAsia"/>
          <w:color w:val="000000"/>
          <w:szCs w:val="22"/>
        </w:rPr>
        <w:t>ħa</w:t>
      </w:r>
      <w:r w:rsidRPr="00756170">
        <w:rPr>
          <w:color w:val="000000"/>
          <w:szCs w:val="22"/>
        </w:rPr>
        <w:t xml:space="preserve">ħ, EXJADE pilloli miksija b’rita jistgħu jitfarrku u </w:t>
      </w:r>
      <w:r w:rsidR="00C90E35" w:rsidRPr="00756170">
        <w:rPr>
          <w:color w:val="000000"/>
          <w:szCs w:val="22"/>
        </w:rPr>
        <w:t>jittieħdu</w:t>
      </w:r>
      <w:r w:rsidRPr="00756170">
        <w:rPr>
          <w:color w:val="000000"/>
          <w:szCs w:val="22"/>
        </w:rPr>
        <w:t xml:space="preserve"> billi d-doża s</w:t>
      </w:r>
      <w:r w:rsidRPr="00756170">
        <w:rPr>
          <w:rFonts w:hint="eastAsia"/>
          <w:color w:val="000000"/>
          <w:szCs w:val="22"/>
        </w:rPr>
        <w:t>ħ</w:t>
      </w:r>
      <w:r w:rsidRPr="00756170">
        <w:rPr>
          <w:color w:val="000000"/>
          <w:szCs w:val="22"/>
        </w:rPr>
        <w:t>i</w:t>
      </w:r>
      <w:r w:rsidRPr="00756170">
        <w:rPr>
          <w:rFonts w:hint="eastAsia"/>
          <w:color w:val="000000"/>
          <w:szCs w:val="22"/>
        </w:rPr>
        <w:t>ħ</w:t>
      </w:r>
      <w:r w:rsidRPr="00756170">
        <w:rPr>
          <w:color w:val="000000"/>
          <w:szCs w:val="22"/>
        </w:rPr>
        <w:t xml:space="preserve">a tinxtered </w:t>
      </w:r>
      <w:r w:rsidR="00C90E35" w:rsidRPr="00756170">
        <w:rPr>
          <w:color w:val="000000"/>
          <w:szCs w:val="22"/>
        </w:rPr>
        <w:t>fuq ikel artab bħal</w:t>
      </w:r>
      <w:r w:rsidRPr="00756170">
        <w:rPr>
          <w:color w:val="000000"/>
          <w:szCs w:val="22"/>
        </w:rPr>
        <w:t xml:space="preserve"> jogurt jew zalza tat-tuffieħ (puré tat-tuffie</w:t>
      </w:r>
      <w:r w:rsidRPr="00756170">
        <w:rPr>
          <w:rFonts w:hint="eastAsia"/>
          <w:color w:val="000000"/>
          <w:szCs w:val="22"/>
        </w:rPr>
        <w:t>ħ</w:t>
      </w:r>
      <w:r w:rsidRPr="00756170">
        <w:rPr>
          <w:color w:val="000000"/>
          <w:szCs w:val="22"/>
        </w:rPr>
        <w:t xml:space="preserve">). </w:t>
      </w:r>
      <w:r w:rsidR="00C90E35" w:rsidRPr="00756170">
        <w:rPr>
          <w:color w:val="000000"/>
          <w:szCs w:val="22"/>
        </w:rPr>
        <w:t xml:space="preserve">L-ikel </w:t>
      </w:r>
      <w:r w:rsidRPr="00756170">
        <w:rPr>
          <w:color w:val="000000"/>
          <w:szCs w:val="22"/>
        </w:rPr>
        <w:t>g</w:t>
      </w:r>
      <w:r w:rsidRPr="00756170">
        <w:rPr>
          <w:rFonts w:hint="eastAsia"/>
          <w:color w:val="000000"/>
          <w:szCs w:val="22"/>
        </w:rPr>
        <w:t>ħ</w:t>
      </w:r>
      <w:r w:rsidR="00C90E35" w:rsidRPr="00756170">
        <w:rPr>
          <w:color w:val="000000"/>
          <w:szCs w:val="22"/>
        </w:rPr>
        <w:t>andu</w:t>
      </w:r>
      <w:r w:rsidRPr="00756170">
        <w:rPr>
          <w:color w:val="000000"/>
          <w:szCs w:val="22"/>
        </w:rPr>
        <w:t xml:space="preserve"> </w:t>
      </w:r>
      <w:r w:rsidR="00C90E35" w:rsidRPr="00756170">
        <w:rPr>
          <w:color w:val="000000"/>
          <w:szCs w:val="22"/>
        </w:rPr>
        <w:t>j</w:t>
      </w:r>
      <w:r w:rsidRPr="00756170">
        <w:rPr>
          <w:color w:val="000000"/>
          <w:szCs w:val="22"/>
        </w:rPr>
        <w:t>ittieħed immedjatament u kompletament</w:t>
      </w:r>
      <w:r w:rsidR="00C90E35" w:rsidRPr="00756170">
        <w:rPr>
          <w:color w:val="000000"/>
          <w:szCs w:val="22"/>
        </w:rPr>
        <w:t>. Taħżinx</w:t>
      </w:r>
      <w:r w:rsidRPr="00756170">
        <w:rPr>
          <w:color w:val="000000"/>
          <w:szCs w:val="22"/>
        </w:rPr>
        <w:t xml:space="preserve"> g</w:t>
      </w:r>
      <w:r w:rsidRPr="00756170">
        <w:rPr>
          <w:rFonts w:hint="eastAsia"/>
          <w:color w:val="000000"/>
          <w:szCs w:val="22"/>
        </w:rPr>
        <w:t>ħ</w:t>
      </w:r>
      <w:r w:rsidR="00C90E35" w:rsidRPr="00756170">
        <w:rPr>
          <w:color w:val="000000"/>
          <w:szCs w:val="22"/>
        </w:rPr>
        <w:t xml:space="preserve">al </w:t>
      </w:r>
      <w:r w:rsidRPr="00756170">
        <w:rPr>
          <w:color w:val="000000"/>
          <w:szCs w:val="22"/>
        </w:rPr>
        <w:t>użu aktar tard.</w:t>
      </w:r>
    </w:p>
    <w:p w14:paraId="4C537F1B" w14:textId="77777777" w:rsidR="00823CA8" w:rsidRPr="00756170" w:rsidRDefault="00823CA8" w:rsidP="008E552D">
      <w:pPr>
        <w:tabs>
          <w:tab w:val="clear" w:pos="567"/>
        </w:tabs>
        <w:spacing w:line="240" w:lineRule="auto"/>
        <w:rPr>
          <w:color w:val="000000"/>
          <w:szCs w:val="22"/>
        </w:rPr>
      </w:pPr>
    </w:p>
    <w:p w14:paraId="4C537F1C"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Kemm għandek iddum tieħu EXJADE</w:t>
      </w:r>
    </w:p>
    <w:p w14:paraId="4C537F1D" w14:textId="77777777" w:rsidR="007B7F81" w:rsidRPr="00756170" w:rsidRDefault="007B7F81" w:rsidP="008E552D">
      <w:pPr>
        <w:tabs>
          <w:tab w:val="clear" w:pos="567"/>
        </w:tabs>
        <w:spacing w:line="240" w:lineRule="auto"/>
        <w:ind w:right="-2"/>
        <w:rPr>
          <w:bCs/>
          <w:color w:val="000000"/>
          <w:szCs w:val="22"/>
        </w:rPr>
      </w:pPr>
      <w:r w:rsidRPr="00756170">
        <w:rPr>
          <w:b/>
          <w:color w:val="000000"/>
          <w:szCs w:val="22"/>
        </w:rPr>
        <w:t>Għandek tkompli tieħu EXJADE kuljum sakemm jgħidlek it-tabib tiegħek.</w:t>
      </w:r>
      <w:r w:rsidRPr="00756170">
        <w:rPr>
          <w:color w:val="000000"/>
          <w:szCs w:val="22"/>
        </w:rPr>
        <w:t xml:space="preserve"> Din hija kura li tieħu fit-tul, u tista’ ddum ix-xhur jew is-snin. It-tabib tiegħek ikun qed isegwi l-kundizzjoni tiegħek biex jara li l-kura qed ikollha l-effett mixtieq (ara wkoll sezzjoni</w:t>
      </w:r>
      <w:r w:rsidR="003D17BD" w:rsidRPr="00756170">
        <w:rPr>
          <w:color w:val="000000"/>
          <w:szCs w:val="22"/>
        </w:rPr>
        <w:t> </w:t>
      </w:r>
      <w:r w:rsidRPr="00756170">
        <w:rPr>
          <w:color w:val="000000"/>
          <w:szCs w:val="22"/>
        </w:rPr>
        <w:t>2:</w:t>
      </w:r>
      <w:r w:rsidRPr="00756170">
        <w:rPr>
          <w:bCs/>
          <w:color w:val="000000"/>
          <w:szCs w:val="22"/>
        </w:rPr>
        <w:t xml:space="preserve"> “Monitoraġġ tal-kura tiegħek b’EXJADE”).</w:t>
      </w:r>
    </w:p>
    <w:p w14:paraId="4C537F1E" w14:textId="77777777" w:rsidR="007B7F81" w:rsidRPr="00756170" w:rsidRDefault="007B7F81" w:rsidP="008E552D">
      <w:pPr>
        <w:tabs>
          <w:tab w:val="clear" w:pos="567"/>
        </w:tabs>
        <w:spacing w:line="240" w:lineRule="auto"/>
        <w:ind w:right="-2"/>
        <w:rPr>
          <w:color w:val="000000"/>
          <w:szCs w:val="22"/>
        </w:rPr>
      </w:pPr>
    </w:p>
    <w:p w14:paraId="4C537F1F"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Jekk għandek xi mistoqsijiet fuq kemm għandek iddum tieħu EXJADE, kellem lit-tabib tiegħek.</w:t>
      </w:r>
    </w:p>
    <w:p w14:paraId="4C537F20" w14:textId="77777777" w:rsidR="007B7F81" w:rsidRPr="00756170" w:rsidRDefault="007B7F81" w:rsidP="008E552D">
      <w:pPr>
        <w:tabs>
          <w:tab w:val="clear" w:pos="567"/>
        </w:tabs>
        <w:spacing w:line="240" w:lineRule="auto"/>
        <w:ind w:right="-2"/>
        <w:rPr>
          <w:color w:val="000000"/>
          <w:szCs w:val="22"/>
        </w:rPr>
      </w:pPr>
    </w:p>
    <w:p w14:paraId="4C537F21"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Jekk tieħu EXJADE aktar milli suppost</w:t>
      </w:r>
    </w:p>
    <w:p w14:paraId="4C537F22"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Jekk ħadt wisq EXJADE, jew jekk xi ħadd jieħu l-pilloli tiegħek bi żball, kellem it-tabib tiegħek jew l-isptar malajr kemm jista’ jkun. Uri</w:t>
      </w:r>
      <w:r w:rsidR="001A4032" w:rsidRPr="00756170">
        <w:rPr>
          <w:color w:val="000000"/>
          <w:szCs w:val="22"/>
        </w:rPr>
        <w:t xml:space="preserve"> lit-tabib</w:t>
      </w:r>
      <w:r w:rsidRPr="00756170">
        <w:rPr>
          <w:color w:val="000000"/>
          <w:szCs w:val="22"/>
        </w:rPr>
        <w:t xml:space="preserve"> il-pakkett tal-pilloli. Jista’ jkun hemm bżonn kura medika</w:t>
      </w:r>
      <w:r w:rsidR="001A4032" w:rsidRPr="00756170">
        <w:rPr>
          <w:color w:val="000000"/>
          <w:szCs w:val="22"/>
        </w:rPr>
        <w:t xml:space="preserve"> urġenti</w:t>
      </w:r>
      <w:r w:rsidRPr="00756170">
        <w:rPr>
          <w:color w:val="000000"/>
          <w:szCs w:val="22"/>
        </w:rPr>
        <w:t>.</w:t>
      </w:r>
      <w:r w:rsidR="001A4032" w:rsidRPr="00756170">
        <w:rPr>
          <w:color w:val="000000"/>
          <w:szCs w:val="22"/>
        </w:rPr>
        <w:t xml:space="preserve"> Taf iġġarrab effetti bħalma huma wġigħ fl-addome, dijarea, dardir u rimettar u problemi fil-kliewi jew il-fwied li jafu jkunu serji.</w:t>
      </w:r>
    </w:p>
    <w:p w14:paraId="4C537F23" w14:textId="77777777" w:rsidR="007B7F81" w:rsidRPr="00756170" w:rsidRDefault="007B7F81" w:rsidP="008E552D">
      <w:pPr>
        <w:tabs>
          <w:tab w:val="clear" w:pos="567"/>
        </w:tabs>
        <w:spacing w:line="240" w:lineRule="auto"/>
        <w:ind w:right="-2"/>
        <w:rPr>
          <w:color w:val="000000"/>
          <w:szCs w:val="22"/>
        </w:rPr>
      </w:pPr>
    </w:p>
    <w:p w14:paraId="4C537F24"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Jekk tinsa tieħu EXJADE</w:t>
      </w:r>
    </w:p>
    <w:p w14:paraId="4C537F25"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Jekk taqbiżlek doża, ħudha malli tiftakar f’dik il-ġurnata. Ħu d-doża li jmissek hekk kif skedat. M’għandekx tieħu doża doppja il-ġurnata ta’ wara biex tpatti għal kull pillola(i) li tkun insejt tieħu.</w:t>
      </w:r>
    </w:p>
    <w:p w14:paraId="4C537F26" w14:textId="77777777" w:rsidR="007B7F81" w:rsidRPr="00756170" w:rsidRDefault="007B7F81" w:rsidP="008E552D">
      <w:pPr>
        <w:tabs>
          <w:tab w:val="clear" w:pos="567"/>
        </w:tabs>
        <w:spacing w:line="240" w:lineRule="auto"/>
        <w:ind w:right="-2"/>
        <w:rPr>
          <w:color w:val="000000"/>
          <w:szCs w:val="22"/>
        </w:rPr>
      </w:pPr>
    </w:p>
    <w:p w14:paraId="4C537F27" w14:textId="77777777" w:rsidR="007B7F81" w:rsidRPr="00756170" w:rsidRDefault="007B7F81" w:rsidP="008E552D">
      <w:pPr>
        <w:keepNext/>
        <w:tabs>
          <w:tab w:val="clear" w:pos="567"/>
        </w:tabs>
        <w:spacing w:line="240" w:lineRule="auto"/>
        <w:rPr>
          <w:b/>
          <w:bCs/>
          <w:color w:val="000000"/>
          <w:szCs w:val="22"/>
        </w:rPr>
      </w:pPr>
      <w:r w:rsidRPr="00756170">
        <w:rPr>
          <w:b/>
          <w:bCs/>
          <w:color w:val="000000"/>
          <w:szCs w:val="22"/>
        </w:rPr>
        <w:t>Jekk tieqaf tieħu EXJADE</w:t>
      </w:r>
    </w:p>
    <w:p w14:paraId="4C537F28" w14:textId="77777777" w:rsidR="007B7F81" w:rsidRPr="00756170" w:rsidRDefault="007B7F81" w:rsidP="008E552D">
      <w:pPr>
        <w:tabs>
          <w:tab w:val="clear" w:pos="567"/>
        </w:tabs>
        <w:spacing w:line="240" w:lineRule="auto"/>
        <w:ind w:right="-2"/>
        <w:rPr>
          <w:color w:val="000000"/>
          <w:szCs w:val="22"/>
        </w:rPr>
      </w:pPr>
      <w:r w:rsidRPr="00756170">
        <w:rPr>
          <w:bCs/>
          <w:color w:val="000000"/>
          <w:szCs w:val="22"/>
        </w:rPr>
        <w:t>M’għandekx tieqaf tieħu EXJADE sakemm ma jgħidlekx it-tabib. Jekk twaqqafha, il-ħadid żejjed li għandek f’ġismek ma jibqax jitneħħa (ara wkoll is-sezzjoni hawn fuq “</w:t>
      </w:r>
      <w:r w:rsidRPr="00756170">
        <w:rPr>
          <w:color w:val="000000"/>
          <w:szCs w:val="22"/>
        </w:rPr>
        <w:t>Kemm għandek iddum tieħu EXJADE”).</w:t>
      </w:r>
    </w:p>
    <w:p w14:paraId="4C537F29" w14:textId="77777777" w:rsidR="007B7F81" w:rsidRPr="00756170" w:rsidRDefault="007B7F81" w:rsidP="008E552D">
      <w:pPr>
        <w:tabs>
          <w:tab w:val="clear" w:pos="567"/>
        </w:tabs>
        <w:spacing w:line="240" w:lineRule="auto"/>
        <w:ind w:right="-2"/>
        <w:rPr>
          <w:bCs/>
          <w:color w:val="000000"/>
          <w:szCs w:val="22"/>
        </w:rPr>
      </w:pPr>
    </w:p>
    <w:p w14:paraId="4C537F2A" w14:textId="77777777" w:rsidR="007B7F81" w:rsidRPr="00756170" w:rsidRDefault="007B7F81" w:rsidP="008E552D">
      <w:pPr>
        <w:tabs>
          <w:tab w:val="clear" w:pos="567"/>
        </w:tabs>
        <w:spacing w:line="240" w:lineRule="auto"/>
        <w:ind w:right="-2"/>
        <w:rPr>
          <w:color w:val="000000"/>
          <w:szCs w:val="22"/>
        </w:rPr>
      </w:pPr>
    </w:p>
    <w:p w14:paraId="4C537F2B" w14:textId="77777777" w:rsidR="007B7F81" w:rsidRPr="00756170" w:rsidRDefault="007B7F81" w:rsidP="008E552D">
      <w:pPr>
        <w:keepNext/>
        <w:tabs>
          <w:tab w:val="clear" w:pos="567"/>
        </w:tabs>
        <w:spacing w:line="240" w:lineRule="auto"/>
        <w:ind w:left="567" w:right="-2" w:hanging="567"/>
        <w:rPr>
          <w:b/>
          <w:color w:val="000000"/>
          <w:szCs w:val="22"/>
        </w:rPr>
      </w:pPr>
      <w:r w:rsidRPr="00756170">
        <w:rPr>
          <w:b/>
          <w:color w:val="000000"/>
          <w:szCs w:val="22"/>
        </w:rPr>
        <w:t>4.</w:t>
      </w:r>
      <w:r w:rsidRPr="00756170">
        <w:rPr>
          <w:b/>
          <w:color w:val="000000"/>
          <w:szCs w:val="22"/>
        </w:rPr>
        <w:tab/>
      </w:r>
      <w:r w:rsidRPr="00756170">
        <w:rPr>
          <w:b/>
          <w:szCs w:val="24"/>
        </w:rPr>
        <w:t>Effetti sekondarji possibbli</w:t>
      </w:r>
    </w:p>
    <w:p w14:paraId="4C537F2C" w14:textId="77777777" w:rsidR="007B7F81" w:rsidRPr="00756170" w:rsidRDefault="007B7F81" w:rsidP="008E552D">
      <w:pPr>
        <w:keepNext/>
        <w:tabs>
          <w:tab w:val="clear" w:pos="567"/>
        </w:tabs>
        <w:spacing w:line="240" w:lineRule="auto"/>
        <w:ind w:right="-29"/>
        <w:rPr>
          <w:color w:val="000000"/>
          <w:szCs w:val="22"/>
        </w:rPr>
      </w:pPr>
    </w:p>
    <w:p w14:paraId="4C537F2D" w14:textId="77777777" w:rsidR="007B7F81" w:rsidRPr="00756170" w:rsidRDefault="007B7F81" w:rsidP="008E552D">
      <w:pPr>
        <w:tabs>
          <w:tab w:val="clear" w:pos="567"/>
        </w:tabs>
        <w:spacing w:line="240" w:lineRule="auto"/>
        <w:ind w:right="-29"/>
        <w:rPr>
          <w:color w:val="000000"/>
          <w:szCs w:val="22"/>
        </w:rPr>
      </w:pPr>
      <w:r w:rsidRPr="00756170">
        <w:rPr>
          <w:color w:val="000000"/>
          <w:szCs w:val="22"/>
        </w:rPr>
        <w:t>Bħal kull mediċina oħra, din il-mediċina tista’ tikkawża effetti sekondarji, għalkemm ma jidhrux f’kulħadd. Ħafna mill-effetti sekondarji huma ħfief għal moderati u ġeneralment jgħaddu wara ftit ġranet jew ġimgħat tal-kura.</w:t>
      </w:r>
    </w:p>
    <w:p w14:paraId="4C537F2E" w14:textId="77777777" w:rsidR="007B7F81" w:rsidRPr="00756170" w:rsidRDefault="007B7F81" w:rsidP="008E552D">
      <w:pPr>
        <w:tabs>
          <w:tab w:val="clear" w:pos="567"/>
        </w:tabs>
        <w:spacing w:line="240" w:lineRule="auto"/>
        <w:ind w:right="-29"/>
        <w:rPr>
          <w:color w:val="000000"/>
          <w:szCs w:val="22"/>
        </w:rPr>
      </w:pPr>
    </w:p>
    <w:p w14:paraId="4C537F2F" w14:textId="77777777" w:rsidR="007B7F81" w:rsidRPr="00756170" w:rsidRDefault="007B7F81" w:rsidP="008E552D">
      <w:pPr>
        <w:keepNext/>
        <w:tabs>
          <w:tab w:val="clear" w:pos="567"/>
        </w:tabs>
        <w:spacing w:line="240" w:lineRule="auto"/>
        <w:ind w:right="-29"/>
        <w:rPr>
          <w:b/>
          <w:color w:val="000000"/>
          <w:szCs w:val="22"/>
        </w:rPr>
      </w:pPr>
      <w:r w:rsidRPr="00756170">
        <w:rPr>
          <w:b/>
          <w:color w:val="000000"/>
          <w:szCs w:val="22"/>
        </w:rPr>
        <w:t>Xi effetti sekondarji jistgħu jkunu serji u jkollhom bżonn attenzjoni medika immedjata.</w:t>
      </w:r>
    </w:p>
    <w:p w14:paraId="4C537F30" w14:textId="43595BBE" w:rsidR="007B7F81" w:rsidRPr="00756170" w:rsidRDefault="007B7F81" w:rsidP="008E552D">
      <w:pPr>
        <w:keepNext/>
        <w:tabs>
          <w:tab w:val="clear" w:pos="567"/>
        </w:tabs>
        <w:spacing w:line="240" w:lineRule="auto"/>
        <w:ind w:right="-29"/>
        <w:rPr>
          <w:i/>
          <w:color w:val="000000"/>
          <w:szCs w:val="22"/>
        </w:rPr>
      </w:pPr>
      <w:r w:rsidRPr="00756170">
        <w:rPr>
          <w:i/>
          <w:color w:val="000000"/>
          <w:szCs w:val="22"/>
        </w:rPr>
        <w:t xml:space="preserve">Dawn l-effetti sekondarji huma meqjusa bħala mhux komuni </w:t>
      </w:r>
      <w:r w:rsidR="0067727C" w:rsidRPr="00756170">
        <w:rPr>
          <w:i/>
          <w:color w:val="000000"/>
          <w:szCs w:val="22"/>
        </w:rPr>
        <w:t xml:space="preserve">(jistgħu jaffettwaw persuna f’kull 100) </w:t>
      </w:r>
      <w:r w:rsidRPr="00756170">
        <w:rPr>
          <w:i/>
          <w:color w:val="000000"/>
          <w:szCs w:val="22"/>
        </w:rPr>
        <w:t>jew rari</w:t>
      </w:r>
      <w:r w:rsidR="0067727C" w:rsidRPr="00756170">
        <w:rPr>
          <w:i/>
          <w:color w:val="000000"/>
          <w:szCs w:val="22"/>
        </w:rPr>
        <w:t xml:space="preserve"> (jistgħu jaffettwaw persuna f’1</w:t>
      </w:r>
      <w:r w:rsidR="00BD7C01">
        <w:rPr>
          <w:i/>
          <w:color w:val="000000"/>
          <w:szCs w:val="22"/>
        </w:rPr>
        <w:t> </w:t>
      </w:r>
      <w:r w:rsidR="0067727C" w:rsidRPr="00756170">
        <w:rPr>
          <w:i/>
          <w:color w:val="000000"/>
          <w:szCs w:val="22"/>
        </w:rPr>
        <w:t>000)</w:t>
      </w:r>
      <w:r w:rsidRPr="00756170">
        <w:rPr>
          <w:i/>
          <w:color w:val="000000"/>
          <w:szCs w:val="22"/>
        </w:rPr>
        <w:t>.</w:t>
      </w:r>
    </w:p>
    <w:p w14:paraId="4C537F31" w14:textId="77777777" w:rsidR="007B7F81" w:rsidRPr="00756170" w:rsidRDefault="007B7F81"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ikollok raxx qawwi, jew tbati biex tieħu n-nifs u sturdament jew nefħa l-aktar tal-wiċċ u l-griżmejn (sinjali ta’ allerġija severa),</w:t>
      </w:r>
    </w:p>
    <w:p w14:paraId="4C537F32" w14:textId="77777777" w:rsidR="007B7F81" w:rsidRPr="00756170" w:rsidRDefault="0016466A" w:rsidP="008E552D">
      <w:pPr>
        <w:numPr>
          <w:ilvl w:val="0"/>
          <w:numId w:val="19"/>
        </w:numPr>
        <w:tabs>
          <w:tab w:val="clear" w:pos="567"/>
          <w:tab w:val="clear" w:pos="720"/>
        </w:tabs>
        <w:spacing w:line="240" w:lineRule="auto"/>
        <w:ind w:left="567" w:right="-29" w:hanging="425"/>
        <w:rPr>
          <w:color w:val="000000"/>
          <w:szCs w:val="22"/>
        </w:rPr>
      </w:pPr>
      <w:r w:rsidRPr="00756170">
        <w:rPr>
          <w:color w:val="000000"/>
          <w:szCs w:val="22"/>
        </w:rPr>
        <w:t>Jekk ikollok kombinazzjoni ta’ kwalunkwe wieħed mis-sintomi li ġejjin: raxx, ġilda ħamra, infafet fix-xofftejn, fl-għajnejn jew fil-ħalq, taqxir tal-ġilda, deni qawwi, sintomi li jixbħu lil dawk tal-influwenza, tkabbir tal-glandoli limfatiċi (sinjali ta’ reazzjonijiet qawwija fil-ġilda),</w:t>
      </w:r>
    </w:p>
    <w:p w14:paraId="4C537F33" w14:textId="77777777" w:rsidR="007B7F81" w:rsidRPr="00756170" w:rsidRDefault="007B7F81"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tinnota li l-awrina li tgħaddi naqset b’mod sostanzjali (sinjal ta’ problema fil-kliewi),</w:t>
      </w:r>
    </w:p>
    <w:p w14:paraId="4C537F34" w14:textId="77777777" w:rsidR="0071210C" w:rsidRPr="00756170" w:rsidRDefault="007B7F81"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 xml:space="preserve">Jekk tħoss taħlita ta’ tħeddil, uġigħ fil-parti </w:t>
      </w:r>
      <w:r w:rsidRPr="00756170">
        <w:rPr>
          <w:color w:val="000000"/>
          <w:szCs w:val="22"/>
          <w:lang w:val="sv-SE"/>
        </w:rPr>
        <w:t xml:space="preserve">ta’ fuq tan-naħa </w:t>
      </w:r>
      <w:r w:rsidRPr="00756170">
        <w:rPr>
          <w:color w:val="000000"/>
          <w:szCs w:val="22"/>
        </w:rPr>
        <w:t>tal-lemin tal-addome, sfurija jew żieda fl-isfurija tal-ġilda tiegħek jew ta’ għajnejk u awrina skura (sinjali ta’ problemi fil-fwied),</w:t>
      </w:r>
      <w:r w:rsidR="0071210C" w:rsidRPr="00756170">
        <w:rPr>
          <w:color w:val="000000"/>
          <w:szCs w:val="22"/>
        </w:rPr>
        <w:t xml:space="preserve"> </w:t>
      </w:r>
    </w:p>
    <w:p w14:paraId="4C537F35" w14:textId="77777777" w:rsidR="007B7F81" w:rsidRPr="00756170" w:rsidRDefault="0071210C"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ikollok diffikultà biex taħseb, tiftakar informazzjoni, jew issolvi problemi, tħossok anqas fuq tiegħek jew konxju ta’ x’qed jiġri madwarek jew tħossok ħafna bi ngħas bi ftit enerġija (sinjali ta’ livell għoli ta’ ammonja fid-demm tiegħek, li jistgħu jkunu assoċjati ma’ problemi fil-fwied jew fil-kliewi u jwasslu għal tibdil fil-mod kif jiffunzjona moħħok).</w:t>
      </w:r>
    </w:p>
    <w:p w14:paraId="4C537F36" w14:textId="77777777" w:rsidR="007B7F81" w:rsidRPr="00756170" w:rsidRDefault="007B7F81"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tirremetti d-demm jew tipporga iswed,</w:t>
      </w:r>
    </w:p>
    <w:p w14:paraId="4C537F37" w14:textId="77777777" w:rsidR="007B7F81" w:rsidRPr="00756170" w:rsidRDefault="007B7F81"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tħoss uġigħ fl-addome ta’ spiss, l-aktar wara l-ikel jew wara li tkun ħadt EXJADE,</w:t>
      </w:r>
    </w:p>
    <w:p w14:paraId="4C537F38" w14:textId="77777777" w:rsidR="007B7F81" w:rsidRPr="00756170" w:rsidRDefault="007B7F81"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tħoss ħruq ta’ stonku ta’ spiss,</w:t>
      </w:r>
    </w:p>
    <w:p w14:paraId="4C537F39" w14:textId="77777777" w:rsidR="007B7F81" w:rsidRPr="00756170" w:rsidRDefault="007B7F81"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titlef parti mill-vista,</w:t>
      </w:r>
    </w:p>
    <w:p w14:paraId="4C537F3A" w14:textId="77777777" w:rsidR="00B10746" w:rsidRPr="00756170" w:rsidRDefault="00B10746" w:rsidP="008E552D">
      <w:pPr>
        <w:keepNext/>
        <w:numPr>
          <w:ilvl w:val="0"/>
          <w:numId w:val="19"/>
        </w:numPr>
        <w:tabs>
          <w:tab w:val="clear" w:pos="720"/>
        </w:tabs>
        <w:spacing w:line="240" w:lineRule="auto"/>
        <w:ind w:hanging="720"/>
        <w:rPr>
          <w:color w:val="000000"/>
          <w:szCs w:val="22"/>
        </w:rPr>
      </w:pPr>
      <w:r w:rsidRPr="00756170">
        <w:rPr>
          <w:color w:val="000000"/>
          <w:szCs w:val="22"/>
        </w:rPr>
        <w:t>Jekk tħoss uġigħ sever fin-naħa ta’ fuq tal-istonku (pankreatite),</w:t>
      </w:r>
    </w:p>
    <w:p w14:paraId="4C537F3B" w14:textId="77777777" w:rsidR="007B7F81" w:rsidRPr="00756170" w:rsidRDefault="007B7F81" w:rsidP="008E552D">
      <w:pPr>
        <w:tabs>
          <w:tab w:val="clear" w:pos="567"/>
        </w:tabs>
        <w:spacing w:line="240" w:lineRule="auto"/>
        <w:ind w:right="-29"/>
        <w:rPr>
          <w:b/>
          <w:color w:val="000000"/>
          <w:szCs w:val="22"/>
        </w:rPr>
      </w:pPr>
      <w:r w:rsidRPr="00756170">
        <w:rPr>
          <w:b/>
          <w:color w:val="000000"/>
          <w:szCs w:val="22"/>
        </w:rPr>
        <w:t>tkomplix tieħu din il-mediċina u għid lit-tabib tiegħek mill-ewwel.</w:t>
      </w:r>
    </w:p>
    <w:p w14:paraId="4C537F3C" w14:textId="77777777" w:rsidR="007B7F81" w:rsidRPr="00756170" w:rsidRDefault="007B7F81" w:rsidP="008E552D">
      <w:pPr>
        <w:tabs>
          <w:tab w:val="clear" w:pos="567"/>
        </w:tabs>
        <w:spacing w:line="240" w:lineRule="auto"/>
        <w:ind w:right="-29"/>
        <w:rPr>
          <w:color w:val="000000"/>
          <w:szCs w:val="22"/>
        </w:rPr>
      </w:pPr>
    </w:p>
    <w:p w14:paraId="4C537F3D" w14:textId="77777777" w:rsidR="007B7F81" w:rsidRPr="00756170" w:rsidRDefault="007B7F81" w:rsidP="008E552D">
      <w:pPr>
        <w:keepNext/>
        <w:tabs>
          <w:tab w:val="clear" w:pos="567"/>
        </w:tabs>
        <w:spacing w:line="240" w:lineRule="auto"/>
        <w:ind w:right="-28"/>
        <w:rPr>
          <w:b/>
          <w:color w:val="000000"/>
          <w:szCs w:val="22"/>
        </w:rPr>
      </w:pPr>
      <w:r w:rsidRPr="00756170">
        <w:rPr>
          <w:b/>
          <w:color w:val="000000"/>
          <w:szCs w:val="22"/>
        </w:rPr>
        <w:lastRenderedPageBreak/>
        <w:t>Xi effetti sekondarji jistgħu jsiru serji.</w:t>
      </w:r>
    </w:p>
    <w:p w14:paraId="4C537F3E" w14:textId="77777777" w:rsidR="007B7F81" w:rsidRPr="00756170" w:rsidRDefault="007B7F81" w:rsidP="008E552D">
      <w:pPr>
        <w:keepNext/>
        <w:tabs>
          <w:tab w:val="clear" w:pos="567"/>
        </w:tabs>
        <w:spacing w:line="240" w:lineRule="auto"/>
        <w:ind w:right="-28"/>
        <w:rPr>
          <w:i/>
          <w:color w:val="000000"/>
          <w:szCs w:val="22"/>
        </w:rPr>
      </w:pPr>
      <w:r w:rsidRPr="00756170">
        <w:rPr>
          <w:i/>
          <w:color w:val="000000"/>
          <w:szCs w:val="22"/>
        </w:rPr>
        <w:t>Dawn l-effetti sekondarji mhumiex komuni.</w:t>
      </w:r>
    </w:p>
    <w:p w14:paraId="4C537F3F" w14:textId="77777777" w:rsidR="007B7F81" w:rsidRPr="00756170" w:rsidRDefault="007B7F81" w:rsidP="008E552D">
      <w:pPr>
        <w:keepNext/>
        <w:numPr>
          <w:ilvl w:val="0"/>
          <w:numId w:val="19"/>
        </w:numPr>
        <w:tabs>
          <w:tab w:val="clear" w:pos="567"/>
          <w:tab w:val="clear" w:pos="720"/>
        </w:tabs>
        <w:spacing w:line="240" w:lineRule="auto"/>
        <w:ind w:left="567" w:right="-28" w:hanging="567"/>
        <w:rPr>
          <w:color w:val="000000"/>
          <w:szCs w:val="22"/>
        </w:rPr>
      </w:pPr>
      <w:r w:rsidRPr="00756170">
        <w:rPr>
          <w:color w:val="000000"/>
          <w:szCs w:val="22"/>
        </w:rPr>
        <w:t>Jekk tibda ma tarax ċar jew tara mċajpar,</w:t>
      </w:r>
    </w:p>
    <w:p w14:paraId="4C537F40" w14:textId="77777777" w:rsidR="007B7F81" w:rsidRPr="00756170" w:rsidRDefault="007B7F81" w:rsidP="008E552D">
      <w:pPr>
        <w:keepNext/>
        <w:numPr>
          <w:ilvl w:val="0"/>
          <w:numId w:val="19"/>
        </w:numPr>
        <w:tabs>
          <w:tab w:val="clear" w:pos="567"/>
          <w:tab w:val="clear" w:pos="720"/>
        </w:tabs>
        <w:spacing w:line="240" w:lineRule="auto"/>
        <w:ind w:left="567" w:right="-28" w:hanging="567"/>
        <w:rPr>
          <w:color w:val="000000"/>
          <w:szCs w:val="22"/>
        </w:rPr>
      </w:pPr>
      <w:r w:rsidRPr="00756170">
        <w:rPr>
          <w:color w:val="000000"/>
          <w:szCs w:val="22"/>
        </w:rPr>
        <w:t>Jekk tibda tonqos mis-smigħ,</w:t>
      </w:r>
    </w:p>
    <w:p w14:paraId="4C537F41" w14:textId="77777777" w:rsidR="007B7F81" w:rsidRPr="00756170" w:rsidRDefault="007B7F81" w:rsidP="008E552D">
      <w:pPr>
        <w:tabs>
          <w:tab w:val="clear" w:pos="567"/>
        </w:tabs>
        <w:spacing w:line="240" w:lineRule="auto"/>
        <w:ind w:right="-29"/>
        <w:rPr>
          <w:b/>
          <w:color w:val="000000"/>
          <w:szCs w:val="22"/>
        </w:rPr>
      </w:pPr>
      <w:r w:rsidRPr="00756170">
        <w:rPr>
          <w:b/>
          <w:color w:val="000000"/>
          <w:szCs w:val="22"/>
        </w:rPr>
        <w:t>għid lit-tabib tiegħek malajr kemm jista’ jkun.</w:t>
      </w:r>
    </w:p>
    <w:p w14:paraId="4C537F42" w14:textId="77777777" w:rsidR="007B7F81" w:rsidRPr="00756170" w:rsidRDefault="007B7F81" w:rsidP="008E552D">
      <w:pPr>
        <w:tabs>
          <w:tab w:val="clear" w:pos="567"/>
        </w:tabs>
        <w:spacing w:line="240" w:lineRule="auto"/>
        <w:ind w:right="-29"/>
        <w:rPr>
          <w:color w:val="000000"/>
          <w:szCs w:val="22"/>
        </w:rPr>
      </w:pPr>
    </w:p>
    <w:p w14:paraId="4C537F43" w14:textId="77777777" w:rsidR="0067727C" w:rsidRPr="00756170" w:rsidRDefault="0067727C" w:rsidP="008E552D">
      <w:pPr>
        <w:keepNext/>
        <w:tabs>
          <w:tab w:val="clear" w:pos="567"/>
        </w:tabs>
        <w:spacing w:line="240" w:lineRule="auto"/>
        <w:ind w:right="-29"/>
        <w:rPr>
          <w:b/>
          <w:color w:val="000000"/>
          <w:szCs w:val="22"/>
        </w:rPr>
      </w:pPr>
      <w:r w:rsidRPr="00756170">
        <w:rPr>
          <w:b/>
          <w:color w:val="000000"/>
          <w:szCs w:val="22"/>
        </w:rPr>
        <w:t>Effetti sekondarji oħrajn</w:t>
      </w:r>
    </w:p>
    <w:p w14:paraId="4C537F44" w14:textId="77777777" w:rsidR="007B7F81" w:rsidRPr="00756170" w:rsidRDefault="0067727C" w:rsidP="008E552D">
      <w:pPr>
        <w:keepNext/>
        <w:tabs>
          <w:tab w:val="clear" w:pos="567"/>
        </w:tabs>
        <w:spacing w:line="240" w:lineRule="auto"/>
        <w:ind w:right="-29"/>
        <w:rPr>
          <w:i/>
          <w:color w:val="000000"/>
          <w:szCs w:val="22"/>
        </w:rPr>
      </w:pPr>
      <w:r w:rsidRPr="00756170">
        <w:rPr>
          <w:i/>
          <w:color w:val="000000"/>
          <w:szCs w:val="22"/>
        </w:rPr>
        <w:t>Komuni ħafna (</w:t>
      </w:r>
      <w:r w:rsidR="007B7F81" w:rsidRPr="00756170">
        <w:rPr>
          <w:i/>
          <w:color w:val="000000"/>
          <w:szCs w:val="22"/>
        </w:rPr>
        <w:t>jistgħu jolqtu aktar minn persuna waħda f’kull 10</w:t>
      </w:r>
      <w:r w:rsidRPr="00756170">
        <w:rPr>
          <w:i/>
          <w:color w:val="000000"/>
          <w:szCs w:val="22"/>
        </w:rPr>
        <w:t>)</w:t>
      </w:r>
    </w:p>
    <w:p w14:paraId="4C537F45" w14:textId="77777777" w:rsidR="007B7F81" w:rsidRPr="00756170" w:rsidRDefault="007B7F81" w:rsidP="008E552D">
      <w:pPr>
        <w:numPr>
          <w:ilvl w:val="0"/>
          <w:numId w:val="4"/>
        </w:numPr>
        <w:tabs>
          <w:tab w:val="clear" w:pos="567"/>
          <w:tab w:val="clear" w:pos="720"/>
        </w:tabs>
        <w:spacing w:line="240" w:lineRule="auto"/>
        <w:ind w:left="567" w:right="-29" w:hanging="567"/>
        <w:rPr>
          <w:color w:val="000000"/>
          <w:szCs w:val="22"/>
        </w:rPr>
      </w:pPr>
      <w:r w:rsidRPr="00756170">
        <w:rPr>
          <w:color w:val="000000"/>
          <w:szCs w:val="22"/>
        </w:rPr>
        <w:t>Tibdil fit-testijiet tal-funzjoni tal-kliewi.</w:t>
      </w:r>
    </w:p>
    <w:p w14:paraId="4C537F46" w14:textId="77777777" w:rsidR="007B7F81" w:rsidRPr="00756170" w:rsidRDefault="007B7F81" w:rsidP="008E552D">
      <w:pPr>
        <w:tabs>
          <w:tab w:val="clear" w:pos="567"/>
        </w:tabs>
        <w:spacing w:line="240" w:lineRule="auto"/>
        <w:ind w:right="-29"/>
        <w:rPr>
          <w:color w:val="000000"/>
          <w:szCs w:val="22"/>
        </w:rPr>
      </w:pPr>
    </w:p>
    <w:p w14:paraId="4C537F47" w14:textId="77777777" w:rsidR="007B7F81" w:rsidRPr="00756170" w:rsidRDefault="0067727C" w:rsidP="008E552D">
      <w:pPr>
        <w:keepNext/>
        <w:tabs>
          <w:tab w:val="clear" w:pos="567"/>
        </w:tabs>
        <w:spacing w:line="240" w:lineRule="auto"/>
        <w:ind w:right="-29"/>
        <w:rPr>
          <w:i/>
          <w:color w:val="000000"/>
          <w:szCs w:val="22"/>
        </w:rPr>
      </w:pPr>
      <w:r w:rsidRPr="00756170">
        <w:rPr>
          <w:i/>
          <w:color w:val="000000"/>
          <w:szCs w:val="22"/>
        </w:rPr>
        <w:t>Komuni (</w:t>
      </w:r>
      <w:r w:rsidR="007B7F81" w:rsidRPr="00756170">
        <w:rPr>
          <w:i/>
          <w:color w:val="000000"/>
          <w:szCs w:val="22"/>
        </w:rPr>
        <w:t>jistgħu jolqtu persuna waħda f’kull 10</w:t>
      </w:r>
      <w:r w:rsidRPr="00756170">
        <w:rPr>
          <w:i/>
          <w:color w:val="000000"/>
          <w:szCs w:val="22"/>
        </w:rPr>
        <w:t>)</w:t>
      </w:r>
    </w:p>
    <w:p w14:paraId="4C537F48" w14:textId="77777777" w:rsidR="007B7F81" w:rsidRPr="00756170" w:rsidRDefault="007B7F81" w:rsidP="008E552D">
      <w:pPr>
        <w:numPr>
          <w:ilvl w:val="0"/>
          <w:numId w:val="4"/>
        </w:numPr>
        <w:tabs>
          <w:tab w:val="clear" w:pos="567"/>
          <w:tab w:val="clear" w:pos="720"/>
        </w:tabs>
        <w:spacing w:line="240" w:lineRule="auto"/>
        <w:ind w:left="567" w:right="-2" w:hanging="567"/>
        <w:rPr>
          <w:color w:val="000000"/>
          <w:szCs w:val="22"/>
        </w:rPr>
      </w:pPr>
      <w:r w:rsidRPr="00756170">
        <w:rPr>
          <w:color w:val="000000"/>
          <w:szCs w:val="22"/>
        </w:rPr>
        <w:t>Mard gastrointestinali, bħal dardir, rimettar, dijarea, uġigħ ta’ żaqq, nefħa, stitikezza, indiġestjoni</w:t>
      </w:r>
    </w:p>
    <w:p w14:paraId="4C537F49" w14:textId="77777777" w:rsidR="007B7F81" w:rsidRPr="00756170" w:rsidRDefault="007B7F81" w:rsidP="008E552D">
      <w:pPr>
        <w:numPr>
          <w:ilvl w:val="0"/>
          <w:numId w:val="4"/>
        </w:numPr>
        <w:tabs>
          <w:tab w:val="clear" w:pos="567"/>
          <w:tab w:val="clear" w:pos="720"/>
        </w:tabs>
        <w:spacing w:line="240" w:lineRule="auto"/>
        <w:ind w:left="567" w:right="-2" w:hanging="567"/>
        <w:rPr>
          <w:color w:val="000000"/>
          <w:szCs w:val="22"/>
        </w:rPr>
      </w:pPr>
      <w:r w:rsidRPr="00756170">
        <w:rPr>
          <w:color w:val="000000"/>
          <w:szCs w:val="22"/>
        </w:rPr>
        <w:t>Raxx</w:t>
      </w:r>
    </w:p>
    <w:p w14:paraId="4C537F4A" w14:textId="77777777" w:rsidR="007B7F81" w:rsidRPr="00756170" w:rsidRDefault="007B7F81" w:rsidP="008E552D">
      <w:pPr>
        <w:numPr>
          <w:ilvl w:val="0"/>
          <w:numId w:val="4"/>
        </w:numPr>
        <w:tabs>
          <w:tab w:val="clear" w:pos="567"/>
          <w:tab w:val="clear" w:pos="720"/>
        </w:tabs>
        <w:spacing w:line="240" w:lineRule="auto"/>
        <w:ind w:left="567" w:right="-2" w:hanging="567"/>
        <w:rPr>
          <w:color w:val="000000"/>
          <w:szCs w:val="22"/>
        </w:rPr>
      </w:pPr>
      <w:r w:rsidRPr="00756170">
        <w:rPr>
          <w:color w:val="000000"/>
          <w:szCs w:val="22"/>
        </w:rPr>
        <w:t>Uġigħ ta’ ras</w:t>
      </w:r>
    </w:p>
    <w:p w14:paraId="4C537F4B" w14:textId="77777777" w:rsidR="007B7F81" w:rsidRPr="00756170" w:rsidRDefault="007B7F81" w:rsidP="008E552D">
      <w:pPr>
        <w:numPr>
          <w:ilvl w:val="0"/>
          <w:numId w:val="4"/>
        </w:numPr>
        <w:tabs>
          <w:tab w:val="clear" w:pos="567"/>
          <w:tab w:val="clear" w:pos="720"/>
        </w:tabs>
        <w:spacing w:line="240" w:lineRule="auto"/>
        <w:ind w:left="567" w:right="-2" w:hanging="567"/>
        <w:rPr>
          <w:color w:val="000000"/>
          <w:szCs w:val="22"/>
        </w:rPr>
      </w:pPr>
      <w:r w:rsidRPr="00756170">
        <w:rPr>
          <w:color w:val="000000"/>
          <w:szCs w:val="22"/>
        </w:rPr>
        <w:t>Disturb fir-riżultati ta’ testijiet tal-funzjoni tal-fwied</w:t>
      </w:r>
    </w:p>
    <w:p w14:paraId="4C537F4C" w14:textId="77777777" w:rsidR="007B7F81" w:rsidRPr="00756170" w:rsidRDefault="007B7F81" w:rsidP="008E552D">
      <w:pPr>
        <w:numPr>
          <w:ilvl w:val="0"/>
          <w:numId w:val="4"/>
        </w:numPr>
        <w:tabs>
          <w:tab w:val="clear" w:pos="567"/>
          <w:tab w:val="clear" w:pos="720"/>
        </w:tabs>
        <w:spacing w:line="240" w:lineRule="auto"/>
        <w:ind w:left="567" w:right="-2" w:hanging="567"/>
        <w:rPr>
          <w:color w:val="000000"/>
          <w:szCs w:val="22"/>
          <w:lang w:val="en-US"/>
        </w:rPr>
      </w:pPr>
      <w:proofErr w:type="spellStart"/>
      <w:r w:rsidRPr="00756170">
        <w:rPr>
          <w:color w:val="000000"/>
          <w:szCs w:val="22"/>
          <w:lang w:val="en-US"/>
        </w:rPr>
        <w:t>Ħakk</w:t>
      </w:r>
      <w:proofErr w:type="spellEnd"/>
    </w:p>
    <w:p w14:paraId="4C537F4D" w14:textId="77777777" w:rsidR="007B7F81" w:rsidRPr="00756170" w:rsidRDefault="007B7F81" w:rsidP="008E552D">
      <w:pPr>
        <w:keepNext/>
        <w:numPr>
          <w:ilvl w:val="0"/>
          <w:numId w:val="4"/>
        </w:numPr>
        <w:tabs>
          <w:tab w:val="clear" w:pos="567"/>
          <w:tab w:val="clear" w:pos="720"/>
        </w:tabs>
        <w:spacing w:line="240" w:lineRule="auto"/>
        <w:ind w:left="567" w:hanging="567"/>
        <w:rPr>
          <w:color w:val="000000"/>
          <w:szCs w:val="22"/>
        </w:rPr>
      </w:pPr>
      <w:r w:rsidRPr="00756170">
        <w:rPr>
          <w:color w:val="000000"/>
          <w:szCs w:val="22"/>
          <w:lang w:val="en-US"/>
        </w:rPr>
        <w:t>Disturb fir-</w:t>
      </w:r>
      <w:proofErr w:type="spellStart"/>
      <w:r w:rsidRPr="00756170">
        <w:rPr>
          <w:color w:val="000000"/>
          <w:szCs w:val="22"/>
          <w:lang w:val="en-US"/>
        </w:rPr>
        <w:t>riżultat</w:t>
      </w:r>
      <w:proofErr w:type="spellEnd"/>
      <w:r w:rsidRPr="00756170">
        <w:rPr>
          <w:color w:val="000000"/>
          <w:szCs w:val="22"/>
          <w:lang w:val="en-US"/>
        </w:rPr>
        <w:t xml:space="preserve"> tat-test </w:t>
      </w:r>
      <w:proofErr w:type="spellStart"/>
      <w:r w:rsidRPr="00756170">
        <w:rPr>
          <w:color w:val="000000"/>
          <w:szCs w:val="22"/>
          <w:lang w:val="en-US"/>
        </w:rPr>
        <w:t>tal-awrina</w:t>
      </w:r>
      <w:proofErr w:type="spellEnd"/>
      <w:r w:rsidRPr="00756170">
        <w:rPr>
          <w:color w:val="000000"/>
          <w:szCs w:val="22"/>
          <w:lang w:val="en-US"/>
        </w:rPr>
        <w:t xml:space="preserve"> (</w:t>
      </w:r>
      <w:proofErr w:type="spellStart"/>
      <w:r w:rsidRPr="00756170">
        <w:rPr>
          <w:color w:val="000000"/>
          <w:szCs w:val="22"/>
          <w:lang w:val="en-US"/>
        </w:rPr>
        <w:t>proteina</w:t>
      </w:r>
      <w:proofErr w:type="spellEnd"/>
      <w:r w:rsidRPr="00756170">
        <w:rPr>
          <w:color w:val="000000"/>
          <w:szCs w:val="22"/>
          <w:lang w:val="en-US"/>
        </w:rPr>
        <w:t xml:space="preserve"> </w:t>
      </w:r>
      <w:proofErr w:type="spellStart"/>
      <w:r w:rsidRPr="00756170">
        <w:rPr>
          <w:color w:val="000000"/>
          <w:szCs w:val="22"/>
          <w:lang w:val="en-US"/>
        </w:rPr>
        <w:t>fl-awrina</w:t>
      </w:r>
      <w:proofErr w:type="spellEnd"/>
      <w:r w:rsidRPr="00756170">
        <w:rPr>
          <w:color w:val="000000"/>
          <w:szCs w:val="22"/>
          <w:lang w:val="en-US"/>
        </w:rPr>
        <w:t>)</w:t>
      </w:r>
    </w:p>
    <w:p w14:paraId="4C537F4E"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Jekk xi waħda minn dawn tolqtok bil-qawwi, għid lit-tabib tiegħek.</w:t>
      </w:r>
    </w:p>
    <w:p w14:paraId="4C537F4F" w14:textId="77777777" w:rsidR="007B7F81" w:rsidRPr="00756170" w:rsidRDefault="007B7F81" w:rsidP="008E552D">
      <w:pPr>
        <w:tabs>
          <w:tab w:val="clear" w:pos="567"/>
        </w:tabs>
        <w:spacing w:line="240" w:lineRule="auto"/>
        <w:ind w:right="-2"/>
        <w:rPr>
          <w:color w:val="000000"/>
          <w:szCs w:val="22"/>
        </w:rPr>
      </w:pPr>
    </w:p>
    <w:p w14:paraId="4C537F50" w14:textId="77777777" w:rsidR="007B7F81" w:rsidRPr="00756170" w:rsidRDefault="0067727C" w:rsidP="008E552D">
      <w:pPr>
        <w:keepNext/>
        <w:tabs>
          <w:tab w:val="clear" w:pos="567"/>
        </w:tabs>
        <w:spacing w:line="240" w:lineRule="auto"/>
        <w:ind w:right="-29"/>
        <w:rPr>
          <w:i/>
          <w:color w:val="000000"/>
          <w:szCs w:val="22"/>
        </w:rPr>
      </w:pPr>
      <w:r w:rsidRPr="00756170">
        <w:rPr>
          <w:i/>
          <w:color w:val="000000"/>
          <w:szCs w:val="22"/>
        </w:rPr>
        <w:t>Mhux komuni (</w:t>
      </w:r>
      <w:r w:rsidR="007B7F81" w:rsidRPr="00756170">
        <w:rPr>
          <w:i/>
          <w:color w:val="000000"/>
          <w:szCs w:val="22"/>
        </w:rPr>
        <w:t>jistgħu jolqtu sa persuna waħda f’kull 100</w:t>
      </w:r>
      <w:r w:rsidRPr="00756170">
        <w:rPr>
          <w:i/>
          <w:color w:val="000000"/>
          <w:szCs w:val="22"/>
        </w:rPr>
        <w:t>)</w:t>
      </w:r>
    </w:p>
    <w:p w14:paraId="4C537F51" w14:textId="77777777" w:rsidR="007B7F81" w:rsidRPr="00756170" w:rsidRDefault="007B7F81"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Sturdament</w:t>
      </w:r>
    </w:p>
    <w:p w14:paraId="4C537F52" w14:textId="77777777" w:rsidR="007B7F81" w:rsidRPr="00756170" w:rsidRDefault="007B7F81"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Deni</w:t>
      </w:r>
    </w:p>
    <w:p w14:paraId="4C537F53" w14:textId="77777777" w:rsidR="007B7F81" w:rsidRPr="00756170" w:rsidRDefault="007B7F81"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Uġigħ fil-grieżem</w:t>
      </w:r>
    </w:p>
    <w:p w14:paraId="4C537F54" w14:textId="77777777" w:rsidR="007B7F81" w:rsidRPr="00756170" w:rsidRDefault="007B7F81"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Nefħa tad-driegħ jew tas-saqajn.</w:t>
      </w:r>
    </w:p>
    <w:p w14:paraId="4C537F55" w14:textId="77777777" w:rsidR="007B7F81" w:rsidRPr="00756170" w:rsidRDefault="007B7F81"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Tibdil fil-lewn tal-ġilda</w:t>
      </w:r>
    </w:p>
    <w:p w14:paraId="4C537F56" w14:textId="77777777" w:rsidR="007B7F81" w:rsidRPr="00756170" w:rsidRDefault="007B7F81"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Ansjetà</w:t>
      </w:r>
    </w:p>
    <w:p w14:paraId="4C537F57" w14:textId="77777777" w:rsidR="007B7F81" w:rsidRPr="00756170" w:rsidRDefault="007B7F81"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Disturbi fl-irqad</w:t>
      </w:r>
    </w:p>
    <w:p w14:paraId="4C537F58" w14:textId="77777777" w:rsidR="007B7F81" w:rsidRPr="00756170" w:rsidRDefault="007B7F81" w:rsidP="008E552D">
      <w:pPr>
        <w:keepNext/>
        <w:numPr>
          <w:ilvl w:val="0"/>
          <w:numId w:val="18"/>
        </w:numPr>
        <w:tabs>
          <w:tab w:val="clear" w:pos="567"/>
          <w:tab w:val="clear" w:pos="720"/>
        </w:tabs>
        <w:spacing w:line="240" w:lineRule="auto"/>
        <w:ind w:left="567" w:hanging="567"/>
        <w:rPr>
          <w:color w:val="000000"/>
          <w:szCs w:val="22"/>
        </w:rPr>
      </w:pPr>
      <w:r w:rsidRPr="00756170">
        <w:rPr>
          <w:color w:val="000000"/>
          <w:szCs w:val="22"/>
        </w:rPr>
        <w:t>Għeja</w:t>
      </w:r>
    </w:p>
    <w:p w14:paraId="4C537F59"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Jekk tħoss xi waħda minn dawn b’mod qawwi, għid lit-tabib tiegħek.</w:t>
      </w:r>
    </w:p>
    <w:p w14:paraId="4C537F5A" w14:textId="77777777" w:rsidR="007B7F81" w:rsidRPr="00756170" w:rsidRDefault="007B7F81" w:rsidP="008E552D">
      <w:pPr>
        <w:tabs>
          <w:tab w:val="clear" w:pos="567"/>
        </w:tabs>
        <w:spacing w:line="240" w:lineRule="auto"/>
        <w:ind w:right="-2"/>
        <w:rPr>
          <w:color w:val="000000"/>
          <w:szCs w:val="22"/>
        </w:rPr>
      </w:pPr>
    </w:p>
    <w:p w14:paraId="4C537F5B" w14:textId="56216D8D" w:rsidR="007B7F81" w:rsidRPr="00004F5E" w:rsidRDefault="007B7F81" w:rsidP="008E552D">
      <w:pPr>
        <w:pStyle w:val="Default"/>
        <w:keepNext/>
        <w:suppressAutoHyphens/>
        <w:autoSpaceDE/>
        <w:autoSpaceDN/>
        <w:adjustRightInd/>
        <w:rPr>
          <w:i/>
          <w:iCs/>
          <w:sz w:val="22"/>
          <w:szCs w:val="22"/>
          <w:lang w:val="mt-MT"/>
        </w:rPr>
      </w:pPr>
      <w:r w:rsidRPr="00004F5E">
        <w:rPr>
          <w:i/>
          <w:iCs/>
          <w:sz w:val="22"/>
          <w:szCs w:val="22"/>
          <w:lang w:val="mt-MT"/>
        </w:rPr>
        <w:t>Frekwenza mhux magħrufa (ma tistax tittieħed stima mid-data disponibbli)</w:t>
      </w:r>
    </w:p>
    <w:p w14:paraId="4C537F5C" w14:textId="77777777" w:rsidR="007B7F81" w:rsidRPr="00756170" w:rsidRDefault="007B7F81"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Tnaqqis fin-numru ta’ċelluli involuti fit-tgħaqqid tad-demm (tromboċitopenija), fl-għadd ta’ ċelluli ħomor tad-demm (anemija aggravata), fl-għadd ta’ ċelluli bojod tad-demm (newtropenija) jew fl-għadd ta’ kull tip ta’ ċelluli tad-demm (panċitopenija)</w:t>
      </w:r>
    </w:p>
    <w:p w14:paraId="4C537F5D" w14:textId="77777777" w:rsidR="007B7F81" w:rsidRPr="00756170" w:rsidRDefault="007B7F81"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Jaqa’ x-xagħar</w:t>
      </w:r>
    </w:p>
    <w:p w14:paraId="4C537F5E" w14:textId="77777777" w:rsidR="007B7F81" w:rsidRPr="00756170" w:rsidRDefault="007B7F81"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Ġebla fil-kliewi</w:t>
      </w:r>
    </w:p>
    <w:p w14:paraId="4C537F5F" w14:textId="77777777" w:rsidR="007B7F81" w:rsidRPr="00756170" w:rsidRDefault="007B7F81"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Awrina toħroġ ftit</w:t>
      </w:r>
    </w:p>
    <w:p w14:paraId="4C537F60" w14:textId="77777777" w:rsidR="007B7F81" w:rsidRPr="00756170" w:rsidRDefault="00B10746"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Tiċrita fl-istonku jew fil-kisja tal-imsaren li tista’ tkun bl-uġigħ u tikkawża dardir</w:t>
      </w:r>
    </w:p>
    <w:p w14:paraId="4C537F61" w14:textId="77777777" w:rsidR="00B10746" w:rsidRPr="00756170" w:rsidRDefault="00B10746"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Uġigħ sever fin-naħa ta’ fuq tal-istonku (pankreatite)</w:t>
      </w:r>
    </w:p>
    <w:p w14:paraId="4C537F62" w14:textId="77777777" w:rsidR="007B7F81" w:rsidRPr="00756170" w:rsidRDefault="007B7F81"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Livell mhux normali ta’ aċdu fid-demm</w:t>
      </w:r>
    </w:p>
    <w:p w14:paraId="4C537F63" w14:textId="77777777" w:rsidR="007B7F81" w:rsidRPr="00756170" w:rsidRDefault="007B7F81" w:rsidP="008E552D">
      <w:pPr>
        <w:tabs>
          <w:tab w:val="clear" w:pos="567"/>
        </w:tabs>
        <w:spacing w:line="240" w:lineRule="auto"/>
        <w:ind w:right="-2"/>
        <w:rPr>
          <w:color w:val="000000"/>
          <w:szCs w:val="22"/>
        </w:rPr>
      </w:pPr>
    </w:p>
    <w:p w14:paraId="4C537F64" w14:textId="77777777" w:rsidR="007B7F81" w:rsidRPr="00756170" w:rsidRDefault="007B7F81" w:rsidP="008E552D">
      <w:pPr>
        <w:keepNext/>
        <w:numPr>
          <w:ilvl w:val="12"/>
          <w:numId w:val="0"/>
        </w:numPr>
        <w:tabs>
          <w:tab w:val="clear" w:pos="567"/>
        </w:tabs>
        <w:spacing w:line="240" w:lineRule="auto"/>
        <w:ind w:right="-2"/>
        <w:rPr>
          <w:szCs w:val="22"/>
        </w:rPr>
      </w:pPr>
      <w:r w:rsidRPr="00756170">
        <w:rPr>
          <w:b/>
          <w:bCs/>
          <w:color w:val="000000"/>
          <w:szCs w:val="22"/>
        </w:rPr>
        <w:t>Rappurtar tal-effetti sekondarji</w:t>
      </w:r>
    </w:p>
    <w:p w14:paraId="4C537F65" w14:textId="62CA1F4A" w:rsidR="007B7F81" w:rsidRPr="00756170" w:rsidRDefault="007B7F81" w:rsidP="008E552D">
      <w:pPr>
        <w:pStyle w:val="BodytextAgency"/>
        <w:spacing w:after="0" w:line="240" w:lineRule="auto"/>
        <w:rPr>
          <w:rFonts w:ascii="Times New Roman" w:hAnsi="Times New Roman"/>
          <w:sz w:val="22"/>
          <w:szCs w:val="22"/>
          <w:lang w:val="it-IT"/>
        </w:rPr>
      </w:pPr>
      <w:r w:rsidRPr="00756170">
        <w:rPr>
          <w:rFonts w:ascii="Times New Roman" w:hAnsi="Times New Roman"/>
          <w:sz w:val="22"/>
          <w:szCs w:val="22"/>
          <w:lang w:val="mt-MT"/>
        </w:rPr>
        <w:t xml:space="preserve">Jekk ikollok xi effett sekondarju, kellem lit-tabib jew lill-ispiżjar tiegħek. Dan jinkludi xi effett sekondarju </w:t>
      </w:r>
      <w:r w:rsidR="00523C77" w:rsidRPr="00756170">
        <w:rPr>
          <w:rFonts w:ascii="Times New Roman" w:hAnsi="Times New Roman"/>
          <w:sz w:val="22"/>
          <w:szCs w:val="22"/>
          <w:lang w:val="mt-MT"/>
        </w:rPr>
        <w:t xml:space="preserve">possibbli </w:t>
      </w:r>
      <w:r w:rsidRPr="00756170">
        <w:rPr>
          <w:rFonts w:ascii="Times New Roman" w:hAnsi="Times New Roman"/>
          <w:sz w:val="22"/>
          <w:szCs w:val="22"/>
          <w:lang w:val="mt-MT"/>
        </w:rPr>
        <w:t>li mhuwiex elenkat f’dan il-fuljett.</w:t>
      </w:r>
      <w:r w:rsidRPr="00756170">
        <w:rPr>
          <w:rFonts w:ascii="Times New Roman" w:hAnsi="Times New Roman"/>
          <w:i/>
          <w:noProof/>
          <w:sz w:val="22"/>
          <w:szCs w:val="22"/>
          <w:lang w:val="mt-MT"/>
        </w:rPr>
        <w:t xml:space="preserve"> </w:t>
      </w:r>
      <w:r w:rsidRPr="00756170">
        <w:rPr>
          <w:rFonts w:ascii="Times New Roman" w:hAnsi="Times New Roman"/>
          <w:color w:val="000000"/>
          <w:sz w:val="22"/>
          <w:szCs w:val="22"/>
          <w:lang w:val="it-IT"/>
        </w:rPr>
        <w:t xml:space="preserve">Tista’ wkoll tirrapporta effetti sekondarji direttament permezz </w:t>
      </w:r>
      <w:r w:rsidRPr="00756170">
        <w:rPr>
          <w:rFonts w:ascii="Times New Roman" w:hAnsi="Times New Roman"/>
          <w:color w:val="000000"/>
          <w:sz w:val="22"/>
          <w:szCs w:val="22"/>
          <w:shd w:val="pct15" w:color="auto" w:fill="auto"/>
          <w:lang w:val="it-IT"/>
        </w:rPr>
        <w:t>tas-sistema ta’ rappurtar nazzjonali mni</w:t>
      </w:r>
      <w:r w:rsidRPr="00756170">
        <w:rPr>
          <w:rFonts w:ascii="Times New Roman" w:hAnsi="Times New Roman"/>
          <w:sz w:val="22"/>
          <w:szCs w:val="22"/>
          <w:shd w:val="pct15" w:color="auto" w:fill="auto"/>
          <w:lang w:val="mt-MT"/>
        </w:rPr>
        <w:t>żż</w:t>
      </w:r>
      <w:r w:rsidRPr="00756170">
        <w:rPr>
          <w:rFonts w:ascii="Times New Roman" w:hAnsi="Times New Roman"/>
          <w:color w:val="000000"/>
          <w:sz w:val="22"/>
          <w:szCs w:val="22"/>
          <w:shd w:val="pct15" w:color="auto" w:fill="auto"/>
          <w:lang w:val="it-IT"/>
        </w:rPr>
        <w:t>la f’</w:t>
      </w:r>
      <w:r>
        <w:fldChar w:fldCharType="begin"/>
      </w:r>
      <w:r>
        <w:instrText>HYPERLINK "https://www.ema.europa.eu/documents/template-form/qrd-appendix-v-adverse-drug-reaction-reporting-details_en.docx"</w:instrText>
      </w:r>
      <w:r>
        <w:fldChar w:fldCharType="separate"/>
      </w:r>
      <w:r w:rsidRPr="00756170">
        <w:rPr>
          <w:rStyle w:val="Hyperlink"/>
          <w:rFonts w:ascii="Times New Roman" w:hAnsi="Times New Roman"/>
          <w:sz w:val="22"/>
          <w:szCs w:val="22"/>
          <w:shd w:val="pct15" w:color="auto" w:fill="auto"/>
          <w:lang w:val="it-IT"/>
        </w:rPr>
        <w:t>Appendiċi V</w:t>
      </w:r>
      <w:r>
        <w:fldChar w:fldCharType="end"/>
      </w:r>
      <w:r w:rsidRPr="00756170">
        <w:rPr>
          <w:rFonts w:ascii="Times New Roman" w:hAnsi="Times New Roman"/>
          <w:color w:val="000000"/>
          <w:sz w:val="22"/>
          <w:szCs w:val="22"/>
          <w:lang w:val="it-IT"/>
        </w:rPr>
        <w:t>. Billi tirrapporta l-effetti sekondarji tista’ tgħin biex tiġi pprovduta aktar informazzjoni dwar is-sigurtà ta’ din il-mediċina.</w:t>
      </w:r>
    </w:p>
    <w:p w14:paraId="4C537F66" w14:textId="77777777" w:rsidR="007B7F81" w:rsidRPr="00756170" w:rsidRDefault="007B7F81" w:rsidP="008E552D">
      <w:pPr>
        <w:tabs>
          <w:tab w:val="clear" w:pos="567"/>
        </w:tabs>
        <w:spacing w:line="240" w:lineRule="auto"/>
        <w:ind w:right="-2"/>
        <w:rPr>
          <w:color w:val="000000"/>
          <w:szCs w:val="22"/>
        </w:rPr>
      </w:pPr>
    </w:p>
    <w:p w14:paraId="4C537F67" w14:textId="77777777" w:rsidR="007B7F81" w:rsidRPr="00756170" w:rsidRDefault="007B7F81" w:rsidP="008E552D">
      <w:pPr>
        <w:tabs>
          <w:tab w:val="clear" w:pos="567"/>
        </w:tabs>
        <w:spacing w:line="240" w:lineRule="auto"/>
        <w:ind w:right="-2"/>
        <w:rPr>
          <w:color w:val="000000"/>
          <w:szCs w:val="22"/>
        </w:rPr>
      </w:pPr>
    </w:p>
    <w:p w14:paraId="4C537F68" w14:textId="77777777" w:rsidR="007B7F81" w:rsidRPr="00756170" w:rsidRDefault="007B7F81" w:rsidP="008E552D">
      <w:pPr>
        <w:keepNext/>
        <w:tabs>
          <w:tab w:val="clear" w:pos="567"/>
        </w:tabs>
        <w:spacing w:line="240" w:lineRule="auto"/>
        <w:ind w:left="567" w:right="-2" w:hanging="567"/>
        <w:rPr>
          <w:b/>
          <w:color w:val="000000"/>
          <w:szCs w:val="22"/>
        </w:rPr>
      </w:pPr>
      <w:r w:rsidRPr="00756170">
        <w:rPr>
          <w:b/>
          <w:color w:val="000000"/>
          <w:szCs w:val="22"/>
        </w:rPr>
        <w:t>5.</w:t>
      </w:r>
      <w:r w:rsidRPr="00756170">
        <w:rPr>
          <w:b/>
          <w:color w:val="000000"/>
          <w:szCs w:val="22"/>
        </w:rPr>
        <w:tab/>
      </w:r>
      <w:r w:rsidRPr="00756170">
        <w:rPr>
          <w:b/>
          <w:szCs w:val="24"/>
        </w:rPr>
        <w:t xml:space="preserve">Kif taħżen </w:t>
      </w:r>
      <w:r w:rsidRPr="00756170">
        <w:rPr>
          <w:b/>
          <w:color w:val="000000"/>
          <w:szCs w:val="22"/>
        </w:rPr>
        <w:t>EXJADE</w:t>
      </w:r>
    </w:p>
    <w:p w14:paraId="4C537F69" w14:textId="77777777" w:rsidR="007B7F81" w:rsidRPr="00756170" w:rsidRDefault="007B7F81" w:rsidP="008E552D">
      <w:pPr>
        <w:keepNext/>
        <w:tabs>
          <w:tab w:val="clear" w:pos="567"/>
        </w:tabs>
        <w:spacing w:line="240" w:lineRule="auto"/>
        <w:rPr>
          <w:color w:val="000000"/>
          <w:szCs w:val="22"/>
        </w:rPr>
      </w:pPr>
    </w:p>
    <w:p w14:paraId="4C537F6A" w14:textId="77777777" w:rsidR="007B7F81" w:rsidRPr="00756170" w:rsidRDefault="007B7F81" w:rsidP="008E552D">
      <w:pPr>
        <w:numPr>
          <w:ilvl w:val="0"/>
          <w:numId w:val="10"/>
        </w:numPr>
        <w:tabs>
          <w:tab w:val="clear" w:pos="567"/>
          <w:tab w:val="clear" w:pos="720"/>
        </w:tabs>
        <w:spacing w:line="240" w:lineRule="auto"/>
        <w:ind w:left="567" w:hanging="567"/>
        <w:rPr>
          <w:color w:val="000000"/>
          <w:szCs w:val="22"/>
        </w:rPr>
      </w:pPr>
      <w:r w:rsidRPr="00756170">
        <w:rPr>
          <w:color w:val="000000"/>
          <w:szCs w:val="22"/>
        </w:rPr>
        <w:t xml:space="preserve">Żomm </w:t>
      </w:r>
      <w:r w:rsidRPr="00756170">
        <w:rPr>
          <w:szCs w:val="24"/>
        </w:rPr>
        <w:t>din il-mediċina</w:t>
      </w:r>
      <w:r w:rsidRPr="00756170">
        <w:rPr>
          <w:color w:val="000000"/>
          <w:szCs w:val="22"/>
        </w:rPr>
        <w:t xml:space="preserve"> fejn ma tidhirx u ma tintlaħaqx mit-tfal.</w:t>
      </w:r>
    </w:p>
    <w:p w14:paraId="4C537F6B" w14:textId="77777777" w:rsidR="007B7F81" w:rsidRPr="00756170" w:rsidRDefault="007B7F81" w:rsidP="008E552D">
      <w:pPr>
        <w:numPr>
          <w:ilvl w:val="0"/>
          <w:numId w:val="10"/>
        </w:numPr>
        <w:tabs>
          <w:tab w:val="clear" w:pos="567"/>
          <w:tab w:val="clear" w:pos="720"/>
        </w:tabs>
        <w:spacing w:line="240" w:lineRule="auto"/>
        <w:ind w:left="567" w:hanging="567"/>
        <w:rPr>
          <w:bCs/>
          <w:color w:val="000000"/>
          <w:szCs w:val="22"/>
        </w:rPr>
      </w:pPr>
      <w:r w:rsidRPr="00756170">
        <w:rPr>
          <w:bCs/>
          <w:color w:val="000000"/>
          <w:szCs w:val="22"/>
        </w:rPr>
        <w:t>Tużax din il-mediċina wara d-data ta’ meta tiskadi li tidher fuq il-folja u fuq il-kartuna</w:t>
      </w:r>
      <w:r w:rsidR="0067727C" w:rsidRPr="00756170">
        <w:rPr>
          <w:bCs/>
          <w:color w:val="000000"/>
          <w:szCs w:val="22"/>
        </w:rPr>
        <w:t xml:space="preserve"> wara EXP/JIS</w:t>
      </w:r>
      <w:r w:rsidRPr="00756170">
        <w:rPr>
          <w:bCs/>
          <w:color w:val="000000"/>
          <w:szCs w:val="22"/>
        </w:rPr>
        <w:t>. Id-data ta’ meta tiskadi tirreferi għall-aħħar ġurnata ta’ dak ix-xahar.</w:t>
      </w:r>
    </w:p>
    <w:p w14:paraId="4C537F6C" w14:textId="77777777" w:rsidR="007B7F81" w:rsidRPr="00756170" w:rsidRDefault="007B7F81" w:rsidP="008E552D">
      <w:pPr>
        <w:numPr>
          <w:ilvl w:val="0"/>
          <w:numId w:val="10"/>
        </w:numPr>
        <w:tabs>
          <w:tab w:val="clear" w:pos="567"/>
          <w:tab w:val="clear" w:pos="720"/>
        </w:tabs>
        <w:spacing w:line="240" w:lineRule="auto"/>
        <w:ind w:left="567" w:hanging="567"/>
        <w:rPr>
          <w:bCs/>
          <w:color w:val="000000"/>
          <w:szCs w:val="22"/>
        </w:rPr>
      </w:pPr>
      <w:r w:rsidRPr="00756170">
        <w:rPr>
          <w:bCs/>
          <w:color w:val="000000"/>
          <w:szCs w:val="22"/>
        </w:rPr>
        <w:lastRenderedPageBreak/>
        <w:t>M’għandek tuża l-ebda pakkett li jkollu xi ħsara jew li juri li kien imbagħbas.</w:t>
      </w:r>
    </w:p>
    <w:p w14:paraId="4C537F6D" w14:textId="77777777" w:rsidR="002843E4" w:rsidRPr="00756170" w:rsidRDefault="002843E4" w:rsidP="008E552D">
      <w:pPr>
        <w:numPr>
          <w:ilvl w:val="0"/>
          <w:numId w:val="10"/>
        </w:numPr>
        <w:tabs>
          <w:tab w:val="clear" w:pos="567"/>
          <w:tab w:val="clear" w:pos="720"/>
        </w:tabs>
        <w:spacing w:line="240" w:lineRule="auto"/>
        <w:ind w:left="567" w:hanging="567"/>
        <w:rPr>
          <w:bCs/>
          <w:color w:val="000000"/>
          <w:szCs w:val="22"/>
        </w:rPr>
      </w:pPr>
      <w:r w:rsidRPr="00756170">
        <w:rPr>
          <w:noProof/>
          <w:szCs w:val="22"/>
        </w:rPr>
        <w:t>Tarmix mediċini mal-ilma tad-dranaġġ jew mal-iskart domestiku.</w:t>
      </w:r>
      <w:r w:rsidRPr="00756170">
        <w:rPr>
          <w:b/>
          <w:szCs w:val="22"/>
        </w:rPr>
        <w:t xml:space="preserve"> </w:t>
      </w:r>
      <w:r w:rsidRPr="00756170">
        <w:rPr>
          <w:noProof/>
          <w:szCs w:val="22"/>
        </w:rPr>
        <w:t>Staqsi lill-ispiżjar tiegħek dwar kif għandek tarmi mediċini li m’għadekx tuża.</w:t>
      </w:r>
      <w:r w:rsidRPr="00756170">
        <w:rPr>
          <w:b/>
          <w:szCs w:val="22"/>
        </w:rPr>
        <w:t xml:space="preserve"> </w:t>
      </w:r>
      <w:r w:rsidRPr="00756170">
        <w:rPr>
          <w:noProof/>
          <w:szCs w:val="22"/>
          <w:lang w:val="es-ES_tradnl"/>
        </w:rPr>
        <w:t>Dawn il-miżuri jgħinu għall-protezzjoni tal-ambjent.</w:t>
      </w:r>
    </w:p>
    <w:p w14:paraId="4C537F6E" w14:textId="77777777" w:rsidR="007B7F81" w:rsidRPr="00756170" w:rsidRDefault="007B7F81" w:rsidP="008E552D">
      <w:pPr>
        <w:tabs>
          <w:tab w:val="clear" w:pos="567"/>
        </w:tabs>
        <w:spacing w:line="240" w:lineRule="auto"/>
        <w:ind w:right="-2"/>
        <w:rPr>
          <w:bCs/>
          <w:color w:val="000000"/>
          <w:szCs w:val="22"/>
        </w:rPr>
      </w:pPr>
    </w:p>
    <w:p w14:paraId="4C537F6F" w14:textId="77777777" w:rsidR="007B7F81" w:rsidRPr="00756170" w:rsidRDefault="007B7F81" w:rsidP="008E552D">
      <w:pPr>
        <w:tabs>
          <w:tab w:val="clear" w:pos="567"/>
        </w:tabs>
        <w:spacing w:line="240" w:lineRule="auto"/>
        <w:ind w:right="-2"/>
        <w:rPr>
          <w:bCs/>
          <w:color w:val="000000"/>
          <w:szCs w:val="22"/>
        </w:rPr>
      </w:pPr>
    </w:p>
    <w:p w14:paraId="4C537F70"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6.</w:t>
      </w:r>
      <w:r w:rsidRPr="00756170">
        <w:rPr>
          <w:b/>
          <w:color w:val="000000"/>
          <w:szCs w:val="22"/>
        </w:rPr>
        <w:tab/>
      </w:r>
      <w:r w:rsidRPr="00756170">
        <w:rPr>
          <w:b/>
          <w:szCs w:val="24"/>
        </w:rPr>
        <w:t>Kontenut tal-pakkett u informazzjoni oħra</w:t>
      </w:r>
    </w:p>
    <w:p w14:paraId="4C537F71" w14:textId="77777777" w:rsidR="007B7F81" w:rsidRPr="00756170" w:rsidRDefault="007B7F81" w:rsidP="008E552D">
      <w:pPr>
        <w:keepNext/>
        <w:tabs>
          <w:tab w:val="clear" w:pos="567"/>
        </w:tabs>
        <w:spacing w:line="240" w:lineRule="auto"/>
        <w:rPr>
          <w:color w:val="000000"/>
          <w:szCs w:val="22"/>
        </w:rPr>
      </w:pPr>
    </w:p>
    <w:p w14:paraId="4C537F72" w14:textId="77777777" w:rsidR="007B7F81" w:rsidRPr="00756170" w:rsidRDefault="007B7F81" w:rsidP="008E552D">
      <w:pPr>
        <w:keepNext/>
        <w:tabs>
          <w:tab w:val="clear" w:pos="567"/>
        </w:tabs>
        <w:spacing w:line="240" w:lineRule="auto"/>
        <w:ind w:left="567" w:hanging="567"/>
        <w:rPr>
          <w:b/>
          <w:color w:val="000000"/>
          <w:szCs w:val="22"/>
        </w:rPr>
      </w:pPr>
      <w:r w:rsidRPr="00756170">
        <w:rPr>
          <w:b/>
          <w:color w:val="000000"/>
          <w:szCs w:val="22"/>
        </w:rPr>
        <w:t>X’fih EXJADE</w:t>
      </w:r>
    </w:p>
    <w:p w14:paraId="4C537F73" w14:textId="77777777" w:rsidR="007B7F81" w:rsidRPr="00756170" w:rsidRDefault="007B7F81" w:rsidP="008E552D">
      <w:pPr>
        <w:keepNext/>
        <w:tabs>
          <w:tab w:val="clear" w:pos="567"/>
        </w:tabs>
        <w:spacing w:line="240" w:lineRule="auto"/>
        <w:rPr>
          <w:bCs/>
          <w:color w:val="000000"/>
          <w:szCs w:val="22"/>
        </w:rPr>
      </w:pPr>
      <w:r w:rsidRPr="00756170">
        <w:rPr>
          <w:bCs/>
          <w:color w:val="000000"/>
          <w:szCs w:val="22"/>
        </w:rPr>
        <w:t>Is-sustanza attiva hi deferasirox.</w:t>
      </w:r>
    </w:p>
    <w:p w14:paraId="4C537F74" w14:textId="77777777" w:rsidR="007B7F81" w:rsidRPr="00756170" w:rsidRDefault="007B7F81" w:rsidP="008E552D">
      <w:pPr>
        <w:tabs>
          <w:tab w:val="clear" w:pos="567"/>
        </w:tabs>
        <w:spacing w:line="240" w:lineRule="auto"/>
        <w:ind w:right="-2"/>
        <w:rPr>
          <w:bCs/>
          <w:color w:val="000000"/>
          <w:szCs w:val="22"/>
        </w:rPr>
      </w:pPr>
      <w:r w:rsidRPr="00756170">
        <w:rPr>
          <w:bCs/>
          <w:color w:val="000000"/>
          <w:szCs w:val="22"/>
        </w:rPr>
        <w:t xml:space="preserve">Kull pillola </w:t>
      </w:r>
      <w:r w:rsidR="00823CA8" w:rsidRPr="00756170">
        <w:rPr>
          <w:bCs/>
          <w:color w:val="000000"/>
          <w:szCs w:val="22"/>
        </w:rPr>
        <w:t xml:space="preserve">miksija b’rita ta’ </w:t>
      </w:r>
      <w:r w:rsidRPr="00756170">
        <w:rPr>
          <w:bCs/>
          <w:color w:val="000000"/>
          <w:szCs w:val="22"/>
        </w:rPr>
        <w:t xml:space="preserve">EXJADE </w:t>
      </w:r>
      <w:r w:rsidR="00823CA8" w:rsidRPr="00756170">
        <w:rPr>
          <w:bCs/>
          <w:color w:val="000000"/>
          <w:szCs w:val="22"/>
        </w:rPr>
        <w:t>90 </w:t>
      </w:r>
      <w:r w:rsidRPr="00756170">
        <w:rPr>
          <w:bCs/>
          <w:color w:val="000000"/>
          <w:szCs w:val="22"/>
        </w:rPr>
        <w:t xml:space="preserve">mg fiha </w:t>
      </w:r>
      <w:r w:rsidR="00823CA8" w:rsidRPr="00756170">
        <w:rPr>
          <w:bCs/>
          <w:color w:val="000000"/>
          <w:szCs w:val="22"/>
        </w:rPr>
        <w:t>90 </w:t>
      </w:r>
      <w:r w:rsidRPr="00756170">
        <w:rPr>
          <w:bCs/>
          <w:color w:val="000000"/>
          <w:szCs w:val="22"/>
        </w:rPr>
        <w:t>mg deferasirox.</w:t>
      </w:r>
    </w:p>
    <w:p w14:paraId="4C537F75" w14:textId="77777777" w:rsidR="007B7F81" w:rsidRPr="00756170" w:rsidRDefault="007B7F81" w:rsidP="008E552D">
      <w:pPr>
        <w:tabs>
          <w:tab w:val="clear" w:pos="567"/>
        </w:tabs>
        <w:spacing w:line="240" w:lineRule="auto"/>
        <w:ind w:right="-2"/>
        <w:rPr>
          <w:bCs/>
          <w:color w:val="000000"/>
          <w:szCs w:val="22"/>
        </w:rPr>
      </w:pPr>
      <w:r w:rsidRPr="00756170">
        <w:rPr>
          <w:bCs/>
          <w:color w:val="000000"/>
          <w:szCs w:val="22"/>
        </w:rPr>
        <w:t xml:space="preserve">Kull pillola </w:t>
      </w:r>
      <w:r w:rsidR="00823CA8" w:rsidRPr="00756170">
        <w:rPr>
          <w:bCs/>
          <w:color w:val="000000"/>
          <w:szCs w:val="22"/>
        </w:rPr>
        <w:t xml:space="preserve">miksija b’rita ta’ </w:t>
      </w:r>
      <w:r w:rsidRPr="00756170">
        <w:rPr>
          <w:bCs/>
          <w:color w:val="000000"/>
          <w:szCs w:val="22"/>
        </w:rPr>
        <w:t xml:space="preserve">EXJADE </w:t>
      </w:r>
      <w:r w:rsidR="00823CA8" w:rsidRPr="00756170">
        <w:rPr>
          <w:bCs/>
          <w:color w:val="000000"/>
          <w:szCs w:val="22"/>
        </w:rPr>
        <w:t>180 </w:t>
      </w:r>
      <w:r w:rsidRPr="00756170">
        <w:rPr>
          <w:bCs/>
          <w:color w:val="000000"/>
          <w:szCs w:val="22"/>
        </w:rPr>
        <w:t xml:space="preserve">mg fiha </w:t>
      </w:r>
      <w:r w:rsidR="00823CA8" w:rsidRPr="00756170">
        <w:rPr>
          <w:bCs/>
          <w:color w:val="000000"/>
          <w:szCs w:val="22"/>
        </w:rPr>
        <w:t>180 </w:t>
      </w:r>
      <w:r w:rsidRPr="00756170">
        <w:rPr>
          <w:bCs/>
          <w:color w:val="000000"/>
          <w:szCs w:val="22"/>
        </w:rPr>
        <w:t>mg deferasirox.</w:t>
      </w:r>
    </w:p>
    <w:p w14:paraId="4C537F76" w14:textId="77777777" w:rsidR="007B7F81" w:rsidRPr="00756170" w:rsidRDefault="007B7F81" w:rsidP="008E552D">
      <w:pPr>
        <w:tabs>
          <w:tab w:val="clear" w:pos="567"/>
        </w:tabs>
        <w:spacing w:line="240" w:lineRule="auto"/>
        <w:ind w:right="-2"/>
        <w:rPr>
          <w:bCs/>
          <w:color w:val="000000"/>
          <w:szCs w:val="22"/>
        </w:rPr>
      </w:pPr>
      <w:r w:rsidRPr="00756170">
        <w:rPr>
          <w:bCs/>
          <w:color w:val="000000"/>
          <w:szCs w:val="22"/>
        </w:rPr>
        <w:t xml:space="preserve">Kull pillola </w:t>
      </w:r>
      <w:r w:rsidR="00823CA8" w:rsidRPr="00756170">
        <w:rPr>
          <w:bCs/>
          <w:color w:val="000000"/>
          <w:szCs w:val="22"/>
        </w:rPr>
        <w:t xml:space="preserve">miksija b’rita ta’ </w:t>
      </w:r>
      <w:r w:rsidRPr="00756170">
        <w:rPr>
          <w:bCs/>
          <w:color w:val="000000"/>
          <w:szCs w:val="22"/>
        </w:rPr>
        <w:t xml:space="preserve">EXJADE </w:t>
      </w:r>
      <w:r w:rsidR="00823CA8" w:rsidRPr="00756170">
        <w:rPr>
          <w:bCs/>
          <w:color w:val="000000"/>
          <w:szCs w:val="22"/>
        </w:rPr>
        <w:t>360 </w:t>
      </w:r>
      <w:r w:rsidRPr="00756170">
        <w:rPr>
          <w:bCs/>
          <w:color w:val="000000"/>
          <w:szCs w:val="22"/>
        </w:rPr>
        <w:t xml:space="preserve">mg fiha </w:t>
      </w:r>
      <w:r w:rsidR="00823CA8" w:rsidRPr="00756170">
        <w:rPr>
          <w:bCs/>
          <w:color w:val="000000"/>
          <w:szCs w:val="22"/>
        </w:rPr>
        <w:t>360 </w:t>
      </w:r>
      <w:r w:rsidRPr="00756170">
        <w:rPr>
          <w:bCs/>
          <w:color w:val="000000"/>
          <w:szCs w:val="22"/>
        </w:rPr>
        <w:t>mg deferasirox.</w:t>
      </w:r>
    </w:p>
    <w:p w14:paraId="4C537F77" w14:textId="77777777" w:rsidR="007B7F81" w:rsidRPr="00756170" w:rsidRDefault="007B7F81" w:rsidP="008E552D">
      <w:pPr>
        <w:tabs>
          <w:tab w:val="clear" w:pos="567"/>
        </w:tabs>
        <w:spacing w:line="240" w:lineRule="auto"/>
        <w:ind w:right="-2"/>
        <w:rPr>
          <w:color w:val="000000"/>
          <w:szCs w:val="22"/>
        </w:rPr>
      </w:pPr>
      <w:r w:rsidRPr="00756170">
        <w:rPr>
          <w:bCs/>
          <w:color w:val="000000"/>
          <w:szCs w:val="22"/>
        </w:rPr>
        <w:t xml:space="preserve">Is-sustanzi l-oħra huma </w:t>
      </w:r>
      <w:r w:rsidR="00823CA8" w:rsidRPr="00756170">
        <w:rPr>
          <w:color w:val="000000"/>
        </w:rPr>
        <w:t xml:space="preserve">microcrystalline cellulose; crospovidone; povidone; magnesium stearate; colloidal anhydrous silica u poloxamer. Il-materjal tal-kisja tal-pillola fih: hypromellose; titanium dioxide (E171); </w:t>
      </w:r>
      <w:r w:rsidR="002F622C" w:rsidRPr="00756170">
        <w:rPr>
          <w:color w:val="000000"/>
        </w:rPr>
        <w:t xml:space="preserve">macrogol </w:t>
      </w:r>
      <w:r w:rsidR="00823CA8" w:rsidRPr="00756170">
        <w:rPr>
          <w:color w:val="000000"/>
        </w:rPr>
        <w:t xml:space="preserve">(4000); talc; </w:t>
      </w:r>
      <w:r w:rsidR="002F622C" w:rsidRPr="00756170">
        <w:rPr>
          <w:color w:val="000000"/>
        </w:rPr>
        <w:t>indigo carmine aluminium lake (E132)</w:t>
      </w:r>
      <w:r w:rsidRPr="00756170">
        <w:rPr>
          <w:color w:val="000000"/>
          <w:szCs w:val="22"/>
        </w:rPr>
        <w:t>.</w:t>
      </w:r>
    </w:p>
    <w:p w14:paraId="4C537F78" w14:textId="77777777" w:rsidR="007B7F81" w:rsidRPr="00756170" w:rsidRDefault="007B7F81" w:rsidP="008E552D">
      <w:pPr>
        <w:tabs>
          <w:tab w:val="clear" w:pos="567"/>
        </w:tabs>
        <w:spacing w:line="240" w:lineRule="auto"/>
        <w:ind w:right="-2"/>
        <w:rPr>
          <w:bCs/>
          <w:color w:val="000000"/>
          <w:szCs w:val="22"/>
        </w:rPr>
      </w:pPr>
    </w:p>
    <w:p w14:paraId="4C537F79"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Kif jidher EXJADE u l-kontenut tal-pakkett</w:t>
      </w:r>
    </w:p>
    <w:p w14:paraId="4C537F7A" w14:textId="77777777" w:rsidR="007B7F81" w:rsidRPr="00756170" w:rsidRDefault="007B7F81" w:rsidP="008E552D">
      <w:pPr>
        <w:keepNext/>
        <w:tabs>
          <w:tab w:val="clear" w:pos="567"/>
        </w:tabs>
        <w:spacing w:line="240" w:lineRule="auto"/>
        <w:rPr>
          <w:color w:val="000000"/>
          <w:szCs w:val="22"/>
        </w:rPr>
      </w:pPr>
      <w:r w:rsidRPr="00756170">
        <w:rPr>
          <w:color w:val="000000"/>
          <w:szCs w:val="22"/>
        </w:rPr>
        <w:t xml:space="preserve">EXJADE issibu bħala pilloli </w:t>
      </w:r>
      <w:r w:rsidR="00EC65A2" w:rsidRPr="00756170">
        <w:rPr>
          <w:bCs/>
          <w:color w:val="000000"/>
          <w:szCs w:val="22"/>
        </w:rPr>
        <w:t>miksija b’rita</w:t>
      </w:r>
      <w:r w:rsidRPr="00756170">
        <w:rPr>
          <w:color w:val="000000"/>
          <w:szCs w:val="22"/>
        </w:rPr>
        <w:t xml:space="preserve">. Il-pilloli </w:t>
      </w:r>
      <w:r w:rsidR="00EC65A2" w:rsidRPr="00756170">
        <w:rPr>
          <w:bCs/>
          <w:color w:val="000000"/>
          <w:szCs w:val="22"/>
        </w:rPr>
        <w:t xml:space="preserve">miksija b’rita </w:t>
      </w:r>
      <w:r w:rsidRPr="00756170">
        <w:rPr>
          <w:color w:val="000000"/>
          <w:szCs w:val="22"/>
        </w:rPr>
        <w:t xml:space="preserve">huma </w:t>
      </w:r>
      <w:r w:rsidR="00EC65A2" w:rsidRPr="00756170">
        <w:rPr>
          <w:color w:val="000000"/>
          <w:szCs w:val="22"/>
        </w:rPr>
        <w:t>ovali u bbuzzati fuq iż-żewġ naħat</w:t>
      </w:r>
      <w:r w:rsidRPr="00756170">
        <w:rPr>
          <w:color w:val="000000"/>
          <w:szCs w:val="22"/>
        </w:rPr>
        <w:t>.</w:t>
      </w:r>
    </w:p>
    <w:p w14:paraId="4C537F7B" w14:textId="77777777" w:rsidR="007B7F81" w:rsidRPr="00756170" w:rsidRDefault="007B7F81" w:rsidP="008E552D">
      <w:pPr>
        <w:numPr>
          <w:ilvl w:val="0"/>
          <w:numId w:val="8"/>
        </w:numPr>
        <w:tabs>
          <w:tab w:val="clear" w:pos="567"/>
          <w:tab w:val="clear" w:pos="720"/>
        </w:tabs>
        <w:spacing w:line="240" w:lineRule="auto"/>
        <w:ind w:left="567" w:right="-2" w:hanging="567"/>
        <w:rPr>
          <w:color w:val="000000"/>
          <w:szCs w:val="22"/>
        </w:rPr>
      </w:pPr>
      <w:r w:rsidRPr="00756170">
        <w:rPr>
          <w:color w:val="000000"/>
          <w:szCs w:val="22"/>
        </w:rPr>
        <w:t xml:space="preserve">Il-pilloli </w:t>
      </w:r>
      <w:r w:rsidR="002D2605" w:rsidRPr="00756170">
        <w:rPr>
          <w:bCs/>
          <w:color w:val="000000"/>
          <w:szCs w:val="22"/>
        </w:rPr>
        <w:t xml:space="preserve">miksija b’rita </w:t>
      </w:r>
      <w:r w:rsidRPr="00756170">
        <w:rPr>
          <w:color w:val="000000"/>
          <w:szCs w:val="22"/>
        </w:rPr>
        <w:t xml:space="preserve">EXJADE </w:t>
      </w:r>
      <w:r w:rsidR="00475B7C" w:rsidRPr="00756170">
        <w:rPr>
          <w:color w:val="000000"/>
          <w:szCs w:val="22"/>
        </w:rPr>
        <w:t>90 </w:t>
      </w:r>
      <w:r w:rsidRPr="00756170">
        <w:rPr>
          <w:color w:val="000000"/>
          <w:szCs w:val="22"/>
        </w:rPr>
        <w:t xml:space="preserve">mg huma </w:t>
      </w:r>
      <w:r w:rsidR="00475B7C" w:rsidRPr="00756170">
        <w:rPr>
          <w:color w:val="000000"/>
          <w:szCs w:val="22"/>
        </w:rPr>
        <w:t xml:space="preserve">blu ċari u </w:t>
      </w:r>
      <w:r w:rsidRPr="00756170">
        <w:rPr>
          <w:color w:val="000000"/>
          <w:szCs w:val="22"/>
        </w:rPr>
        <w:t>ttimbrati b’“</w:t>
      </w:r>
      <w:r w:rsidR="00475B7C" w:rsidRPr="00756170">
        <w:rPr>
          <w:color w:val="000000"/>
          <w:szCs w:val="22"/>
        </w:rPr>
        <w:t>90</w:t>
      </w:r>
      <w:r w:rsidRPr="00756170">
        <w:rPr>
          <w:color w:val="000000"/>
          <w:szCs w:val="22"/>
        </w:rPr>
        <w:t>” fuq naħa minnhom u “NVR” fuq in-naħa l-oħra.</w:t>
      </w:r>
    </w:p>
    <w:p w14:paraId="4C537F7C" w14:textId="77777777" w:rsidR="007B7F81" w:rsidRPr="00756170" w:rsidRDefault="007B7F81" w:rsidP="008E552D">
      <w:pPr>
        <w:numPr>
          <w:ilvl w:val="0"/>
          <w:numId w:val="8"/>
        </w:numPr>
        <w:tabs>
          <w:tab w:val="clear" w:pos="567"/>
          <w:tab w:val="clear" w:pos="720"/>
        </w:tabs>
        <w:spacing w:line="240" w:lineRule="auto"/>
        <w:ind w:left="567" w:right="-2" w:hanging="567"/>
        <w:rPr>
          <w:color w:val="000000"/>
          <w:szCs w:val="22"/>
        </w:rPr>
      </w:pPr>
      <w:r w:rsidRPr="00756170">
        <w:rPr>
          <w:color w:val="000000"/>
          <w:szCs w:val="22"/>
        </w:rPr>
        <w:t xml:space="preserve">Il-pilloli </w:t>
      </w:r>
      <w:r w:rsidR="002D2605" w:rsidRPr="00756170">
        <w:rPr>
          <w:bCs/>
          <w:color w:val="000000"/>
          <w:szCs w:val="22"/>
        </w:rPr>
        <w:t xml:space="preserve">miksija b’rita </w:t>
      </w:r>
      <w:r w:rsidRPr="00756170">
        <w:rPr>
          <w:color w:val="000000"/>
          <w:szCs w:val="22"/>
        </w:rPr>
        <w:t xml:space="preserve">EXJADE </w:t>
      </w:r>
      <w:r w:rsidR="00475B7C" w:rsidRPr="00756170">
        <w:rPr>
          <w:color w:val="000000"/>
          <w:szCs w:val="22"/>
        </w:rPr>
        <w:t>180</w:t>
      </w:r>
      <w:r w:rsidR="00646F61" w:rsidRPr="00756170">
        <w:rPr>
          <w:color w:val="000000"/>
          <w:szCs w:val="22"/>
        </w:rPr>
        <w:t> </w:t>
      </w:r>
      <w:r w:rsidRPr="00756170">
        <w:rPr>
          <w:color w:val="000000"/>
          <w:szCs w:val="22"/>
        </w:rPr>
        <w:t xml:space="preserve">mg huma </w:t>
      </w:r>
      <w:r w:rsidR="00475B7C" w:rsidRPr="00756170">
        <w:rPr>
          <w:color w:val="000000"/>
          <w:szCs w:val="22"/>
        </w:rPr>
        <w:t xml:space="preserve">blu medju u </w:t>
      </w:r>
      <w:r w:rsidRPr="00756170">
        <w:rPr>
          <w:color w:val="000000"/>
          <w:szCs w:val="22"/>
        </w:rPr>
        <w:t>ttimbrati b’“</w:t>
      </w:r>
      <w:r w:rsidR="00475B7C" w:rsidRPr="00756170">
        <w:rPr>
          <w:color w:val="000000"/>
          <w:szCs w:val="22"/>
        </w:rPr>
        <w:t>18</w:t>
      </w:r>
      <w:r w:rsidRPr="00756170">
        <w:rPr>
          <w:color w:val="000000"/>
          <w:szCs w:val="22"/>
        </w:rPr>
        <w:t>0” fuq naħa minnhom u “NVR” fuq in-naħa l-oħra.</w:t>
      </w:r>
    </w:p>
    <w:p w14:paraId="4C537F7D" w14:textId="77777777" w:rsidR="007B7F81" w:rsidRPr="00756170" w:rsidRDefault="007B7F81" w:rsidP="008E552D">
      <w:pPr>
        <w:numPr>
          <w:ilvl w:val="0"/>
          <w:numId w:val="8"/>
        </w:numPr>
        <w:tabs>
          <w:tab w:val="clear" w:pos="567"/>
          <w:tab w:val="clear" w:pos="720"/>
        </w:tabs>
        <w:spacing w:line="240" w:lineRule="auto"/>
        <w:ind w:left="567" w:right="-2" w:hanging="567"/>
        <w:rPr>
          <w:color w:val="000000"/>
          <w:szCs w:val="22"/>
        </w:rPr>
      </w:pPr>
      <w:r w:rsidRPr="00756170">
        <w:rPr>
          <w:color w:val="000000"/>
          <w:szCs w:val="22"/>
        </w:rPr>
        <w:t xml:space="preserve">Il-pilloli </w:t>
      </w:r>
      <w:r w:rsidR="002D2605" w:rsidRPr="00756170">
        <w:rPr>
          <w:bCs/>
          <w:color w:val="000000"/>
          <w:szCs w:val="22"/>
        </w:rPr>
        <w:t xml:space="preserve">miksija b’rita </w:t>
      </w:r>
      <w:r w:rsidRPr="00756170">
        <w:rPr>
          <w:color w:val="000000"/>
          <w:szCs w:val="22"/>
        </w:rPr>
        <w:t xml:space="preserve">EXJADE </w:t>
      </w:r>
      <w:r w:rsidR="00475B7C" w:rsidRPr="00756170">
        <w:rPr>
          <w:color w:val="000000"/>
          <w:szCs w:val="22"/>
        </w:rPr>
        <w:t>360 </w:t>
      </w:r>
      <w:r w:rsidRPr="00756170">
        <w:rPr>
          <w:color w:val="000000"/>
          <w:szCs w:val="22"/>
        </w:rPr>
        <w:t>mg huma</w:t>
      </w:r>
      <w:r w:rsidR="00475B7C" w:rsidRPr="00756170">
        <w:rPr>
          <w:color w:val="000000"/>
          <w:szCs w:val="22"/>
        </w:rPr>
        <w:t xml:space="preserve"> blu skuri u</w:t>
      </w:r>
      <w:r w:rsidRPr="00756170">
        <w:rPr>
          <w:color w:val="000000"/>
          <w:szCs w:val="22"/>
        </w:rPr>
        <w:t xml:space="preserve"> ttimbrati b’“</w:t>
      </w:r>
      <w:r w:rsidR="00475B7C" w:rsidRPr="00756170">
        <w:rPr>
          <w:color w:val="000000"/>
          <w:szCs w:val="22"/>
        </w:rPr>
        <w:t>360</w:t>
      </w:r>
      <w:r w:rsidRPr="00756170">
        <w:rPr>
          <w:color w:val="000000"/>
          <w:szCs w:val="22"/>
        </w:rPr>
        <w:t>” fuq naħa minnhom u “NVR” fuq in-naħa l-oħra.</w:t>
      </w:r>
    </w:p>
    <w:p w14:paraId="4C537F7E" w14:textId="77777777" w:rsidR="007B7F81" w:rsidRPr="00756170" w:rsidRDefault="007B7F81" w:rsidP="008E552D">
      <w:pPr>
        <w:tabs>
          <w:tab w:val="clear" w:pos="567"/>
        </w:tabs>
        <w:spacing w:line="240" w:lineRule="auto"/>
        <w:ind w:right="-2"/>
        <w:rPr>
          <w:color w:val="000000"/>
          <w:szCs w:val="22"/>
        </w:rPr>
      </w:pPr>
    </w:p>
    <w:p w14:paraId="4C537F7F" w14:textId="77777777" w:rsidR="00475B7C" w:rsidRPr="00756170" w:rsidRDefault="00475B7C" w:rsidP="008E552D">
      <w:pPr>
        <w:pStyle w:val="Text"/>
        <w:widowControl w:val="0"/>
        <w:spacing w:before="0"/>
        <w:jc w:val="left"/>
        <w:rPr>
          <w:color w:val="000000"/>
          <w:sz w:val="22"/>
          <w:szCs w:val="22"/>
          <w:lang w:val="it-IT"/>
        </w:rPr>
      </w:pPr>
      <w:r w:rsidRPr="00756170">
        <w:rPr>
          <w:color w:val="000000"/>
          <w:sz w:val="22"/>
          <w:szCs w:val="22"/>
          <w:lang w:val="mt-MT"/>
        </w:rPr>
        <w:t xml:space="preserve">Kull pakkett bil-folji fih 30 jew 90 pillola </w:t>
      </w:r>
      <w:r w:rsidRPr="00756170">
        <w:rPr>
          <w:bCs/>
          <w:color w:val="000000"/>
          <w:sz w:val="22"/>
          <w:szCs w:val="22"/>
          <w:lang w:val="mt-MT"/>
        </w:rPr>
        <w:t>miksija b’rita</w:t>
      </w:r>
      <w:r w:rsidRPr="00756170">
        <w:rPr>
          <w:color w:val="000000"/>
          <w:sz w:val="22"/>
          <w:szCs w:val="22"/>
          <w:lang w:val="mt-MT"/>
        </w:rPr>
        <w:t xml:space="preserve">. </w:t>
      </w:r>
      <w:r w:rsidRPr="00756170">
        <w:rPr>
          <w:color w:val="000000"/>
          <w:sz w:val="22"/>
          <w:szCs w:val="22"/>
          <w:lang w:val="it-IT"/>
        </w:rPr>
        <w:t xml:space="preserve">Il-pakketti multipli fihom 300 (10 pakketti ta’ 30) pillola </w:t>
      </w:r>
      <w:r w:rsidRPr="00756170">
        <w:rPr>
          <w:bCs/>
          <w:color w:val="000000"/>
          <w:sz w:val="22"/>
          <w:szCs w:val="22"/>
          <w:lang w:val="it-IT"/>
        </w:rPr>
        <w:t>miksija b’rita</w:t>
      </w:r>
      <w:r w:rsidRPr="00756170">
        <w:rPr>
          <w:color w:val="000000"/>
          <w:sz w:val="22"/>
          <w:szCs w:val="22"/>
          <w:lang w:val="it-IT"/>
        </w:rPr>
        <w:t>.</w:t>
      </w:r>
    </w:p>
    <w:p w14:paraId="4C537F80" w14:textId="77777777" w:rsidR="00DC356F" w:rsidRPr="00756170" w:rsidRDefault="00DC356F" w:rsidP="008E552D">
      <w:pPr>
        <w:pStyle w:val="Text"/>
        <w:widowControl w:val="0"/>
        <w:spacing w:before="0"/>
        <w:jc w:val="left"/>
        <w:rPr>
          <w:color w:val="000000"/>
          <w:sz w:val="22"/>
          <w:szCs w:val="22"/>
          <w:lang w:val="it-IT"/>
        </w:rPr>
      </w:pPr>
    </w:p>
    <w:p w14:paraId="4C537F81" w14:textId="77777777" w:rsidR="007B7F81" w:rsidRPr="00756170" w:rsidRDefault="007B7F81" w:rsidP="008E552D">
      <w:pPr>
        <w:tabs>
          <w:tab w:val="clear" w:pos="567"/>
        </w:tabs>
        <w:spacing w:line="240" w:lineRule="auto"/>
        <w:ind w:right="-2"/>
        <w:rPr>
          <w:color w:val="000000"/>
          <w:szCs w:val="22"/>
        </w:rPr>
      </w:pPr>
      <w:r w:rsidRPr="00756170">
        <w:rPr>
          <w:color w:val="000000"/>
          <w:szCs w:val="22"/>
        </w:rPr>
        <w:t>Xi daqsijiet mill-pakketti jew qawwiet jista’ jkun li ma jkunux disponibbli f’pajjiżek</w:t>
      </w:r>
    </w:p>
    <w:p w14:paraId="4C537F82" w14:textId="77777777" w:rsidR="007B7F81" w:rsidRPr="00756170" w:rsidRDefault="007B7F81" w:rsidP="008E552D">
      <w:pPr>
        <w:tabs>
          <w:tab w:val="clear" w:pos="567"/>
        </w:tabs>
        <w:spacing w:line="240" w:lineRule="auto"/>
        <w:ind w:right="-2"/>
        <w:rPr>
          <w:color w:val="000000"/>
          <w:szCs w:val="22"/>
        </w:rPr>
      </w:pPr>
    </w:p>
    <w:p w14:paraId="4C537F83"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Detentur tal-Awtorizzazzjoni għat-Tqegħid fis-Suq</w:t>
      </w:r>
    </w:p>
    <w:p w14:paraId="4C537F84" w14:textId="77777777" w:rsidR="007B7F81" w:rsidRPr="00756170" w:rsidRDefault="007B7F81" w:rsidP="008E552D">
      <w:pPr>
        <w:keepNext/>
        <w:widowControl w:val="0"/>
        <w:tabs>
          <w:tab w:val="clear" w:pos="567"/>
        </w:tabs>
        <w:spacing w:line="240" w:lineRule="auto"/>
        <w:rPr>
          <w:color w:val="000000"/>
          <w:szCs w:val="22"/>
        </w:rPr>
      </w:pPr>
      <w:r w:rsidRPr="00756170">
        <w:rPr>
          <w:color w:val="000000"/>
          <w:szCs w:val="22"/>
        </w:rPr>
        <w:t>Novartis Europharm Limited</w:t>
      </w:r>
    </w:p>
    <w:p w14:paraId="4C537F85" w14:textId="77777777" w:rsidR="00226CEC" w:rsidRPr="00756170" w:rsidRDefault="00226CEC" w:rsidP="008E552D">
      <w:pPr>
        <w:keepNext/>
        <w:widowControl w:val="0"/>
        <w:spacing w:line="240" w:lineRule="auto"/>
        <w:rPr>
          <w:color w:val="000000"/>
        </w:rPr>
      </w:pPr>
      <w:r w:rsidRPr="00756170">
        <w:rPr>
          <w:color w:val="000000"/>
        </w:rPr>
        <w:t>Vista Building</w:t>
      </w:r>
    </w:p>
    <w:p w14:paraId="4C537F86"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7F87" w14:textId="77777777" w:rsidR="00226CEC" w:rsidRPr="00756170" w:rsidRDefault="00226CEC" w:rsidP="008E552D">
      <w:pPr>
        <w:keepNext/>
        <w:widowControl w:val="0"/>
        <w:spacing w:line="240" w:lineRule="auto"/>
        <w:rPr>
          <w:color w:val="000000"/>
        </w:rPr>
      </w:pPr>
      <w:r w:rsidRPr="00756170">
        <w:rPr>
          <w:color w:val="000000"/>
        </w:rPr>
        <w:t>Dublin 4</w:t>
      </w:r>
    </w:p>
    <w:p w14:paraId="4C537F88" w14:textId="77777777" w:rsidR="00226CEC" w:rsidRPr="00756170" w:rsidRDefault="00226CEC" w:rsidP="008E552D">
      <w:pPr>
        <w:spacing w:line="240" w:lineRule="auto"/>
        <w:rPr>
          <w:color w:val="000000"/>
        </w:rPr>
      </w:pPr>
      <w:r w:rsidRPr="00756170">
        <w:rPr>
          <w:color w:val="000000"/>
        </w:rPr>
        <w:t>L-Irlanda</w:t>
      </w:r>
    </w:p>
    <w:p w14:paraId="4C537F89" w14:textId="77777777" w:rsidR="007B7F81" w:rsidRPr="00756170" w:rsidRDefault="007B7F81" w:rsidP="008E552D">
      <w:pPr>
        <w:tabs>
          <w:tab w:val="clear" w:pos="567"/>
        </w:tabs>
        <w:spacing w:line="240" w:lineRule="auto"/>
        <w:ind w:right="-2"/>
        <w:rPr>
          <w:color w:val="000000"/>
          <w:szCs w:val="22"/>
        </w:rPr>
      </w:pPr>
    </w:p>
    <w:p w14:paraId="4C537F8A"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Manifattur</w:t>
      </w:r>
    </w:p>
    <w:p w14:paraId="4C537F8B" w14:textId="77777777" w:rsidR="007B7F81" w:rsidRPr="00756170" w:rsidRDefault="007B7F81" w:rsidP="008E552D">
      <w:pPr>
        <w:keepNext/>
        <w:widowControl w:val="0"/>
        <w:tabs>
          <w:tab w:val="clear" w:pos="567"/>
        </w:tabs>
        <w:spacing w:line="240" w:lineRule="auto"/>
        <w:rPr>
          <w:color w:val="000000"/>
          <w:szCs w:val="22"/>
        </w:rPr>
      </w:pPr>
      <w:r w:rsidRPr="00756170">
        <w:rPr>
          <w:color w:val="000000"/>
          <w:szCs w:val="22"/>
        </w:rPr>
        <w:t>Novartis Pharma GmbH</w:t>
      </w:r>
    </w:p>
    <w:p w14:paraId="4C537F8C" w14:textId="77777777" w:rsidR="007B7F81" w:rsidRPr="00756170" w:rsidRDefault="007B7F81" w:rsidP="008E552D">
      <w:pPr>
        <w:keepNext/>
        <w:widowControl w:val="0"/>
        <w:tabs>
          <w:tab w:val="clear" w:pos="567"/>
        </w:tabs>
        <w:spacing w:line="240" w:lineRule="auto"/>
        <w:rPr>
          <w:color w:val="000000"/>
          <w:szCs w:val="22"/>
        </w:rPr>
      </w:pPr>
      <w:r w:rsidRPr="00756170">
        <w:rPr>
          <w:color w:val="000000"/>
          <w:szCs w:val="22"/>
        </w:rPr>
        <w:t>Roonstraße 25</w:t>
      </w:r>
    </w:p>
    <w:p w14:paraId="4C537F8D" w14:textId="77777777" w:rsidR="007B7F81" w:rsidRPr="00756170" w:rsidRDefault="007B7F81" w:rsidP="008E552D">
      <w:pPr>
        <w:keepNext/>
        <w:widowControl w:val="0"/>
        <w:tabs>
          <w:tab w:val="clear" w:pos="567"/>
        </w:tabs>
        <w:spacing w:line="240" w:lineRule="auto"/>
        <w:rPr>
          <w:color w:val="000000"/>
          <w:szCs w:val="22"/>
        </w:rPr>
      </w:pPr>
      <w:r w:rsidRPr="00756170">
        <w:rPr>
          <w:color w:val="000000"/>
          <w:szCs w:val="22"/>
        </w:rPr>
        <w:t>D-90429 Nürnberg</w:t>
      </w:r>
    </w:p>
    <w:p w14:paraId="4C537F8E" w14:textId="77777777" w:rsidR="007B7F81" w:rsidRPr="00756170" w:rsidRDefault="007B7F81" w:rsidP="008E552D">
      <w:pPr>
        <w:widowControl w:val="0"/>
        <w:tabs>
          <w:tab w:val="clear" w:pos="567"/>
        </w:tabs>
        <w:spacing w:line="240" w:lineRule="auto"/>
        <w:ind w:right="-2"/>
        <w:rPr>
          <w:color w:val="000000"/>
          <w:szCs w:val="22"/>
        </w:rPr>
      </w:pPr>
      <w:r w:rsidRPr="00756170">
        <w:rPr>
          <w:color w:val="000000"/>
          <w:szCs w:val="22"/>
        </w:rPr>
        <w:t>Il-Ġermanja</w:t>
      </w:r>
    </w:p>
    <w:p w14:paraId="4C537F8F" w14:textId="77777777" w:rsidR="0073374A" w:rsidRPr="00756170" w:rsidRDefault="0073374A" w:rsidP="008E552D">
      <w:pPr>
        <w:widowControl w:val="0"/>
        <w:tabs>
          <w:tab w:val="clear" w:pos="567"/>
        </w:tabs>
        <w:spacing w:line="240" w:lineRule="auto"/>
        <w:ind w:right="-2"/>
        <w:rPr>
          <w:color w:val="000000"/>
          <w:szCs w:val="22"/>
        </w:rPr>
      </w:pPr>
    </w:p>
    <w:p w14:paraId="6F287707" w14:textId="77777777" w:rsidR="00691A1E" w:rsidRPr="00691A1E" w:rsidRDefault="00691A1E" w:rsidP="00691A1E">
      <w:pPr>
        <w:keepNext/>
        <w:tabs>
          <w:tab w:val="clear" w:pos="567"/>
        </w:tabs>
        <w:autoSpaceDE w:val="0"/>
        <w:autoSpaceDN w:val="0"/>
        <w:adjustRightInd w:val="0"/>
        <w:spacing w:line="240" w:lineRule="auto"/>
        <w:rPr>
          <w:color w:val="000000"/>
          <w:szCs w:val="22"/>
          <w:shd w:val="pct15" w:color="auto" w:fill="auto"/>
          <w:lang w:val="es-ES"/>
        </w:rPr>
      </w:pPr>
      <w:r w:rsidRPr="00691A1E">
        <w:rPr>
          <w:color w:val="000000"/>
          <w:szCs w:val="22"/>
          <w:shd w:val="pct15" w:color="auto" w:fill="auto"/>
          <w:lang w:val="es-ES"/>
        </w:rPr>
        <w:t>Novartis Farmac</w:t>
      </w:r>
      <w:r w:rsidRPr="00691A1E">
        <w:rPr>
          <w:shd w:val="pct15" w:color="auto" w:fill="auto"/>
          <w:lang w:val="es-ES"/>
        </w:rPr>
        <w:t>é</w:t>
      </w:r>
      <w:r w:rsidRPr="00691A1E">
        <w:rPr>
          <w:color w:val="000000"/>
          <w:szCs w:val="22"/>
          <w:shd w:val="pct15" w:color="auto" w:fill="auto"/>
          <w:lang w:val="es-ES"/>
        </w:rPr>
        <w:t>utica S.A.</w:t>
      </w:r>
    </w:p>
    <w:p w14:paraId="7E6B32C3" w14:textId="77777777" w:rsidR="00691A1E" w:rsidRPr="00691A1E" w:rsidRDefault="00691A1E" w:rsidP="00691A1E">
      <w:pPr>
        <w:keepNext/>
        <w:tabs>
          <w:tab w:val="clear" w:pos="567"/>
        </w:tabs>
        <w:autoSpaceDE w:val="0"/>
        <w:autoSpaceDN w:val="0"/>
        <w:adjustRightInd w:val="0"/>
        <w:spacing w:line="240" w:lineRule="auto"/>
        <w:rPr>
          <w:color w:val="000000"/>
          <w:szCs w:val="22"/>
          <w:shd w:val="pct15" w:color="auto" w:fill="auto"/>
          <w:lang w:val="es-ES"/>
        </w:rPr>
      </w:pPr>
      <w:r w:rsidRPr="00691A1E">
        <w:rPr>
          <w:color w:val="000000"/>
          <w:szCs w:val="22"/>
          <w:shd w:val="pct15" w:color="auto" w:fill="auto"/>
          <w:lang w:val="es-ES"/>
        </w:rPr>
        <w:t xml:space="preserve">Gran </w:t>
      </w:r>
      <w:proofErr w:type="spellStart"/>
      <w:r w:rsidRPr="00691A1E">
        <w:rPr>
          <w:color w:val="000000"/>
          <w:szCs w:val="22"/>
          <w:shd w:val="pct15" w:color="auto" w:fill="auto"/>
          <w:lang w:val="es-ES"/>
        </w:rPr>
        <w:t>Via</w:t>
      </w:r>
      <w:proofErr w:type="spellEnd"/>
      <w:r w:rsidRPr="00691A1E">
        <w:rPr>
          <w:color w:val="000000"/>
          <w:szCs w:val="22"/>
          <w:shd w:val="pct15" w:color="auto" w:fill="auto"/>
          <w:lang w:val="es-ES"/>
        </w:rPr>
        <w:t xml:space="preserve"> de les Corts Catalanes 764</w:t>
      </w:r>
    </w:p>
    <w:p w14:paraId="71876058" w14:textId="77777777" w:rsidR="00691A1E" w:rsidRPr="00691A1E" w:rsidRDefault="00691A1E" w:rsidP="00691A1E">
      <w:pPr>
        <w:keepNext/>
        <w:tabs>
          <w:tab w:val="clear" w:pos="567"/>
        </w:tabs>
        <w:autoSpaceDE w:val="0"/>
        <w:autoSpaceDN w:val="0"/>
        <w:adjustRightInd w:val="0"/>
        <w:spacing w:line="240" w:lineRule="auto"/>
        <w:rPr>
          <w:color w:val="000000"/>
          <w:szCs w:val="22"/>
          <w:shd w:val="pct15" w:color="auto" w:fill="auto"/>
          <w:lang w:val="es-ES"/>
        </w:rPr>
      </w:pPr>
      <w:r w:rsidRPr="00691A1E">
        <w:rPr>
          <w:color w:val="000000"/>
          <w:szCs w:val="22"/>
          <w:shd w:val="pct15" w:color="auto" w:fill="auto"/>
          <w:lang w:val="es-ES"/>
        </w:rPr>
        <w:t>08013 Barcelona</w:t>
      </w:r>
    </w:p>
    <w:p w14:paraId="7187F365" w14:textId="77777777" w:rsidR="00691A1E" w:rsidRPr="00691A1E" w:rsidRDefault="00691A1E" w:rsidP="00691A1E">
      <w:pPr>
        <w:tabs>
          <w:tab w:val="clear" w:pos="567"/>
        </w:tabs>
        <w:autoSpaceDE w:val="0"/>
        <w:autoSpaceDN w:val="0"/>
        <w:adjustRightInd w:val="0"/>
        <w:spacing w:line="240" w:lineRule="auto"/>
        <w:rPr>
          <w:color w:val="000000"/>
          <w:szCs w:val="22"/>
          <w:shd w:val="pct15" w:color="auto" w:fill="auto"/>
          <w:lang w:val="es-ES"/>
        </w:rPr>
      </w:pPr>
      <w:r w:rsidRPr="00691A1E">
        <w:rPr>
          <w:shd w:val="pct15" w:color="auto" w:fill="auto"/>
        </w:rPr>
        <w:t>Spanja</w:t>
      </w:r>
    </w:p>
    <w:p w14:paraId="66F7A9C0" w14:textId="77777777" w:rsidR="00C5756B" w:rsidRPr="001D3D86" w:rsidRDefault="00C5756B" w:rsidP="008E552D">
      <w:pPr>
        <w:widowControl w:val="0"/>
        <w:numPr>
          <w:ilvl w:val="12"/>
          <w:numId w:val="0"/>
        </w:numPr>
        <w:shd w:val="clear" w:color="auto" w:fill="FFFFFF"/>
        <w:spacing w:line="240" w:lineRule="auto"/>
        <w:rPr>
          <w:noProof/>
          <w:color w:val="000000"/>
          <w:lang w:val="es-ES"/>
        </w:rPr>
      </w:pPr>
    </w:p>
    <w:p w14:paraId="463813E0" w14:textId="6765E064" w:rsidR="00C5756B" w:rsidRPr="001D3D86" w:rsidRDefault="00E63D3C" w:rsidP="008E552D">
      <w:pPr>
        <w:keepNext/>
        <w:widowControl w:val="0"/>
        <w:numPr>
          <w:ilvl w:val="12"/>
          <w:numId w:val="0"/>
        </w:numPr>
        <w:shd w:val="clear" w:color="auto" w:fill="FFFFFF"/>
        <w:spacing w:line="240" w:lineRule="auto"/>
        <w:rPr>
          <w:noProof/>
          <w:color w:val="000000"/>
          <w:shd w:val="pct15" w:color="auto" w:fill="FFFFFF"/>
          <w:lang w:val="es-ES"/>
        </w:rPr>
      </w:pPr>
      <w:ins w:id="60" w:author="Author">
        <w:r w:rsidRPr="00E63D3C">
          <w:rPr>
            <w:noProof/>
            <w:color w:val="000000"/>
            <w:shd w:val="pct15" w:color="auto" w:fill="FFFFFF"/>
            <w:lang w:val="es-ES"/>
          </w:rPr>
          <w:t>Novartis Pharmaceuticals</w:t>
        </w:r>
      </w:ins>
      <w:del w:id="61" w:author="Author">
        <w:r w:rsidR="00C5756B" w:rsidRPr="001D3D86" w:rsidDel="00E63D3C">
          <w:rPr>
            <w:noProof/>
            <w:color w:val="000000"/>
            <w:shd w:val="pct15" w:color="auto" w:fill="FFFFFF"/>
            <w:lang w:val="es-ES"/>
          </w:rPr>
          <w:delText>Sandoz</w:delText>
        </w:r>
      </w:del>
      <w:r w:rsidR="00C5756B" w:rsidRPr="001D3D86">
        <w:rPr>
          <w:noProof/>
          <w:color w:val="000000"/>
          <w:shd w:val="pct15" w:color="auto" w:fill="FFFFFF"/>
          <w:lang w:val="es-ES"/>
        </w:rPr>
        <w:t xml:space="preserve"> S.R.L.</w:t>
      </w:r>
    </w:p>
    <w:p w14:paraId="705F4C24" w14:textId="77777777" w:rsidR="00C5756B" w:rsidRPr="001D3D86" w:rsidRDefault="00C5756B" w:rsidP="008E552D">
      <w:pPr>
        <w:keepNext/>
        <w:widowControl w:val="0"/>
        <w:shd w:val="clear" w:color="auto" w:fill="FFFFFF"/>
        <w:spacing w:line="240" w:lineRule="auto"/>
        <w:rPr>
          <w:noProof/>
          <w:color w:val="000000"/>
          <w:shd w:val="pct15" w:color="auto" w:fill="FFFFFF"/>
          <w:lang w:val="en-US"/>
        </w:rPr>
      </w:pPr>
      <w:r w:rsidRPr="001D3D86">
        <w:rPr>
          <w:noProof/>
          <w:color w:val="000000"/>
          <w:shd w:val="pct15" w:color="auto" w:fill="FFFFFF"/>
          <w:lang w:val="en-US"/>
        </w:rPr>
        <w:t>Str. Livezeni nr. 7A</w:t>
      </w:r>
    </w:p>
    <w:p w14:paraId="12F90421" w14:textId="77777777" w:rsidR="00C5756B" w:rsidRPr="001D3D86" w:rsidRDefault="00C5756B" w:rsidP="008E552D">
      <w:pPr>
        <w:keepNext/>
        <w:widowControl w:val="0"/>
        <w:shd w:val="clear" w:color="auto" w:fill="FFFFFF"/>
        <w:spacing w:line="240" w:lineRule="auto"/>
        <w:rPr>
          <w:noProof/>
          <w:color w:val="000000"/>
          <w:shd w:val="pct15" w:color="auto" w:fill="FFFFFF"/>
          <w:lang w:val="en-US"/>
        </w:rPr>
      </w:pPr>
      <w:r w:rsidRPr="001D3D86">
        <w:rPr>
          <w:noProof/>
          <w:color w:val="000000"/>
          <w:shd w:val="pct15" w:color="auto" w:fill="FFFFFF"/>
          <w:lang w:val="en-US"/>
        </w:rPr>
        <w:t>540472 Targu Mures</w:t>
      </w:r>
    </w:p>
    <w:p w14:paraId="762033FC" w14:textId="77777777" w:rsidR="00C5756B" w:rsidRPr="00756170" w:rsidRDefault="00C5756B" w:rsidP="008E552D">
      <w:pPr>
        <w:widowControl w:val="0"/>
        <w:shd w:val="clear" w:color="auto" w:fill="FFFFFF"/>
        <w:spacing w:line="240" w:lineRule="auto"/>
        <w:rPr>
          <w:noProof/>
          <w:color w:val="000000"/>
          <w:shd w:val="pct15" w:color="auto" w:fill="FFFFFF"/>
          <w:lang w:val="en-US"/>
        </w:rPr>
      </w:pPr>
      <w:r w:rsidRPr="00756170">
        <w:rPr>
          <w:noProof/>
          <w:color w:val="000000"/>
          <w:shd w:val="pct15" w:color="auto" w:fill="FFFFFF"/>
          <w:lang w:val="en-US"/>
        </w:rPr>
        <w:t>Ir-Rumanija</w:t>
      </w:r>
    </w:p>
    <w:p w14:paraId="4C537F94" w14:textId="77777777" w:rsidR="007B7F81" w:rsidRDefault="007B7F81" w:rsidP="008E552D">
      <w:pPr>
        <w:widowControl w:val="0"/>
        <w:tabs>
          <w:tab w:val="clear" w:pos="567"/>
        </w:tabs>
        <w:spacing w:line="240" w:lineRule="auto"/>
        <w:ind w:right="-2"/>
        <w:rPr>
          <w:color w:val="000000"/>
          <w:szCs w:val="22"/>
        </w:rPr>
      </w:pPr>
    </w:p>
    <w:p w14:paraId="179DFD05" w14:textId="77777777" w:rsidR="00691A1E" w:rsidRPr="00691A1E" w:rsidRDefault="00691A1E" w:rsidP="00691A1E">
      <w:pPr>
        <w:keepNext/>
        <w:rPr>
          <w:rFonts w:eastAsia="Aptos"/>
          <w:szCs w:val="22"/>
          <w:shd w:val="pct15" w:color="auto" w:fill="auto"/>
          <w:lang w:val="en-US" w:eastAsia="de-CH"/>
        </w:rPr>
      </w:pPr>
      <w:bookmarkStart w:id="62" w:name="_Hlk172708932"/>
      <w:r w:rsidRPr="00691A1E">
        <w:rPr>
          <w:rFonts w:eastAsia="Aptos"/>
          <w:szCs w:val="22"/>
          <w:shd w:val="pct15" w:color="auto" w:fill="auto"/>
          <w:lang w:val="en-US" w:eastAsia="de-CH"/>
        </w:rPr>
        <w:lastRenderedPageBreak/>
        <w:t>Novartis Pharma GmbH</w:t>
      </w:r>
    </w:p>
    <w:p w14:paraId="23006283" w14:textId="77777777" w:rsidR="00691A1E" w:rsidRPr="00691A1E" w:rsidRDefault="00691A1E" w:rsidP="00691A1E">
      <w:pPr>
        <w:keepNext/>
        <w:rPr>
          <w:rFonts w:eastAsia="Aptos"/>
          <w:szCs w:val="22"/>
          <w:shd w:val="pct15" w:color="auto" w:fill="auto"/>
          <w:lang w:val="en-US" w:eastAsia="de-CH"/>
        </w:rPr>
      </w:pPr>
      <w:r w:rsidRPr="00691A1E">
        <w:rPr>
          <w:rFonts w:eastAsia="Aptos"/>
          <w:szCs w:val="22"/>
          <w:shd w:val="pct15" w:color="auto" w:fill="auto"/>
          <w:lang w:val="en-US" w:eastAsia="de-CH"/>
        </w:rPr>
        <w:t>Sophie-Germain-Strasse 10</w:t>
      </w:r>
    </w:p>
    <w:p w14:paraId="60D0102F" w14:textId="77777777" w:rsidR="00691A1E" w:rsidRPr="00691A1E" w:rsidRDefault="00691A1E" w:rsidP="00691A1E">
      <w:pPr>
        <w:keepNext/>
        <w:rPr>
          <w:rFonts w:eastAsia="Aptos"/>
          <w:szCs w:val="22"/>
          <w:shd w:val="pct15" w:color="auto" w:fill="auto"/>
          <w:lang w:val="en-US" w:eastAsia="de-CH"/>
        </w:rPr>
      </w:pPr>
      <w:r w:rsidRPr="00691A1E">
        <w:rPr>
          <w:rFonts w:eastAsia="Aptos"/>
          <w:szCs w:val="22"/>
          <w:shd w:val="pct15" w:color="auto" w:fill="auto"/>
          <w:lang w:val="en-US" w:eastAsia="de-CH"/>
        </w:rPr>
        <w:t>90443 Nuremberg</w:t>
      </w:r>
    </w:p>
    <w:p w14:paraId="611414AA" w14:textId="2909B7B0" w:rsidR="00691A1E" w:rsidRPr="00691A1E" w:rsidRDefault="00691A1E" w:rsidP="00691A1E">
      <w:pPr>
        <w:widowControl w:val="0"/>
        <w:tabs>
          <w:tab w:val="clear" w:pos="567"/>
        </w:tabs>
        <w:spacing w:line="240" w:lineRule="auto"/>
        <w:ind w:right="-2"/>
        <w:rPr>
          <w:color w:val="000000"/>
          <w:szCs w:val="22"/>
        </w:rPr>
      </w:pPr>
      <w:r w:rsidRPr="00691A1E">
        <w:rPr>
          <w:szCs w:val="22"/>
          <w:shd w:val="pct15" w:color="auto" w:fill="auto"/>
          <w:lang w:val="de-CH"/>
        </w:rPr>
        <w:t>Il-Ġermanja</w:t>
      </w:r>
      <w:bookmarkEnd w:id="62"/>
    </w:p>
    <w:p w14:paraId="21E9A0EF" w14:textId="77777777" w:rsidR="00691A1E" w:rsidRPr="00756170" w:rsidRDefault="00691A1E" w:rsidP="008E552D">
      <w:pPr>
        <w:widowControl w:val="0"/>
        <w:tabs>
          <w:tab w:val="clear" w:pos="567"/>
        </w:tabs>
        <w:spacing w:line="240" w:lineRule="auto"/>
        <w:ind w:right="-2"/>
        <w:rPr>
          <w:color w:val="000000"/>
          <w:szCs w:val="22"/>
        </w:rPr>
      </w:pPr>
    </w:p>
    <w:p w14:paraId="4C537F95" w14:textId="6A3CBA6A" w:rsidR="007B7F81" w:rsidRPr="00756170" w:rsidRDefault="007B7F81" w:rsidP="008E552D">
      <w:pPr>
        <w:keepNext/>
        <w:tabs>
          <w:tab w:val="clear" w:pos="567"/>
        </w:tabs>
        <w:spacing w:line="240" w:lineRule="auto"/>
        <w:rPr>
          <w:color w:val="000000"/>
          <w:szCs w:val="22"/>
        </w:rPr>
      </w:pPr>
      <w:r w:rsidRPr="00756170">
        <w:rPr>
          <w:color w:val="000000"/>
          <w:szCs w:val="22"/>
        </w:rPr>
        <w:t>Għal kull tagħrif dwar din il-mediċina, jekk jogħġbok ikkuntattja lir-rappreżentant lokali tad-Detentur tal-Awtorizzazzjoni għat-Tqegħid fis-Suq</w:t>
      </w:r>
      <w:r w:rsidR="00F4486D" w:rsidRPr="00756170">
        <w:rPr>
          <w:color w:val="000000"/>
          <w:szCs w:val="22"/>
        </w:rPr>
        <w:t>:</w:t>
      </w:r>
    </w:p>
    <w:p w14:paraId="4C537F96" w14:textId="77777777" w:rsidR="007B7F81" w:rsidRPr="00756170" w:rsidRDefault="007B7F81" w:rsidP="008E552D">
      <w:pPr>
        <w:keepNext/>
        <w:widowControl w:val="0"/>
        <w:numPr>
          <w:ilvl w:val="12"/>
          <w:numId w:val="0"/>
        </w:numPr>
        <w:tabs>
          <w:tab w:val="clear" w:pos="567"/>
        </w:tabs>
        <w:spacing w:line="240" w:lineRule="auto"/>
        <w:rPr>
          <w:color w:val="000000"/>
        </w:rPr>
      </w:pPr>
    </w:p>
    <w:tbl>
      <w:tblPr>
        <w:tblW w:w="9356" w:type="dxa"/>
        <w:tblInd w:w="-34" w:type="dxa"/>
        <w:tblLayout w:type="fixed"/>
        <w:tblLook w:val="0000" w:firstRow="0" w:lastRow="0" w:firstColumn="0" w:lastColumn="0" w:noHBand="0" w:noVBand="0"/>
      </w:tblPr>
      <w:tblGrid>
        <w:gridCol w:w="4678"/>
        <w:gridCol w:w="4678"/>
      </w:tblGrid>
      <w:tr w:rsidR="007B7F81" w:rsidRPr="00756170" w14:paraId="4C537F9F" w14:textId="77777777" w:rsidTr="00104EEB">
        <w:trPr>
          <w:cantSplit/>
        </w:trPr>
        <w:tc>
          <w:tcPr>
            <w:tcW w:w="4678" w:type="dxa"/>
          </w:tcPr>
          <w:p w14:paraId="4C537F97" w14:textId="77777777" w:rsidR="007B7F81" w:rsidRPr="00756170" w:rsidRDefault="007B7F81" w:rsidP="008E552D">
            <w:pPr>
              <w:widowControl w:val="0"/>
              <w:spacing w:line="240" w:lineRule="auto"/>
              <w:rPr>
                <w:color w:val="000000"/>
                <w:szCs w:val="22"/>
                <w:lang w:val="fr-BE"/>
              </w:rPr>
            </w:pPr>
            <w:proofErr w:type="spellStart"/>
            <w:r w:rsidRPr="00756170">
              <w:rPr>
                <w:b/>
                <w:color w:val="000000"/>
                <w:szCs w:val="22"/>
                <w:lang w:val="fr-BE"/>
              </w:rPr>
              <w:t>België</w:t>
            </w:r>
            <w:proofErr w:type="spellEnd"/>
            <w:r w:rsidRPr="00756170">
              <w:rPr>
                <w:b/>
                <w:color w:val="000000"/>
                <w:szCs w:val="22"/>
                <w:lang w:val="fr-BE"/>
              </w:rPr>
              <w:t>/Belgique/</w:t>
            </w:r>
            <w:proofErr w:type="spellStart"/>
            <w:r w:rsidRPr="00756170">
              <w:rPr>
                <w:b/>
                <w:color w:val="000000"/>
                <w:szCs w:val="22"/>
                <w:lang w:val="fr-BE"/>
              </w:rPr>
              <w:t>Belgien</w:t>
            </w:r>
            <w:proofErr w:type="spellEnd"/>
          </w:p>
          <w:p w14:paraId="4C537F98" w14:textId="77777777" w:rsidR="007B7F81" w:rsidRPr="00756170" w:rsidRDefault="007B7F81" w:rsidP="008E552D">
            <w:pPr>
              <w:widowControl w:val="0"/>
              <w:spacing w:line="240" w:lineRule="auto"/>
              <w:rPr>
                <w:color w:val="000000"/>
                <w:szCs w:val="22"/>
                <w:lang w:val="fr-BE"/>
              </w:rPr>
            </w:pPr>
            <w:r w:rsidRPr="00756170">
              <w:rPr>
                <w:color w:val="000000"/>
                <w:szCs w:val="22"/>
                <w:lang w:val="fr-BE"/>
              </w:rPr>
              <w:t>Novartis Pharma N.V.</w:t>
            </w:r>
          </w:p>
          <w:p w14:paraId="4C537F99" w14:textId="77777777" w:rsidR="007B7F81" w:rsidRPr="00756170" w:rsidRDefault="007B7F81" w:rsidP="008E552D">
            <w:pPr>
              <w:widowControl w:val="0"/>
              <w:spacing w:line="240" w:lineRule="auto"/>
              <w:rPr>
                <w:color w:val="000000"/>
                <w:szCs w:val="22"/>
                <w:lang w:val="fr-FR"/>
              </w:rPr>
            </w:pPr>
            <w:r w:rsidRPr="00756170">
              <w:rPr>
                <w:color w:val="000000"/>
                <w:szCs w:val="22"/>
                <w:lang w:val="fr-BE"/>
              </w:rPr>
              <w:t>Tél/</w:t>
            </w:r>
            <w:proofErr w:type="gramStart"/>
            <w:r w:rsidRPr="00756170">
              <w:rPr>
                <w:color w:val="000000"/>
                <w:szCs w:val="22"/>
                <w:lang w:val="fr-BE"/>
              </w:rPr>
              <w:t>Tel:</w:t>
            </w:r>
            <w:proofErr w:type="gramEnd"/>
            <w:r w:rsidRPr="00756170">
              <w:rPr>
                <w:color w:val="000000"/>
                <w:szCs w:val="22"/>
                <w:lang w:val="fr-BE"/>
              </w:rPr>
              <w:t xml:space="preserve"> +32 2 246 16 11</w:t>
            </w:r>
          </w:p>
          <w:p w14:paraId="4C537F9A" w14:textId="77777777" w:rsidR="007B7F81" w:rsidRPr="00756170" w:rsidRDefault="007B7F81" w:rsidP="008E552D">
            <w:pPr>
              <w:widowControl w:val="0"/>
              <w:spacing w:line="240" w:lineRule="auto"/>
              <w:ind w:right="34"/>
              <w:rPr>
                <w:color w:val="000000"/>
                <w:szCs w:val="22"/>
                <w:lang w:val="fr-FR"/>
              </w:rPr>
            </w:pPr>
          </w:p>
        </w:tc>
        <w:tc>
          <w:tcPr>
            <w:tcW w:w="4678" w:type="dxa"/>
          </w:tcPr>
          <w:p w14:paraId="4C537F9B" w14:textId="77777777" w:rsidR="007B7F81" w:rsidRPr="00756170" w:rsidRDefault="007B7F81" w:rsidP="008E552D">
            <w:pPr>
              <w:widowControl w:val="0"/>
              <w:spacing w:line="240" w:lineRule="auto"/>
              <w:rPr>
                <w:color w:val="000000"/>
                <w:szCs w:val="22"/>
                <w:lang w:val="lt-LT"/>
              </w:rPr>
            </w:pPr>
            <w:r w:rsidRPr="00756170">
              <w:rPr>
                <w:b/>
                <w:color w:val="000000"/>
                <w:szCs w:val="22"/>
                <w:lang w:val="lt-LT"/>
              </w:rPr>
              <w:t>Lietuva</w:t>
            </w:r>
          </w:p>
          <w:p w14:paraId="4C537F9C" w14:textId="36C86846" w:rsidR="007B7F81" w:rsidRPr="00756170" w:rsidRDefault="00F4486D" w:rsidP="008E552D">
            <w:pPr>
              <w:widowControl w:val="0"/>
              <w:spacing w:line="240" w:lineRule="auto"/>
              <w:ind w:right="-449"/>
              <w:rPr>
                <w:color w:val="000000"/>
                <w:szCs w:val="22"/>
                <w:lang w:val="lt-LT"/>
              </w:rPr>
            </w:pPr>
            <w:r w:rsidRPr="00756170">
              <w:rPr>
                <w:color w:val="000000"/>
                <w:szCs w:val="22"/>
                <w:lang w:val="lt-LT"/>
              </w:rPr>
              <w:t>SIA Novartis Baltics Lietuvos filialas</w:t>
            </w:r>
          </w:p>
          <w:p w14:paraId="4C537F9D" w14:textId="77777777" w:rsidR="007B7F81" w:rsidRPr="00756170" w:rsidRDefault="007B7F81" w:rsidP="008E552D">
            <w:pPr>
              <w:widowControl w:val="0"/>
              <w:spacing w:line="240" w:lineRule="auto"/>
              <w:ind w:right="-449"/>
              <w:rPr>
                <w:color w:val="000000"/>
                <w:szCs w:val="22"/>
                <w:lang w:val="lt-LT"/>
              </w:rPr>
            </w:pPr>
            <w:r w:rsidRPr="00756170">
              <w:rPr>
                <w:color w:val="000000"/>
                <w:szCs w:val="22"/>
                <w:lang w:val="lt-LT"/>
              </w:rPr>
              <w:t>Tel: +370 5 269 16 50</w:t>
            </w:r>
          </w:p>
          <w:p w14:paraId="4C537F9E" w14:textId="77777777" w:rsidR="007B7F81" w:rsidRPr="00756170" w:rsidRDefault="007B7F81" w:rsidP="008E552D">
            <w:pPr>
              <w:widowControl w:val="0"/>
              <w:spacing w:line="240" w:lineRule="auto"/>
              <w:rPr>
                <w:color w:val="000000"/>
                <w:szCs w:val="22"/>
                <w:lang w:val="de-CH"/>
              </w:rPr>
            </w:pPr>
          </w:p>
        </w:tc>
      </w:tr>
      <w:tr w:rsidR="007B7F81" w:rsidRPr="00756170" w14:paraId="4C537FA8" w14:textId="77777777" w:rsidTr="00104EEB">
        <w:trPr>
          <w:cantSplit/>
        </w:trPr>
        <w:tc>
          <w:tcPr>
            <w:tcW w:w="4678" w:type="dxa"/>
          </w:tcPr>
          <w:p w14:paraId="4C537FA0" w14:textId="77777777" w:rsidR="007B7F81" w:rsidRPr="00756170" w:rsidRDefault="007B7F81" w:rsidP="008E552D">
            <w:pPr>
              <w:rPr>
                <w:b/>
                <w:noProof/>
                <w:color w:val="000000"/>
                <w:szCs w:val="22"/>
                <w:lang w:val="es-ES"/>
              </w:rPr>
            </w:pPr>
            <w:r w:rsidRPr="00756170">
              <w:rPr>
                <w:b/>
                <w:noProof/>
                <w:color w:val="000000"/>
                <w:szCs w:val="22"/>
              </w:rPr>
              <w:t>България</w:t>
            </w:r>
          </w:p>
          <w:p w14:paraId="4C537FA1" w14:textId="77777777" w:rsidR="00E00585" w:rsidRPr="00756170" w:rsidRDefault="00B43CE4" w:rsidP="008E552D">
            <w:pPr>
              <w:rPr>
                <w:szCs w:val="22"/>
                <w:lang w:val="es-ES"/>
              </w:rPr>
            </w:pPr>
            <w:r w:rsidRPr="00756170">
              <w:rPr>
                <w:szCs w:val="22"/>
                <w:lang w:val="es-ES"/>
              </w:rPr>
              <w:t>Novartis Bulgaria EOOD</w:t>
            </w:r>
          </w:p>
          <w:p w14:paraId="4C537FA2" w14:textId="77777777" w:rsidR="007B7F81" w:rsidRPr="00756170" w:rsidRDefault="007B7F81" w:rsidP="008E552D">
            <w:pPr>
              <w:rPr>
                <w:noProof/>
                <w:color w:val="000000"/>
                <w:szCs w:val="22"/>
              </w:rPr>
            </w:pPr>
            <w:r w:rsidRPr="00756170">
              <w:rPr>
                <w:noProof/>
                <w:color w:val="000000"/>
                <w:szCs w:val="22"/>
              </w:rPr>
              <w:t>Тел.: +359 2 489 98 28</w:t>
            </w:r>
          </w:p>
          <w:p w14:paraId="4C537FA3" w14:textId="77777777" w:rsidR="007B7F81" w:rsidRPr="00756170" w:rsidRDefault="007B7F81" w:rsidP="008E552D">
            <w:pPr>
              <w:widowControl w:val="0"/>
              <w:tabs>
                <w:tab w:val="left" w:pos="-720"/>
              </w:tabs>
              <w:spacing w:line="240" w:lineRule="auto"/>
              <w:rPr>
                <w:b/>
                <w:color w:val="000000"/>
                <w:szCs w:val="22"/>
                <w:lang w:val="nb-NO"/>
              </w:rPr>
            </w:pPr>
          </w:p>
        </w:tc>
        <w:tc>
          <w:tcPr>
            <w:tcW w:w="4678" w:type="dxa"/>
          </w:tcPr>
          <w:p w14:paraId="4C537FA4" w14:textId="77777777" w:rsidR="007B7F81" w:rsidRPr="00756170" w:rsidRDefault="007B7F81" w:rsidP="008E552D">
            <w:pPr>
              <w:widowControl w:val="0"/>
              <w:spacing w:line="240" w:lineRule="auto"/>
              <w:rPr>
                <w:color w:val="000000"/>
                <w:szCs w:val="22"/>
                <w:lang w:val="de-CH"/>
              </w:rPr>
            </w:pPr>
            <w:r w:rsidRPr="00756170">
              <w:rPr>
                <w:b/>
                <w:color w:val="000000"/>
                <w:szCs w:val="22"/>
                <w:lang w:val="de-CH"/>
              </w:rPr>
              <w:t>Luxembourg/Luxemburg</w:t>
            </w:r>
          </w:p>
          <w:p w14:paraId="4C537FA5" w14:textId="77777777" w:rsidR="007B7F81" w:rsidRPr="00756170" w:rsidRDefault="007B7F81" w:rsidP="008E552D">
            <w:pPr>
              <w:widowControl w:val="0"/>
              <w:spacing w:line="240" w:lineRule="auto"/>
              <w:rPr>
                <w:color w:val="000000"/>
                <w:szCs w:val="22"/>
                <w:lang w:val="de-CH"/>
              </w:rPr>
            </w:pPr>
            <w:r w:rsidRPr="00756170">
              <w:rPr>
                <w:color w:val="000000"/>
                <w:szCs w:val="22"/>
                <w:lang w:val="de-CH"/>
              </w:rPr>
              <w:t>Novartis Pharma N.V</w:t>
            </w:r>
          </w:p>
          <w:p w14:paraId="4C537FA6" w14:textId="77777777" w:rsidR="007B7F81" w:rsidRPr="00756170" w:rsidRDefault="007B7F81" w:rsidP="008E552D">
            <w:pPr>
              <w:widowControl w:val="0"/>
              <w:spacing w:line="240" w:lineRule="auto"/>
              <w:rPr>
                <w:color w:val="000000"/>
                <w:szCs w:val="22"/>
                <w:lang w:val="de-CH"/>
              </w:rPr>
            </w:pPr>
            <w:r w:rsidRPr="00756170">
              <w:rPr>
                <w:color w:val="000000"/>
                <w:szCs w:val="22"/>
                <w:lang w:val="de-CH"/>
              </w:rPr>
              <w:t xml:space="preserve">Tél/Tel: </w:t>
            </w:r>
            <w:r w:rsidRPr="00756170">
              <w:rPr>
                <w:color w:val="000000"/>
                <w:szCs w:val="22"/>
                <w:lang w:val="fr-BE"/>
              </w:rPr>
              <w:t>+32 2 246 16 11</w:t>
            </w:r>
          </w:p>
          <w:p w14:paraId="4C537FA7" w14:textId="77777777" w:rsidR="007B7F81" w:rsidRPr="00756170" w:rsidRDefault="007B7F81" w:rsidP="008E552D">
            <w:pPr>
              <w:widowControl w:val="0"/>
              <w:spacing w:line="240" w:lineRule="auto"/>
              <w:rPr>
                <w:color w:val="000000"/>
                <w:szCs w:val="22"/>
                <w:lang w:val="de-CH"/>
              </w:rPr>
            </w:pPr>
          </w:p>
        </w:tc>
      </w:tr>
      <w:tr w:rsidR="007B7F81" w:rsidRPr="00756170" w14:paraId="4C537FB0" w14:textId="77777777" w:rsidTr="00104EEB">
        <w:trPr>
          <w:cantSplit/>
        </w:trPr>
        <w:tc>
          <w:tcPr>
            <w:tcW w:w="4678" w:type="dxa"/>
          </w:tcPr>
          <w:p w14:paraId="4C537FA9" w14:textId="77777777" w:rsidR="007B7F81" w:rsidRPr="00756170" w:rsidRDefault="007B7F81" w:rsidP="008E552D">
            <w:pPr>
              <w:widowControl w:val="0"/>
              <w:tabs>
                <w:tab w:val="left" w:pos="-720"/>
              </w:tabs>
              <w:spacing w:line="240" w:lineRule="auto"/>
              <w:rPr>
                <w:color w:val="000000"/>
                <w:szCs w:val="22"/>
                <w:lang w:val="nb-NO"/>
              </w:rPr>
            </w:pPr>
            <w:r w:rsidRPr="00756170">
              <w:rPr>
                <w:b/>
                <w:color w:val="000000"/>
                <w:szCs w:val="22"/>
                <w:lang w:val="nb-NO"/>
              </w:rPr>
              <w:t>Česká republika</w:t>
            </w:r>
          </w:p>
          <w:p w14:paraId="4C537FAA" w14:textId="77777777" w:rsidR="007B7F81" w:rsidRPr="00756170" w:rsidRDefault="007B7F81" w:rsidP="008E552D">
            <w:pPr>
              <w:widowControl w:val="0"/>
              <w:tabs>
                <w:tab w:val="left" w:pos="-720"/>
              </w:tabs>
              <w:spacing w:line="240" w:lineRule="auto"/>
              <w:rPr>
                <w:color w:val="000000"/>
                <w:szCs w:val="22"/>
                <w:lang w:val="nb-NO"/>
              </w:rPr>
            </w:pPr>
            <w:r w:rsidRPr="00756170">
              <w:rPr>
                <w:color w:val="000000"/>
                <w:szCs w:val="22"/>
                <w:lang w:val="nb-NO"/>
              </w:rPr>
              <w:t>Novartis s.r.o.</w:t>
            </w:r>
          </w:p>
          <w:p w14:paraId="4C537FAB" w14:textId="77777777" w:rsidR="007B7F81" w:rsidRPr="00756170" w:rsidRDefault="007B7F81" w:rsidP="008E552D">
            <w:pPr>
              <w:widowControl w:val="0"/>
              <w:spacing w:line="240" w:lineRule="auto"/>
              <w:rPr>
                <w:color w:val="000000"/>
                <w:szCs w:val="22"/>
                <w:lang w:val="de-CH"/>
              </w:rPr>
            </w:pPr>
            <w:r w:rsidRPr="00756170">
              <w:rPr>
                <w:color w:val="000000"/>
                <w:szCs w:val="22"/>
                <w:lang w:val="de-CH"/>
              </w:rPr>
              <w:t>Tel: +420 225 775 111</w:t>
            </w:r>
          </w:p>
          <w:p w14:paraId="4C537FAC" w14:textId="77777777" w:rsidR="007B7F81" w:rsidRPr="00756170" w:rsidRDefault="007B7F81" w:rsidP="008E552D">
            <w:pPr>
              <w:widowControl w:val="0"/>
              <w:tabs>
                <w:tab w:val="left" w:pos="-720"/>
              </w:tabs>
              <w:spacing w:line="240" w:lineRule="auto"/>
              <w:rPr>
                <w:color w:val="000000"/>
                <w:szCs w:val="22"/>
                <w:lang w:val="de-CH"/>
              </w:rPr>
            </w:pPr>
          </w:p>
        </w:tc>
        <w:tc>
          <w:tcPr>
            <w:tcW w:w="4678" w:type="dxa"/>
          </w:tcPr>
          <w:p w14:paraId="4C537FAD" w14:textId="77777777" w:rsidR="007B7F81" w:rsidRPr="00756170" w:rsidRDefault="007B7F81" w:rsidP="008E552D">
            <w:pPr>
              <w:widowControl w:val="0"/>
              <w:spacing w:line="240" w:lineRule="auto"/>
              <w:rPr>
                <w:b/>
                <w:color w:val="000000"/>
                <w:szCs w:val="22"/>
                <w:lang w:val="hu-HU"/>
              </w:rPr>
            </w:pPr>
            <w:r w:rsidRPr="00756170">
              <w:rPr>
                <w:b/>
                <w:color w:val="000000"/>
                <w:szCs w:val="22"/>
                <w:lang w:val="hu-HU"/>
              </w:rPr>
              <w:t>Magyarország</w:t>
            </w:r>
          </w:p>
          <w:p w14:paraId="4C537FAE" w14:textId="77777777" w:rsidR="007B7F81" w:rsidRPr="00756170" w:rsidRDefault="007B7F81" w:rsidP="008E552D">
            <w:pPr>
              <w:widowControl w:val="0"/>
              <w:spacing w:line="240" w:lineRule="auto"/>
              <w:rPr>
                <w:color w:val="000000"/>
                <w:szCs w:val="22"/>
                <w:lang w:val="hu-HU"/>
              </w:rPr>
            </w:pPr>
            <w:r w:rsidRPr="00756170">
              <w:rPr>
                <w:color w:val="000000"/>
                <w:szCs w:val="22"/>
                <w:lang w:val="hu-HU"/>
              </w:rPr>
              <w:t>Novartis Hungária Kft.</w:t>
            </w:r>
          </w:p>
          <w:p w14:paraId="4C537FAF" w14:textId="77777777" w:rsidR="007B7F81" w:rsidRPr="00756170" w:rsidRDefault="007B7F81" w:rsidP="008E552D">
            <w:pPr>
              <w:widowControl w:val="0"/>
              <w:tabs>
                <w:tab w:val="left" w:pos="-720"/>
              </w:tabs>
              <w:spacing w:line="240" w:lineRule="auto"/>
              <w:rPr>
                <w:color w:val="000000"/>
                <w:szCs w:val="22"/>
                <w:lang w:val="nb-NO"/>
              </w:rPr>
            </w:pPr>
            <w:r w:rsidRPr="00756170">
              <w:rPr>
                <w:color w:val="000000"/>
                <w:szCs w:val="22"/>
                <w:lang w:val="hu-HU"/>
              </w:rPr>
              <w:t>Tel.: +36 1 457 65 00</w:t>
            </w:r>
          </w:p>
        </w:tc>
      </w:tr>
      <w:tr w:rsidR="007B7F81" w:rsidRPr="00756170" w14:paraId="4C537FB8" w14:textId="77777777" w:rsidTr="00104EEB">
        <w:trPr>
          <w:cantSplit/>
        </w:trPr>
        <w:tc>
          <w:tcPr>
            <w:tcW w:w="4678" w:type="dxa"/>
          </w:tcPr>
          <w:p w14:paraId="4C537FB1" w14:textId="77777777" w:rsidR="007B7F81" w:rsidRPr="00756170" w:rsidRDefault="007B7F81" w:rsidP="008E552D">
            <w:pPr>
              <w:widowControl w:val="0"/>
              <w:spacing w:line="240" w:lineRule="auto"/>
              <w:rPr>
                <w:color w:val="000000"/>
                <w:szCs w:val="22"/>
                <w:lang w:val="da-DK"/>
              </w:rPr>
            </w:pPr>
            <w:r w:rsidRPr="00756170">
              <w:rPr>
                <w:b/>
                <w:color w:val="000000"/>
                <w:szCs w:val="22"/>
                <w:lang w:val="da-DK"/>
              </w:rPr>
              <w:t>Danmark</w:t>
            </w:r>
          </w:p>
          <w:p w14:paraId="4C537FB2" w14:textId="77777777" w:rsidR="007B7F81" w:rsidRPr="00756170" w:rsidRDefault="007B7F81" w:rsidP="008E552D">
            <w:pPr>
              <w:widowControl w:val="0"/>
              <w:spacing w:line="240" w:lineRule="auto"/>
              <w:rPr>
                <w:color w:val="000000"/>
                <w:szCs w:val="22"/>
                <w:lang w:val="da-DK"/>
              </w:rPr>
            </w:pPr>
            <w:r w:rsidRPr="00756170">
              <w:rPr>
                <w:color w:val="000000"/>
                <w:szCs w:val="22"/>
                <w:lang w:val="da-DK"/>
              </w:rPr>
              <w:t>Novartis Healthcare A/S</w:t>
            </w:r>
          </w:p>
          <w:p w14:paraId="4C537FB3" w14:textId="41D11D3C" w:rsidR="007B7F81" w:rsidRPr="00756170" w:rsidRDefault="007B7F81" w:rsidP="008E552D">
            <w:pPr>
              <w:widowControl w:val="0"/>
              <w:spacing w:line="240" w:lineRule="auto"/>
              <w:rPr>
                <w:color w:val="000000"/>
                <w:szCs w:val="22"/>
                <w:lang w:val="en-US"/>
              </w:rPr>
            </w:pPr>
            <w:r w:rsidRPr="00756170">
              <w:rPr>
                <w:color w:val="000000"/>
                <w:szCs w:val="22"/>
                <w:lang w:val="da-DK"/>
              </w:rPr>
              <w:t>Tlf</w:t>
            </w:r>
            <w:r w:rsidR="002B1485">
              <w:rPr>
                <w:color w:val="000000"/>
                <w:szCs w:val="22"/>
                <w:lang w:val="da-DK"/>
              </w:rPr>
              <w:t>.</w:t>
            </w:r>
            <w:r w:rsidRPr="00756170">
              <w:rPr>
                <w:color w:val="000000"/>
                <w:szCs w:val="22"/>
                <w:lang w:val="da-DK"/>
              </w:rPr>
              <w:t>: +45 39 16 84 00</w:t>
            </w:r>
          </w:p>
          <w:p w14:paraId="4C537FB4" w14:textId="77777777" w:rsidR="007B7F81" w:rsidRPr="00756170" w:rsidRDefault="007B7F81" w:rsidP="008E552D">
            <w:pPr>
              <w:widowControl w:val="0"/>
              <w:tabs>
                <w:tab w:val="left" w:pos="-720"/>
              </w:tabs>
              <w:spacing w:line="240" w:lineRule="auto"/>
              <w:rPr>
                <w:color w:val="000000"/>
                <w:szCs w:val="22"/>
                <w:lang w:val="en-US"/>
              </w:rPr>
            </w:pPr>
          </w:p>
        </w:tc>
        <w:tc>
          <w:tcPr>
            <w:tcW w:w="4678" w:type="dxa"/>
          </w:tcPr>
          <w:p w14:paraId="4C537FB5" w14:textId="77777777" w:rsidR="007B7F81" w:rsidRPr="00756170" w:rsidRDefault="007B7F81" w:rsidP="008E552D">
            <w:pPr>
              <w:widowControl w:val="0"/>
              <w:tabs>
                <w:tab w:val="left" w:pos="-720"/>
                <w:tab w:val="left" w:pos="4536"/>
              </w:tabs>
              <w:spacing w:line="240" w:lineRule="auto"/>
              <w:rPr>
                <w:b/>
                <w:color w:val="000000"/>
                <w:szCs w:val="22"/>
              </w:rPr>
            </w:pPr>
            <w:r w:rsidRPr="00756170">
              <w:rPr>
                <w:b/>
                <w:color w:val="000000"/>
                <w:szCs w:val="22"/>
              </w:rPr>
              <w:t>Malta</w:t>
            </w:r>
          </w:p>
          <w:p w14:paraId="4C537FB6" w14:textId="77777777" w:rsidR="007B7F81" w:rsidRPr="00756170" w:rsidRDefault="007B7F81" w:rsidP="008E552D">
            <w:pPr>
              <w:widowControl w:val="0"/>
              <w:spacing w:line="240" w:lineRule="auto"/>
              <w:rPr>
                <w:color w:val="000000"/>
                <w:szCs w:val="22"/>
              </w:rPr>
            </w:pPr>
            <w:r w:rsidRPr="00756170">
              <w:rPr>
                <w:color w:val="000000"/>
                <w:szCs w:val="22"/>
              </w:rPr>
              <w:t>Novartis Pharma Services Inc.</w:t>
            </w:r>
          </w:p>
          <w:p w14:paraId="4C537FB7" w14:textId="77777777" w:rsidR="007B7F81" w:rsidRPr="00756170" w:rsidRDefault="007B7F81" w:rsidP="008E552D">
            <w:pPr>
              <w:widowControl w:val="0"/>
              <w:tabs>
                <w:tab w:val="left" w:pos="-720"/>
              </w:tabs>
              <w:spacing w:line="240" w:lineRule="auto"/>
              <w:rPr>
                <w:color w:val="000000"/>
                <w:szCs w:val="22"/>
              </w:rPr>
            </w:pPr>
            <w:r w:rsidRPr="00756170">
              <w:rPr>
                <w:color w:val="000000"/>
                <w:szCs w:val="22"/>
              </w:rPr>
              <w:t>Tel: +</w:t>
            </w:r>
            <w:r w:rsidRPr="00756170">
              <w:rPr>
                <w:color w:val="000000"/>
                <w:szCs w:val="22"/>
                <w:lang w:val="en-US"/>
              </w:rPr>
              <w:t>356 2122 2872</w:t>
            </w:r>
          </w:p>
        </w:tc>
      </w:tr>
      <w:tr w:rsidR="007B7F81" w:rsidRPr="00756170" w14:paraId="4C537FC0" w14:textId="77777777" w:rsidTr="00104EEB">
        <w:trPr>
          <w:cantSplit/>
        </w:trPr>
        <w:tc>
          <w:tcPr>
            <w:tcW w:w="4678" w:type="dxa"/>
          </w:tcPr>
          <w:p w14:paraId="4C537FB9" w14:textId="77777777" w:rsidR="007B7F81" w:rsidRPr="00756170" w:rsidRDefault="007B7F81" w:rsidP="008E552D">
            <w:pPr>
              <w:widowControl w:val="0"/>
              <w:spacing w:line="240" w:lineRule="auto"/>
              <w:rPr>
                <w:color w:val="000000"/>
                <w:szCs w:val="22"/>
                <w:lang w:val="de-DE"/>
              </w:rPr>
            </w:pPr>
            <w:r w:rsidRPr="00756170">
              <w:rPr>
                <w:b/>
                <w:color w:val="000000"/>
                <w:szCs w:val="22"/>
                <w:lang w:val="de-DE"/>
              </w:rPr>
              <w:t>Deutschland</w:t>
            </w:r>
          </w:p>
          <w:p w14:paraId="4C537FBA" w14:textId="77777777" w:rsidR="007B7F81" w:rsidRPr="00756170" w:rsidRDefault="007B7F81" w:rsidP="008E552D">
            <w:pPr>
              <w:widowControl w:val="0"/>
              <w:spacing w:line="240" w:lineRule="auto"/>
              <w:rPr>
                <w:color w:val="000000"/>
                <w:szCs w:val="22"/>
                <w:lang w:val="de-DE"/>
              </w:rPr>
            </w:pPr>
            <w:r w:rsidRPr="00756170">
              <w:rPr>
                <w:color w:val="000000"/>
                <w:szCs w:val="22"/>
                <w:lang w:val="de-DE"/>
              </w:rPr>
              <w:t>Novartis Pharma GmbH</w:t>
            </w:r>
          </w:p>
          <w:p w14:paraId="4C537FBB" w14:textId="77777777" w:rsidR="007B7F81" w:rsidRPr="00756170" w:rsidRDefault="007B7F81" w:rsidP="008E552D">
            <w:pPr>
              <w:widowControl w:val="0"/>
              <w:spacing w:line="240" w:lineRule="auto"/>
              <w:rPr>
                <w:color w:val="000000"/>
                <w:szCs w:val="22"/>
                <w:lang w:val="de-DE"/>
              </w:rPr>
            </w:pPr>
            <w:r w:rsidRPr="00756170">
              <w:rPr>
                <w:color w:val="000000"/>
                <w:szCs w:val="22"/>
                <w:lang w:val="de-DE"/>
              </w:rPr>
              <w:t>Tel: +49 911 273 0</w:t>
            </w:r>
          </w:p>
          <w:p w14:paraId="4C537FBC" w14:textId="77777777" w:rsidR="007B7F81" w:rsidRPr="00756170" w:rsidRDefault="007B7F81" w:rsidP="008E552D">
            <w:pPr>
              <w:widowControl w:val="0"/>
              <w:tabs>
                <w:tab w:val="left" w:pos="-720"/>
              </w:tabs>
              <w:spacing w:line="240" w:lineRule="auto"/>
              <w:rPr>
                <w:color w:val="000000"/>
                <w:szCs w:val="22"/>
                <w:lang w:val="de-DE"/>
              </w:rPr>
            </w:pPr>
          </w:p>
        </w:tc>
        <w:tc>
          <w:tcPr>
            <w:tcW w:w="4678" w:type="dxa"/>
          </w:tcPr>
          <w:p w14:paraId="4C537FBD" w14:textId="77777777" w:rsidR="007B7F81" w:rsidRPr="00756170" w:rsidRDefault="007B7F81" w:rsidP="008E552D">
            <w:pPr>
              <w:widowControl w:val="0"/>
              <w:spacing w:line="240" w:lineRule="auto"/>
              <w:rPr>
                <w:color w:val="000000"/>
                <w:szCs w:val="22"/>
                <w:lang w:val="nl-NL"/>
              </w:rPr>
            </w:pPr>
            <w:r w:rsidRPr="00756170">
              <w:rPr>
                <w:b/>
                <w:color w:val="000000"/>
                <w:szCs w:val="22"/>
                <w:lang w:val="nl-NL"/>
              </w:rPr>
              <w:t>Nederland</w:t>
            </w:r>
          </w:p>
          <w:p w14:paraId="4C537FBE" w14:textId="77777777" w:rsidR="007B7F81" w:rsidRPr="00756170" w:rsidRDefault="007B7F81" w:rsidP="008E552D">
            <w:pPr>
              <w:widowControl w:val="0"/>
              <w:spacing w:line="240" w:lineRule="auto"/>
              <w:rPr>
                <w:iCs/>
                <w:color w:val="000000"/>
                <w:szCs w:val="22"/>
                <w:lang w:val="nl-NL"/>
              </w:rPr>
            </w:pPr>
            <w:r w:rsidRPr="00756170">
              <w:rPr>
                <w:iCs/>
                <w:color w:val="000000"/>
                <w:szCs w:val="22"/>
                <w:lang w:val="nl-NL"/>
              </w:rPr>
              <w:t>Novartis Pharma B.V.</w:t>
            </w:r>
          </w:p>
          <w:p w14:paraId="4C537FBF" w14:textId="5B7498C8" w:rsidR="007B7F81" w:rsidRPr="00756170" w:rsidRDefault="007B7F81" w:rsidP="008E552D">
            <w:pPr>
              <w:widowControl w:val="0"/>
              <w:spacing w:line="240" w:lineRule="auto"/>
              <w:rPr>
                <w:color w:val="000000"/>
                <w:szCs w:val="22"/>
              </w:rPr>
            </w:pPr>
            <w:r w:rsidRPr="00756170">
              <w:rPr>
                <w:color w:val="000000"/>
                <w:szCs w:val="22"/>
                <w:lang w:val="nl-NL"/>
              </w:rPr>
              <w:t xml:space="preserve">Tel: +31 </w:t>
            </w:r>
            <w:r w:rsidR="00F4486D" w:rsidRPr="00756170">
              <w:rPr>
                <w:color w:val="000000"/>
                <w:szCs w:val="22"/>
                <w:lang w:val="nl-NL"/>
              </w:rPr>
              <w:t>88 04 5</w:t>
            </w:r>
            <w:r w:rsidRPr="00756170">
              <w:rPr>
                <w:color w:val="000000"/>
                <w:szCs w:val="22"/>
                <w:lang w:val="nl-NL"/>
              </w:rPr>
              <w:t xml:space="preserve">2 </w:t>
            </w:r>
            <w:r w:rsidR="00AD1064">
              <w:rPr>
                <w:color w:val="000000"/>
                <w:szCs w:val="22"/>
                <w:lang w:val="nl-NL"/>
              </w:rPr>
              <w:t>111</w:t>
            </w:r>
          </w:p>
        </w:tc>
      </w:tr>
      <w:tr w:rsidR="007B7F81" w:rsidRPr="00756170" w14:paraId="4C537FC8" w14:textId="77777777" w:rsidTr="00104EEB">
        <w:trPr>
          <w:cantSplit/>
        </w:trPr>
        <w:tc>
          <w:tcPr>
            <w:tcW w:w="4678" w:type="dxa"/>
          </w:tcPr>
          <w:p w14:paraId="4C537FC1" w14:textId="77777777" w:rsidR="007B7F81" w:rsidRPr="00756170" w:rsidRDefault="007B7F81" w:rsidP="008E552D">
            <w:pPr>
              <w:widowControl w:val="0"/>
              <w:tabs>
                <w:tab w:val="left" w:pos="-720"/>
              </w:tabs>
              <w:spacing w:line="240" w:lineRule="auto"/>
              <w:rPr>
                <w:b/>
                <w:bCs/>
                <w:color w:val="000000"/>
                <w:szCs w:val="22"/>
                <w:lang w:val="et-EE"/>
              </w:rPr>
            </w:pPr>
            <w:r w:rsidRPr="00756170">
              <w:rPr>
                <w:b/>
                <w:bCs/>
                <w:color w:val="000000"/>
                <w:szCs w:val="22"/>
                <w:lang w:val="et-EE"/>
              </w:rPr>
              <w:t>Eesti</w:t>
            </w:r>
          </w:p>
          <w:p w14:paraId="4C537FC2" w14:textId="7783E3EB" w:rsidR="007B7F81" w:rsidRPr="00756170" w:rsidRDefault="00F4486D" w:rsidP="008E552D">
            <w:pPr>
              <w:widowControl w:val="0"/>
              <w:tabs>
                <w:tab w:val="left" w:pos="-720"/>
              </w:tabs>
              <w:spacing w:line="240" w:lineRule="auto"/>
              <w:rPr>
                <w:color w:val="000000"/>
                <w:szCs w:val="22"/>
                <w:lang w:val="et-EE"/>
              </w:rPr>
            </w:pPr>
            <w:r w:rsidRPr="00756170">
              <w:rPr>
                <w:color w:val="000000"/>
                <w:szCs w:val="22"/>
                <w:lang w:val="et-EE"/>
              </w:rPr>
              <w:t>SIA Novartis Baltics Eesti filiaal</w:t>
            </w:r>
          </w:p>
          <w:p w14:paraId="4C537FC3" w14:textId="77777777" w:rsidR="007B7F81" w:rsidRPr="00756170" w:rsidRDefault="007B7F81" w:rsidP="008E552D">
            <w:pPr>
              <w:widowControl w:val="0"/>
              <w:tabs>
                <w:tab w:val="left" w:pos="-720"/>
              </w:tabs>
              <w:spacing w:line="240" w:lineRule="auto"/>
              <w:rPr>
                <w:color w:val="000000"/>
                <w:szCs w:val="22"/>
                <w:lang w:val="et-EE"/>
              </w:rPr>
            </w:pPr>
            <w:r w:rsidRPr="00756170">
              <w:rPr>
                <w:color w:val="000000"/>
                <w:szCs w:val="22"/>
                <w:lang w:val="et-EE"/>
              </w:rPr>
              <w:t xml:space="preserve">Tel: +372 </w:t>
            </w:r>
            <w:r w:rsidRPr="00756170">
              <w:rPr>
                <w:noProof/>
                <w:szCs w:val="22"/>
              </w:rPr>
              <w:t>66 30 810</w:t>
            </w:r>
          </w:p>
          <w:p w14:paraId="4C537FC4" w14:textId="77777777" w:rsidR="007B7F81" w:rsidRPr="00756170" w:rsidRDefault="007B7F81" w:rsidP="008E552D">
            <w:pPr>
              <w:widowControl w:val="0"/>
              <w:tabs>
                <w:tab w:val="left" w:pos="-720"/>
              </w:tabs>
              <w:spacing w:line="240" w:lineRule="auto"/>
              <w:rPr>
                <w:color w:val="000000"/>
                <w:szCs w:val="22"/>
                <w:lang w:val="et-EE"/>
              </w:rPr>
            </w:pPr>
          </w:p>
        </w:tc>
        <w:tc>
          <w:tcPr>
            <w:tcW w:w="4678" w:type="dxa"/>
          </w:tcPr>
          <w:p w14:paraId="4C537FC5" w14:textId="77777777" w:rsidR="007B7F81" w:rsidRPr="00756170" w:rsidRDefault="007B7F81" w:rsidP="008E552D">
            <w:pPr>
              <w:widowControl w:val="0"/>
              <w:spacing w:line="240" w:lineRule="auto"/>
              <w:rPr>
                <w:color w:val="000000"/>
                <w:szCs w:val="22"/>
                <w:lang w:val="nb-NO"/>
              </w:rPr>
            </w:pPr>
            <w:r w:rsidRPr="00756170">
              <w:rPr>
                <w:b/>
                <w:color w:val="000000"/>
                <w:szCs w:val="22"/>
                <w:lang w:val="nb-NO"/>
              </w:rPr>
              <w:t>Norge</w:t>
            </w:r>
          </w:p>
          <w:p w14:paraId="4C537FC6" w14:textId="77777777" w:rsidR="007B7F81" w:rsidRPr="00756170" w:rsidRDefault="007B7F81" w:rsidP="008E552D">
            <w:pPr>
              <w:widowControl w:val="0"/>
              <w:spacing w:line="240" w:lineRule="auto"/>
              <w:rPr>
                <w:color w:val="000000"/>
                <w:szCs w:val="22"/>
                <w:lang w:val="nb-NO"/>
              </w:rPr>
            </w:pPr>
            <w:r w:rsidRPr="00756170">
              <w:rPr>
                <w:color w:val="000000"/>
                <w:szCs w:val="22"/>
                <w:lang w:val="nb-NO"/>
              </w:rPr>
              <w:t>Novartis Norge AS</w:t>
            </w:r>
          </w:p>
          <w:p w14:paraId="4C537FC7" w14:textId="77777777" w:rsidR="007B7F81" w:rsidRPr="00756170" w:rsidRDefault="007B7F81" w:rsidP="008E552D">
            <w:pPr>
              <w:widowControl w:val="0"/>
              <w:tabs>
                <w:tab w:val="left" w:pos="-720"/>
              </w:tabs>
              <w:spacing w:line="240" w:lineRule="auto"/>
              <w:rPr>
                <w:color w:val="000000"/>
                <w:szCs w:val="22"/>
                <w:lang w:val="et-EE"/>
              </w:rPr>
            </w:pPr>
            <w:r w:rsidRPr="00756170">
              <w:rPr>
                <w:color w:val="000000"/>
                <w:szCs w:val="22"/>
                <w:lang w:val="nb-NO"/>
              </w:rPr>
              <w:t>Tlf: +47 23 05 20 00</w:t>
            </w:r>
          </w:p>
        </w:tc>
      </w:tr>
      <w:tr w:rsidR="007B7F81" w:rsidRPr="00756170" w14:paraId="4C537FD0" w14:textId="77777777" w:rsidTr="00104EEB">
        <w:trPr>
          <w:cantSplit/>
        </w:trPr>
        <w:tc>
          <w:tcPr>
            <w:tcW w:w="4678" w:type="dxa"/>
          </w:tcPr>
          <w:p w14:paraId="4C537FC9" w14:textId="77777777" w:rsidR="007B7F81" w:rsidRPr="00756170" w:rsidRDefault="007B7F81" w:rsidP="008E552D">
            <w:pPr>
              <w:widowControl w:val="0"/>
              <w:spacing w:line="240" w:lineRule="auto"/>
              <w:rPr>
                <w:color w:val="000000"/>
                <w:szCs w:val="22"/>
                <w:lang w:val="et-EE"/>
              </w:rPr>
            </w:pPr>
            <w:r w:rsidRPr="00756170">
              <w:rPr>
                <w:b/>
                <w:color w:val="000000"/>
                <w:szCs w:val="22"/>
                <w:lang w:val="el-GR"/>
              </w:rPr>
              <w:t>Ελλάδα</w:t>
            </w:r>
          </w:p>
          <w:p w14:paraId="4C537FCA" w14:textId="77777777" w:rsidR="007B7F81" w:rsidRPr="00756170" w:rsidRDefault="007B7F81" w:rsidP="008E552D">
            <w:pPr>
              <w:widowControl w:val="0"/>
              <w:spacing w:line="240" w:lineRule="auto"/>
              <w:rPr>
                <w:color w:val="000000"/>
                <w:szCs w:val="22"/>
                <w:lang w:val="et-EE"/>
              </w:rPr>
            </w:pPr>
            <w:r w:rsidRPr="00756170">
              <w:rPr>
                <w:color w:val="000000"/>
                <w:szCs w:val="22"/>
                <w:lang w:val="et-EE"/>
              </w:rPr>
              <w:t>Novartis (Hellas) A.E.B.E.</w:t>
            </w:r>
          </w:p>
          <w:p w14:paraId="4C537FCB" w14:textId="77777777" w:rsidR="007B7F81" w:rsidRPr="00756170" w:rsidRDefault="007B7F81" w:rsidP="008E552D">
            <w:pPr>
              <w:widowControl w:val="0"/>
              <w:spacing w:line="240" w:lineRule="auto"/>
              <w:rPr>
                <w:color w:val="000000"/>
                <w:szCs w:val="22"/>
                <w:lang w:val="et-EE"/>
              </w:rPr>
            </w:pPr>
            <w:r w:rsidRPr="00756170">
              <w:rPr>
                <w:color w:val="000000"/>
                <w:szCs w:val="22"/>
                <w:lang w:val="el-GR"/>
              </w:rPr>
              <w:t>Τηλ</w:t>
            </w:r>
            <w:r w:rsidRPr="00756170">
              <w:rPr>
                <w:color w:val="000000"/>
                <w:szCs w:val="22"/>
                <w:lang w:val="et-EE"/>
              </w:rPr>
              <w:t>: +30 210 281 17 12</w:t>
            </w:r>
          </w:p>
          <w:p w14:paraId="4C537FCC" w14:textId="77777777" w:rsidR="007B7F81" w:rsidRPr="00756170" w:rsidRDefault="007B7F81" w:rsidP="008E552D">
            <w:pPr>
              <w:widowControl w:val="0"/>
              <w:tabs>
                <w:tab w:val="left" w:pos="-720"/>
              </w:tabs>
              <w:spacing w:line="240" w:lineRule="auto"/>
              <w:rPr>
                <w:color w:val="000000"/>
                <w:szCs w:val="22"/>
                <w:lang w:val="et-EE"/>
              </w:rPr>
            </w:pPr>
          </w:p>
        </w:tc>
        <w:tc>
          <w:tcPr>
            <w:tcW w:w="4678" w:type="dxa"/>
          </w:tcPr>
          <w:p w14:paraId="4C537FCD" w14:textId="77777777" w:rsidR="007B7F81" w:rsidRPr="00756170" w:rsidRDefault="007B7F81" w:rsidP="008E552D">
            <w:pPr>
              <w:widowControl w:val="0"/>
              <w:spacing w:line="240" w:lineRule="auto"/>
              <w:rPr>
                <w:color w:val="000000"/>
                <w:szCs w:val="22"/>
                <w:lang w:val="de-AT"/>
              </w:rPr>
            </w:pPr>
            <w:r w:rsidRPr="00756170">
              <w:rPr>
                <w:b/>
                <w:color w:val="000000"/>
                <w:szCs w:val="22"/>
                <w:lang w:val="de-AT"/>
              </w:rPr>
              <w:t>Österreich</w:t>
            </w:r>
          </w:p>
          <w:p w14:paraId="4C537FCE" w14:textId="77777777" w:rsidR="007B7F81" w:rsidRPr="00756170" w:rsidRDefault="007B7F81" w:rsidP="008E552D">
            <w:pPr>
              <w:widowControl w:val="0"/>
              <w:spacing w:line="240" w:lineRule="auto"/>
              <w:rPr>
                <w:color w:val="000000"/>
                <w:szCs w:val="22"/>
                <w:lang w:val="de-AT"/>
              </w:rPr>
            </w:pPr>
            <w:r w:rsidRPr="00756170">
              <w:rPr>
                <w:color w:val="000000"/>
                <w:szCs w:val="22"/>
                <w:lang w:val="de-AT"/>
              </w:rPr>
              <w:t>Novartis Pharma GmbH</w:t>
            </w:r>
          </w:p>
          <w:p w14:paraId="4C537FCF" w14:textId="77777777" w:rsidR="007B7F81" w:rsidRPr="00756170" w:rsidRDefault="007B7F81" w:rsidP="008E552D">
            <w:pPr>
              <w:widowControl w:val="0"/>
              <w:spacing w:line="240" w:lineRule="auto"/>
              <w:rPr>
                <w:color w:val="000000"/>
                <w:szCs w:val="22"/>
                <w:lang w:val="de-DE"/>
              </w:rPr>
            </w:pPr>
            <w:r w:rsidRPr="00756170">
              <w:rPr>
                <w:color w:val="000000"/>
                <w:szCs w:val="22"/>
                <w:lang w:val="de-AT"/>
              </w:rPr>
              <w:t>Tel: +43 1 86 6570</w:t>
            </w:r>
          </w:p>
        </w:tc>
      </w:tr>
      <w:tr w:rsidR="007B7F81" w:rsidRPr="00756170" w14:paraId="4C537FD8" w14:textId="77777777" w:rsidTr="00104EEB">
        <w:trPr>
          <w:cantSplit/>
        </w:trPr>
        <w:tc>
          <w:tcPr>
            <w:tcW w:w="4678" w:type="dxa"/>
          </w:tcPr>
          <w:p w14:paraId="4C537FD1" w14:textId="77777777" w:rsidR="007B7F81" w:rsidRPr="00756170" w:rsidRDefault="007B7F81" w:rsidP="008E552D">
            <w:pPr>
              <w:widowControl w:val="0"/>
              <w:tabs>
                <w:tab w:val="left" w:pos="-720"/>
                <w:tab w:val="left" w:pos="4536"/>
              </w:tabs>
              <w:spacing w:line="240" w:lineRule="auto"/>
              <w:rPr>
                <w:b/>
                <w:color w:val="000000"/>
                <w:szCs w:val="22"/>
                <w:lang w:val="es-ES"/>
              </w:rPr>
            </w:pPr>
            <w:r w:rsidRPr="00756170">
              <w:rPr>
                <w:b/>
                <w:color w:val="000000"/>
                <w:szCs w:val="22"/>
                <w:lang w:val="es-ES"/>
              </w:rPr>
              <w:t>España</w:t>
            </w:r>
          </w:p>
          <w:p w14:paraId="4C537FD2" w14:textId="77777777" w:rsidR="007B7F81" w:rsidRPr="00756170" w:rsidRDefault="007B7F81" w:rsidP="008E552D">
            <w:pPr>
              <w:widowControl w:val="0"/>
              <w:spacing w:line="240" w:lineRule="auto"/>
              <w:rPr>
                <w:color w:val="000000"/>
                <w:szCs w:val="22"/>
                <w:lang w:val="es-ES"/>
              </w:rPr>
            </w:pPr>
            <w:r w:rsidRPr="00756170">
              <w:rPr>
                <w:color w:val="000000"/>
                <w:szCs w:val="22"/>
                <w:lang w:val="es-ES"/>
              </w:rPr>
              <w:t>Novartis Farmacéutica, S.A.</w:t>
            </w:r>
          </w:p>
          <w:p w14:paraId="4C537FD3" w14:textId="77777777" w:rsidR="007B7F81" w:rsidRPr="00756170" w:rsidRDefault="007B7F81" w:rsidP="008E552D">
            <w:pPr>
              <w:widowControl w:val="0"/>
              <w:spacing w:line="240" w:lineRule="auto"/>
              <w:rPr>
                <w:color w:val="000000"/>
                <w:szCs w:val="22"/>
                <w:lang w:val="es-ES"/>
              </w:rPr>
            </w:pPr>
            <w:r w:rsidRPr="00756170">
              <w:rPr>
                <w:color w:val="000000"/>
                <w:szCs w:val="22"/>
                <w:lang w:val="es-ES"/>
              </w:rPr>
              <w:t>Tel: +34 93 306 42 00</w:t>
            </w:r>
          </w:p>
          <w:p w14:paraId="4C537FD4" w14:textId="77777777" w:rsidR="007B7F81" w:rsidRPr="00756170" w:rsidRDefault="007B7F81" w:rsidP="008E552D">
            <w:pPr>
              <w:widowControl w:val="0"/>
              <w:tabs>
                <w:tab w:val="left" w:pos="-720"/>
              </w:tabs>
              <w:spacing w:line="240" w:lineRule="auto"/>
              <w:rPr>
                <w:color w:val="000000"/>
                <w:szCs w:val="22"/>
                <w:lang w:val="es-ES"/>
              </w:rPr>
            </w:pPr>
          </w:p>
        </w:tc>
        <w:tc>
          <w:tcPr>
            <w:tcW w:w="4678" w:type="dxa"/>
          </w:tcPr>
          <w:p w14:paraId="4C537FD5" w14:textId="77777777" w:rsidR="007B7F81" w:rsidRPr="00756170" w:rsidRDefault="007B7F81" w:rsidP="008E552D">
            <w:pPr>
              <w:widowControl w:val="0"/>
              <w:spacing w:line="240" w:lineRule="auto"/>
              <w:rPr>
                <w:b/>
                <w:bCs/>
                <w:color w:val="000000"/>
                <w:szCs w:val="22"/>
                <w:lang w:val="pl-PL"/>
              </w:rPr>
            </w:pPr>
            <w:r w:rsidRPr="00756170">
              <w:rPr>
                <w:b/>
                <w:bCs/>
                <w:color w:val="000000"/>
                <w:szCs w:val="22"/>
                <w:lang w:val="pl-PL"/>
              </w:rPr>
              <w:t>Polska</w:t>
            </w:r>
          </w:p>
          <w:p w14:paraId="4C537FD6" w14:textId="77777777" w:rsidR="007B7F81" w:rsidRPr="00756170" w:rsidRDefault="007B7F81" w:rsidP="008E552D">
            <w:pPr>
              <w:widowControl w:val="0"/>
              <w:spacing w:line="240" w:lineRule="auto"/>
              <w:rPr>
                <w:color w:val="000000"/>
                <w:szCs w:val="22"/>
                <w:lang w:val="pl-PL"/>
              </w:rPr>
            </w:pPr>
            <w:r w:rsidRPr="00756170">
              <w:rPr>
                <w:color w:val="000000"/>
                <w:szCs w:val="22"/>
                <w:lang w:val="pl-PL"/>
              </w:rPr>
              <w:t>Novartis Poland Sp. z o.o.</w:t>
            </w:r>
          </w:p>
          <w:p w14:paraId="4C537FD7" w14:textId="77777777" w:rsidR="007B7F81" w:rsidRPr="00756170" w:rsidRDefault="007B7F81" w:rsidP="008E552D">
            <w:pPr>
              <w:widowControl w:val="0"/>
              <w:spacing w:line="240" w:lineRule="auto"/>
              <w:rPr>
                <w:color w:val="000000"/>
                <w:szCs w:val="22"/>
                <w:lang w:val="pl-PL"/>
              </w:rPr>
            </w:pPr>
            <w:r w:rsidRPr="00756170">
              <w:rPr>
                <w:color w:val="000000"/>
                <w:szCs w:val="22"/>
                <w:lang w:val="pl-PL"/>
              </w:rPr>
              <w:t xml:space="preserve">Tel.: </w:t>
            </w:r>
            <w:r w:rsidRPr="00756170">
              <w:rPr>
                <w:color w:val="000000"/>
                <w:szCs w:val="22"/>
                <w:lang w:val="nb-NO"/>
              </w:rPr>
              <w:t>+48 22 375 4888</w:t>
            </w:r>
          </w:p>
        </w:tc>
      </w:tr>
      <w:tr w:rsidR="007B7F81" w:rsidRPr="00756170" w14:paraId="4C537FE0" w14:textId="77777777" w:rsidTr="00104EEB">
        <w:trPr>
          <w:cantSplit/>
        </w:trPr>
        <w:tc>
          <w:tcPr>
            <w:tcW w:w="4678" w:type="dxa"/>
          </w:tcPr>
          <w:p w14:paraId="4C537FD9" w14:textId="77777777" w:rsidR="007B7F81" w:rsidRPr="00756170" w:rsidRDefault="007B7F81" w:rsidP="008E552D">
            <w:pPr>
              <w:widowControl w:val="0"/>
              <w:tabs>
                <w:tab w:val="left" w:pos="-720"/>
                <w:tab w:val="left" w:pos="4536"/>
              </w:tabs>
              <w:spacing w:line="240" w:lineRule="auto"/>
              <w:rPr>
                <w:b/>
                <w:color w:val="000000"/>
                <w:szCs w:val="22"/>
                <w:lang w:val="fr-FR"/>
              </w:rPr>
            </w:pPr>
            <w:r w:rsidRPr="00756170">
              <w:rPr>
                <w:b/>
                <w:color w:val="000000"/>
                <w:szCs w:val="22"/>
                <w:lang w:val="fr-FR"/>
              </w:rPr>
              <w:t>France</w:t>
            </w:r>
          </w:p>
          <w:p w14:paraId="4C537FDA" w14:textId="77777777" w:rsidR="007B7F81" w:rsidRPr="00756170" w:rsidRDefault="007B7F81" w:rsidP="008E552D">
            <w:pPr>
              <w:widowControl w:val="0"/>
              <w:spacing w:line="240" w:lineRule="auto"/>
              <w:rPr>
                <w:color w:val="000000"/>
                <w:szCs w:val="22"/>
                <w:lang w:val="fr-FR"/>
              </w:rPr>
            </w:pPr>
            <w:r w:rsidRPr="00756170">
              <w:rPr>
                <w:color w:val="000000"/>
                <w:szCs w:val="22"/>
                <w:lang w:val="fr-FR"/>
              </w:rPr>
              <w:t>Novartis Pharma S.A.S.</w:t>
            </w:r>
          </w:p>
          <w:p w14:paraId="4C537FDB" w14:textId="77777777" w:rsidR="007B7F81" w:rsidRPr="00756170" w:rsidRDefault="007B7F81" w:rsidP="008E552D">
            <w:pPr>
              <w:widowControl w:val="0"/>
              <w:spacing w:line="240" w:lineRule="auto"/>
              <w:rPr>
                <w:color w:val="000000"/>
                <w:szCs w:val="22"/>
                <w:lang w:val="fr-FR"/>
              </w:rPr>
            </w:pPr>
            <w:proofErr w:type="gramStart"/>
            <w:r w:rsidRPr="00756170">
              <w:rPr>
                <w:color w:val="000000"/>
                <w:szCs w:val="22"/>
                <w:lang w:val="fr-FR"/>
              </w:rPr>
              <w:t>Tél:</w:t>
            </w:r>
            <w:proofErr w:type="gramEnd"/>
            <w:r w:rsidRPr="00756170">
              <w:rPr>
                <w:color w:val="000000"/>
                <w:szCs w:val="22"/>
                <w:lang w:val="fr-FR"/>
              </w:rPr>
              <w:t xml:space="preserve"> +33 1 55 47 66 00</w:t>
            </w:r>
          </w:p>
          <w:p w14:paraId="4C537FDC" w14:textId="77777777" w:rsidR="007B7F81" w:rsidRPr="00756170" w:rsidRDefault="007B7F81" w:rsidP="008E552D">
            <w:pPr>
              <w:widowControl w:val="0"/>
              <w:spacing w:line="240" w:lineRule="auto"/>
              <w:rPr>
                <w:b/>
                <w:color w:val="000000"/>
                <w:szCs w:val="22"/>
                <w:lang w:val="pl-PL"/>
              </w:rPr>
            </w:pPr>
          </w:p>
        </w:tc>
        <w:tc>
          <w:tcPr>
            <w:tcW w:w="4678" w:type="dxa"/>
          </w:tcPr>
          <w:p w14:paraId="4C537FDD" w14:textId="77777777" w:rsidR="007B7F81" w:rsidRPr="00756170" w:rsidRDefault="007B7F81" w:rsidP="008E552D">
            <w:pPr>
              <w:widowControl w:val="0"/>
              <w:spacing w:line="240" w:lineRule="auto"/>
              <w:rPr>
                <w:color w:val="000000"/>
                <w:szCs w:val="22"/>
                <w:lang w:val="pt-PT"/>
              </w:rPr>
            </w:pPr>
            <w:r w:rsidRPr="00756170">
              <w:rPr>
                <w:b/>
                <w:color w:val="000000"/>
                <w:szCs w:val="22"/>
                <w:lang w:val="pt-PT"/>
              </w:rPr>
              <w:t>Portugal</w:t>
            </w:r>
          </w:p>
          <w:p w14:paraId="4C537FDE" w14:textId="77777777" w:rsidR="007B7F81" w:rsidRPr="00756170" w:rsidRDefault="007B7F81" w:rsidP="008E552D">
            <w:pPr>
              <w:pStyle w:val="Text"/>
              <w:widowControl w:val="0"/>
              <w:spacing w:before="0"/>
              <w:jc w:val="left"/>
              <w:rPr>
                <w:color w:val="000000"/>
                <w:sz w:val="22"/>
                <w:szCs w:val="22"/>
                <w:lang w:val="pt-PT"/>
              </w:rPr>
            </w:pPr>
            <w:r w:rsidRPr="00756170">
              <w:rPr>
                <w:color w:val="000000"/>
                <w:sz w:val="22"/>
                <w:szCs w:val="22"/>
                <w:lang w:val="pt-PT"/>
              </w:rPr>
              <w:t>Novartis Farma - Produtos Farmacêuticos, S.A.</w:t>
            </w:r>
          </w:p>
          <w:p w14:paraId="4C537FDF" w14:textId="77777777" w:rsidR="007B7F81" w:rsidRPr="00756170" w:rsidRDefault="007B7F81" w:rsidP="008E552D">
            <w:pPr>
              <w:widowControl w:val="0"/>
              <w:tabs>
                <w:tab w:val="left" w:pos="-720"/>
              </w:tabs>
              <w:spacing w:line="240" w:lineRule="auto"/>
              <w:rPr>
                <w:color w:val="000000"/>
                <w:szCs w:val="22"/>
                <w:lang w:val="de-CH"/>
              </w:rPr>
            </w:pPr>
            <w:r w:rsidRPr="00756170">
              <w:rPr>
                <w:color w:val="000000"/>
                <w:szCs w:val="22"/>
                <w:lang w:val="pt-PT"/>
              </w:rPr>
              <w:t>Tel: +351 21 000 8600</w:t>
            </w:r>
          </w:p>
        </w:tc>
      </w:tr>
      <w:tr w:rsidR="007B7F81" w:rsidRPr="00756170" w14:paraId="4C537FE8" w14:textId="77777777" w:rsidTr="00104EEB">
        <w:trPr>
          <w:cantSplit/>
        </w:trPr>
        <w:tc>
          <w:tcPr>
            <w:tcW w:w="4678" w:type="dxa"/>
          </w:tcPr>
          <w:p w14:paraId="4C537FE1" w14:textId="77777777" w:rsidR="007B7F81" w:rsidRPr="00756170" w:rsidRDefault="007B7F81" w:rsidP="008E552D">
            <w:pPr>
              <w:rPr>
                <w:rFonts w:eastAsia="PMingLiU"/>
                <w:b/>
              </w:rPr>
            </w:pPr>
            <w:r w:rsidRPr="00756170">
              <w:rPr>
                <w:rFonts w:eastAsia="PMingLiU"/>
                <w:b/>
              </w:rPr>
              <w:t>Hrvatska</w:t>
            </w:r>
          </w:p>
          <w:p w14:paraId="4C537FE2" w14:textId="77777777" w:rsidR="007B7F81" w:rsidRPr="00756170" w:rsidRDefault="007B7F81" w:rsidP="008E552D">
            <w:r w:rsidRPr="00756170">
              <w:t>Novartis Hrvatska d.o.o.</w:t>
            </w:r>
          </w:p>
          <w:p w14:paraId="4C537FE3" w14:textId="77777777" w:rsidR="007B7F81" w:rsidRPr="00756170" w:rsidRDefault="007B7F81" w:rsidP="008E552D">
            <w:r w:rsidRPr="00756170">
              <w:t>Tel. +385 1 6274 220</w:t>
            </w:r>
          </w:p>
          <w:p w14:paraId="4C537FE4" w14:textId="77777777" w:rsidR="007B7F81" w:rsidRPr="00756170" w:rsidRDefault="007B7F81" w:rsidP="008E552D">
            <w:pPr>
              <w:widowControl w:val="0"/>
              <w:tabs>
                <w:tab w:val="left" w:pos="-720"/>
              </w:tabs>
              <w:spacing w:line="240" w:lineRule="auto"/>
              <w:rPr>
                <w:color w:val="000000"/>
                <w:szCs w:val="22"/>
              </w:rPr>
            </w:pPr>
          </w:p>
        </w:tc>
        <w:tc>
          <w:tcPr>
            <w:tcW w:w="4678" w:type="dxa"/>
          </w:tcPr>
          <w:p w14:paraId="4C537FE5" w14:textId="77777777" w:rsidR="007B7F81" w:rsidRPr="00756170" w:rsidRDefault="007B7F81" w:rsidP="008E552D">
            <w:pPr>
              <w:rPr>
                <w:b/>
                <w:noProof/>
                <w:color w:val="000000"/>
                <w:szCs w:val="22"/>
                <w:lang w:val="it-IT"/>
              </w:rPr>
            </w:pPr>
            <w:r w:rsidRPr="00756170">
              <w:rPr>
                <w:b/>
                <w:noProof/>
                <w:color w:val="000000"/>
                <w:szCs w:val="22"/>
                <w:lang w:val="it-IT"/>
              </w:rPr>
              <w:t>România</w:t>
            </w:r>
          </w:p>
          <w:p w14:paraId="4C537FE6" w14:textId="77777777" w:rsidR="007B7F81" w:rsidRPr="00756170" w:rsidRDefault="007B7F81" w:rsidP="008E552D">
            <w:pPr>
              <w:rPr>
                <w:noProof/>
                <w:color w:val="000000"/>
                <w:szCs w:val="22"/>
                <w:lang w:val="it-IT"/>
              </w:rPr>
            </w:pPr>
            <w:r w:rsidRPr="00756170">
              <w:rPr>
                <w:noProof/>
                <w:color w:val="000000"/>
                <w:szCs w:val="22"/>
                <w:lang w:val="it-IT"/>
              </w:rPr>
              <w:t xml:space="preserve">Novartis Pharma Services </w:t>
            </w:r>
            <w:r w:rsidRPr="00756170">
              <w:rPr>
                <w:color w:val="2F2F2F"/>
                <w:szCs w:val="22"/>
                <w:lang w:val="fr-FR"/>
              </w:rPr>
              <w:t>Romania SRL</w:t>
            </w:r>
          </w:p>
          <w:p w14:paraId="4C537FE7" w14:textId="77777777" w:rsidR="007B7F81" w:rsidRPr="00756170" w:rsidRDefault="007B7F81" w:rsidP="008E552D">
            <w:pPr>
              <w:widowControl w:val="0"/>
              <w:tabs>
                <w:tab w:val="left" w:pos="-720"/>
              </w:tabs>
              <w:spacing w:line="240" w:lineRule="auto"/>
              <w:rPr>
                <w:color w:val="000000"/>
                <w:szCs w:val="22"/>
                <w:lang w:val="de-CH"/>
              </w:rPr>
            </w:pPr>
            <w:r w:rsidRPr="00756170">
              <w:rPr>
                <w:noProof/>
                <w:color w:val="000000"/>
                <w:szCs w:val="22"/>
                <w:lang w:val="it-IT"/>
              </w:rPr>
              <w:t>Tel: +40 21 31299 01</w:t>
            </w:r>
          </w:p>
        </w:tc>
      </w:tr>
      <w:tr w:rsidR="007B7F81" w:rsidRPr="00756170" w14:paraId="4C537FF0" w14:textId="77777777" w:rsidTr="00104EEB">
        <w:trPr>
          <w:cantSplit/>
        </w:trPr>
        <w:tc>
          <w:tcPr>
            <w:tcW w:w="4678" w:type="dxa"/>
          </w:tcPr>
          <w:p w14:paraId="4C537FE9" w14:textId="77777777" w:rsidR="007B7F81" w:rsidRPr="00756170" w:rsidRDefault="007B7F81" w:rsidP="008E552D">
            <w:pPr>
              <w:widowControl w:val="0"/>
              <w:spacing w:line="240" w:lineRule="auto"/>
              <w:rPr>
                <w:color w:val="000000"/>
                <w:szCs w:val="22"/>
              </w:rPr>
            </w:pPr>
            <w:r w:rsidRPr="00756170">
              <w:rPr>
                <w:b/>
                <w:color w:val="000000"/>
                <w:szCs w:val="22"/>
              </w:rPr>
              <w:t>Ireland</w:t>
            </w:r>
          </w:p>
          <w:p w14:paraId="4C537FEA" w14:textId="77777777" w:rsidR="007B7F81" w:rsidRPr="00756170" w:rsidRDefault="007B7F81" w:rsidP="008E552D">
            <w:pPr>
              <w:widowControl w:val="0"/>
              <w:spacing w:line="240" w:lineRule="auto"/>
              <w:rPr>
                <w:color w:val="000000"/>
                <w:szCs w:val="22"/>
              </w:rPr>
            </w:pPr>
            <w:r w:rsidRPr="00756170">
              <w:rPr>
                <w:color w:val="000000"/>
                <w:szCs w:val="22"/>
              </w:rPr>
              <w:t>Novartis Ireland Limited</w:t>
            </w:r>
          </w:p>
          <w:p w14:paraId="4C537FEB" w14:textId="77777777" w:rsidR="007B7F81" w:rsidRPr="00756170" w:rsidRDefault="007B7F81" w:rsidP="008E552D">
            <w:pPr>
              <w:widowControl w:val="0"/>
              <w:spacing w:line="240" w:lineRule="auto"/>
              <w:rPr>
                <w:color w:val="000000"/>
                <w:szCs w:val="22"/>
              </w:rPr>
            </w:pPr>
            <w:r w:rsidRPr="00756170">
              <w:rPr>
                <w:color w:val="000000"/>
                <w:szCs w:val="22"/>
              </w:rPr>
              <w:t>Tel: +353 1 260 12 55</w:t>
            </w:r>
          </w:p>
          <w:p w14:paraId="4C537FEC" w14:textId="77777777" w:rsidR="007B7F81" w:rsidRPr="00756170" w:rsidRDefault="007B7F81" w:rsidP="008E552D">
            <w:pPr>
              <w:widowControl w:val="0"/>
              <w:spacing w:line="240" w:lineRule="auto"/>
              <w:rPr>
                <w:b/>
                <w:color w:val="000000"/>
                <w:szCs w:val="22"/>
                <w:lang w:val="en-US"/>
              </w:rPr>
            </w:pPr>
          </w:p>
        </w:tc>
        <w:tc>
          <w:tcPr>
            <w:tcW w:w="4678" w:type="dxa"/>
          </w:tcPr>
          <w:p w14:paraId="4C537FED" w14:textId="77777777" w:rsidR="007B7F81" w:rsidRPr="00756170" w:rsidRDefault="007B7F81" w:rsidP="008E552D">
            <w:pPr>
              <w:widowControl w:val="0"/>
              <w:spacing w:line="240" w:lineRule="auto"/>
              <w:rPr>
                <w:color w:val="000000"/>
                <w:szCs w:val="22"/>
                <w:lang w:val="sl-SI"/>
              </w:rPr>
            </w:pPr>
            <w:r w:rsidRPr="00756170">
              <w:rPr>
                <w:b/>
                <w:color w:val="000000"/>
                <w:szCs w:val="22"/>
                <w:lang w:val="sl-SI"/>
              </w:rPr>
              <w:t>Slovenija</w:t>
            </w:r>
          </w:p>
          <w:p w14:paraId="4C537FEE" w14:textId="77777777" w:rsidR="007B7F81" w:rsidRPr="00756170" w:rsidRDefault="007B7F81" w:rsidP="008E552D">
            <w:pPr>
              <w:widowControl w:val="0"/>
              <w:spacing w:line="240" w:lineRule="auto"/>
              <w:rPr>
                <w:color w:val="000000"/>
                <w:szCs w:val="22"/>
                <w:lang w:val="sl-SI"/>
              </w:rPr>
            </w:pPr>
            <w:r w:rsidRPr="00756170">
              <w:rPr>
                <w:color w:val="000000"/>
                <w:szCs w:val="22"/>
                <w:lang w:val="sl-SI"/>
              </w:rPr>
              <w:t>Novartis Pharma Services Inc.</w:t>
            </w:r>
          </w:p>
          <w:p w14:paraId="4C537FEF" w14:textId="77777777" w:rsidR="007B7F81" w:rsidRPr="00756170" w:rsidRDefault="007B7F81" w:rsidP="008E552D">
            <w:pPr>
              <w:widowControl w:val="0"/>
              <w:spacing w:line="240" w:lineRule="auto"/>
              <w:rPr>
                <w:color w:val="000000"/>
                <w:szCs w:val="22"/>
                <w:lang w:val="sl-SI"/>
              </w:rPr>
            </w:pPr>
            <w:r w:rsidRPr="00756170">
              <w:rPr>
                <w:color w:val="000000"/>
                <w:szCs w:val="22"/>
                <w:lang w:val="sl-SI"/>
              </w:rPr>
              <w:t>Tel: +386 1 300 75 50</w:t>
            </w:r>
          </w:p>
        </w:tc>
      </w:tr>
      <w:tr w:rsidR="007B7F81" w:rsidRPr="00756170" w14:paraId="4C537FF9" w14:textId="77777777" w:rsidTr="00104EEB">
        <w:trPr>
          <w:cantSplit/>
        </w:trPr>
        <w:tc>
          <w:tcPr>
            <w:tcW w:w="4678" w:type="dxa"/>
          </w:tcPr>
          <w:p w14:paraId="4C537FF1" w14:textId="77777777" w:rsidR="007B7F81" w:rsidRPr="00756170" w:rsidRDefault="007B7F81" w:rsidP="008E552D">
            <w:pPr>
              <w:widowControl w:val="0"/>
              <w:spacing w:line="240" w:lineRule="auto"/>
              <w:rPr>
                <w:b/>
                <w:color w:val="000000"/>
                <w:szCs w:val="22"/>
                <w:lang w:val="is-IS"/>
              </w:rPr>
            </w:pPr>
            <w:r w:rsidRPr="00756170">
              <w:rPr>
                <w:b/>
                <w:color w:val="000000"/>
                <w:szCs w:val="22"/>
                <w:lang w:val="is-IS"/>
              </w:rPr>
              <w:t>Ísland</w:t>
            </w:r>
          </w:p>
          <w:p w14:paraId="4C537FF2" w14:textId="77777777" w:rsidR="007B7F81" w:rsidRPr="00756170" w:rsidRDefault="007B7F81" w:rsidP="008E552D">
            <w:pPr>
              <w:widowControl w:val="0"/>
              <w:spacing w:line="240" w:lineRule="auto"/>
              <w:rPr>
                <w:color w:val="000000"/>
                <w:szCs w:val="22"/>
                <w:lang w:val="is-IS"/>
              </w:rPr>
            </w:pPr>
            <w:r w:rsidRPr="00756170">
              <w:rPr>
                <w:color w:val="000000"/>
                <w:szCs w:val="22"/>
                <w:lang w:val="is-IS"/>
              </w:rPr>
              <w:t>Vistor hf.</w:t>
            </w:r>
          </w:p>
          <w:p w14:paraId="4C537FF3" w14:textId="77777777" w:rsidR="007B7F81" w:rsidRPr="00756170" w:rsidRDefault="007B7F81" w:rsidP="008E552D">
            <w:pPr>
              <w:widowControl w:val="0"/>
              <w:tabs>
                <w:tab w:val="left" w:pos="-720"/>
              </w:tabs>
              <w:spacing w:line="240" w:lineRule="auto"/>
              <w:rPr>
                <w:color w:val="000000"/>
                <w:szCs w:val="22"/>
                <w:lang w:val="is-IS"/>
              </w:rPr>
            </w:pPr>
            <w:r w:rsidRPr="00756170">
              <w:rPr>
                <w:noProof/>
                <w:color w:val="000000"/>
                <w:lang w:val="it-IT"/>
              </w:rPr>
              <w:t>S</w:t>
            </w:r>
            <w:r w:rsidRPr="00756170">
              <w:rPr>
                <w:noProof/>
                <w:color w:val="000000"/>
                <w:lang w:val="cs-CZ"/>
              </w:rPr>
              <w:t>í</w:t>
            </w:r>
            <w:r w:rsidRPr="00756170">
              <w:rPr>
                <w:noProof/>
                <w:color w:val="000000"/>
                <w:lang w:val="it-IT"/>
              </w:rPr>
              <w:t>mi</w:t>
            </w:r>
            <w:r w:rsidRPr="00756170">
              <w:rPr>
                <w:color w:val="000000"/>
                <w:szCs w:val="22"/>
                <w:lang w:val="is-IS"/>
              </w:rPr>
              <w:t>: +354 535 7000</w:t>
            </w:r>
          </w:p>
          <w:p w14:paraId="4C537FF4" w14:textId="77777777" w:rsidR="007B7F81" w:rsidRPr="00756170" w:rsidRDefault="007B7F81" w:rsidP="008E552D">
            <w:pPr>
              <w:widowControl w:val="0"/>
              <w:spacing w:line="240" w:lineRule="auto"/>
              <w:rPr>
                <w:b/>
                <w:color w:val="000000"/>
                <w:szCs w:val="22"/>
                <w:lang w:val="pt-PT"/>
              </w:rPr>
            </w:pPr>
          </w:p>
        </w:tc>
        <w:tc>
          <w:tcPr>
            <w:tcW w:w="4678" w:type="dxa"/>
          </w:tcPr>
          <w:p w14:paraId="4C537FF5" w14:textId="77777777" w:rsidR="007B7F81" w:rsidRPr="00756170" w:rsidRDefault="007B7F81" w:rsidP="008E552D">
            <w:pPr>
              <w:widowControl w:val="0"/>
              <w:tabs>
                <w:tab w:val="left" w:pos="-720"/>
              </w:tabs>
              <w:spacing w:line="240" w:lineRule="auto"/>
              <w:rPr>
                <w:b/>
                <w:color w:val="000000"/>
                <w:szCs w:val="22"/>
                <w:lang w:val="sk-SK"/>
              </w:rPr>
            </w:pPr>
            <w:r w:rsidRPr="00756170">
              <w:rPr>
                <w:b/>
                <w:color w:val="000000"/>
                <w:szCs w:val="22"/>
                <w:lang w:val="sk-SK"/>
              </w:rPr>
              <w:t>Slovenská republika</w:t>
            </w:r>
          </w:p>
          <w:p w14:paraId="4C537FF6" w14:textId="77777777" w:rsidR="007B7F81" w:rsidRPr="00756170" w:rsidRDefault="007B7F81" w:rsidP="008E552D">
            <w:pPr>
              <w:widowControl w:val="0"/>
              <w:spacing w:line="240" w:lineRule="auto"/>
              <w:rPr>
                <w:color w:val="000000"/>
                <w:szCs w:val="22"/>
                <w:lang w:val="sk-SK"/>
              </w:rPr>
            </w:pPr>
            <w:r w:rsidRPr="00756170">
              <w:rPr>
                <w:color w:val="000000"/>
                <w:szCs w:val="22"/>
                <w:lang w:val="sk-SK"/>
              </w:rPr>
              <w:t>Novartis Slovakia s.r.o.</w:t>
            </w:r>
          </w:p>
          <w:p w14:paraId="4C537FF7" w14:textId="77777777" w:rsidR="007B7F81" w:rsidRPr="00756170" w:rsidRDefault="007B7F81" w:rsidP="008E552D">
            <w:pPr>
              <w:widowControl w:val="0"/>
              <w:spacing w:line="240" w:lineRule="auto"/>
              <w:rPr>
                <w:color w:val="000000"/>
                <w:szCs w:val="22"/>
                <w:lang w:val="sk-SK"/>
              </w:rPr>
            </w:pPr>
            <w:r w:rsidRPr="00756170">
              <w:rPr>
                <w:color w:val="000000"/>
                <w:szCs w:val="22"/>
                <w:lang w:val="sk-SK"/>
              </w:rPr>
              <w:t>Tel: +421 2 5542 5439</w:t>
            </w:r>
          </w:p>
          <w:p w14:paraId="4C537FF8" w14:textId="77777777" w:rsidR="007B7F81" w:rsidRPr="00756170" w:rsidRDefault="007B7F81" w:rsidP="008E552D">
            <w:pPr>
              <w:widowControl w:val="0"/>
              <w:tabs>
                <w:tab w:val="left" w:pos="-720"/>
              </w:tabs>
              <w:spacing w:line="240" w:lineRule="auto"/>
              <w:rPr>
                <w:b/>
                <w:color w:val="000000"/>
                <w:szCs w:val="22"/>
                <w:lang w:val="sk-SK"/>
              </w:rPr>
            </w:pPr>
          </w:p>
        </w:tc>
      </w:tr>
      <w:tr w:rsidR="007B7F81" w:rsidRPr="00756170" w14:paraId="4C538001" w14:textId="77777777" w:rsidTr="00104EEB">
        <w:trPr>
          <w:cantSplit/>
        </w:trPr>
        <w:tc>
          <w:tcPr>
            <w:tcW w:w="4678" w:type="dxa"/>
          </w:tcPr>
          <w:p w14:paraId="4C537FFA" w14:textId="77777777" w:rsidR="007B7F81" w:rsidRPr="00756170" w:rsidRDefault="007B7F81" w:rsidP="008E552D">
            <w:pPr>
              <w:widowControl w:val="0"/>
              <w:spacing w:line="240" w:lineRule="auto"/>
              <w:rPr>
                <w:color w:val="000000"/>
                <w:szCs w:val="22"/>
                <w:lang w:val="pt-PT"/>
              </w:rPr>
            </w:pPr>
            <w:r w:rsidRPr="00756170">
              <w:rPr>
                <w:b/>
                <w:color w:val="000000"/>
                <w:szCs w:val="22"/>
                <w:lang w:val="pt-PT"/>
              </w:rPr>
              <w:lastRenderedPageBreak/>
              <w:t>Italia</w:t>
            </w:r>
          </w:p>
          <w:p w14:paraId="4C537FFB" w14:textId="77777777" w:rsidR="007B7F81" w:rsidRPr="00756170" w:rsidRDefault="007B7F81" w:rsidP="008E552D">
            <w:pPr>
              <w:widowControl w:val="0"/>
              <w:spacing w:line="240" w:lineRule="auto"/>
              <w:rPr>
                <w:color w:val="000000"/>
                <w:szCs w:val="22"/>
                <w:lang w:val="pt-PT"/>
              </w:rPr>
            </w:pPr>
            <w:r w:rsidRPr="00756170">
              <w:rPr>
                <w:color w:val="000000"/>
                <w:szCs w:val="22"/>
                <w:lang w:val="pt-PT"/>
              </w:rPr>
              <w:t>Novartis Farma S.p.A.</w:t>
            </w:r>
          </w:p>
          <w:p w14:paraId="4C537FFC" w14:textId="77777777" w:rsidR="007B7F81" w:rsidRPr="00756170" w:rsidRDefault="007B7F81" w:rsidP="008E552D">
            <w:pPr>
              <w:widowControl w:val="0"/>
              <w:spacing w:line="240" w:lineRule="auto"/>
              <w:rPr>
                <w:b/>
                <w:color w:val="000000"/>
                <w:szCs w:val="22"/>
                <w:lang w:val="el-GR"/>
              </w:rPr>
            </w:pPr>
            <w:r w:rsidRPr="00756170">
              <w:rPr>
                <w:color w:val="000000"/>
                <w:szCs w:val="22"/>
                <w:lang w:val="it-IT"/>
              </w:rPr>
              <w:t>Tel: +39 02 96 54 1</w:t>
            </w:r>
          </w:p>
        </w:tc>
        <w:tc>
          <w:tcPr>
            <w:tcW w:w="4678" w:type="dxa"/>
          </w:tcPr>
          <w:p w14:paraId="4C537FFD" w14:textId="77777777" w:rsidR="007B7F81" w:rsidRPr="00756170" w:rsidRDefault="007B7F81" w:rsidP="008E552D">
            <w:pPr>
              <w:widowControl w:val="0"/>
              <w:tabs>
                <w:tab w:val="left" w:pos="-720"/>
                <w:tab w:val="left" w:pos="4536"/>
              </w:tabs>
              <w:spacing w:line="240" w:lineRule="auto"/>
              <w:rPr>
                <w:color w:val="000000"/>
                <w:szCs w:val="22"/>
                <w:lang w:val="fi-FI"/>
              </w:rPr>
            </w:pPr>
            <w:r w:rsidRPr="00756170">
              <w:rPr>
                <w:b/>
                <w:color w:val="000000"/>
                <w:szCs w:val="22"/>
                <w:lang w:val="fi-FI"/>
              </w:rPr>
              <w:t>Suomi/Finland</w:t>
            </w:r>
          </w:p>
          <w:p w14:paraId="4C537FFE" w14:textId="77777777" w:rsidR="007B7F81" w:rsidRPr="00756170" w:rsidRDefault="007B7F81" w:rsidP="008E552D">
            <w:pPr>
              <w:widowControl w:val="0"/>
              <w:spacing w:line="240" w:lineRule="auto"/>
              <w:rPr>
                <w:color w:val="000000"/>
                <w:szCs w:val="22"/>
                <w:lang w:val="fi-FI"/>
              </w:rPr>
            </w:pPr>
            <w:r w:rsidRPr="00756170">
              <w:rPr>
                <w:color w:val="000000"/>
                <w:szCs w:val="22"/>
                <w:lang w:val="fi-FI"/>
              </w:rPr>
              <w:t>Novartis Finland Oy</w:t>
            </w:r>
          </w:p>
          <w:p w14:paraId="4C537FFF" w14:textId="77777777" w:rsidR="007B7F81" w:rsidRPr="00756170" w:rsidRDefault="007B7F81" w:rsidP="008E552D">
            <w:pPr>
              <w:widowControl w:val="0"/>
              <w:spacing w:line="240" w:lineRule="auto"/>
              <w:rPr>
                <w:color w:val="000000"/>
                <w:szCs w:val="22"/>
                <w:lang w:val="fi-FI"/>
              </w:rPr>
            </w:pPr>
            <w:r w:rsidRPr="00756170">
              <w:rPr>
                <w:color w:val="000000"/>
                <w:szCs w:val="22"/>
                <w:lang w:val="fi-FI"/>
              </w:rPr>
              <w:t xml:space="preserve">Puh/Tel: </w:t>
            </w:r>
            <w:r w:rsidRPr="00756170">
              <w:rPr>
                <w:color w:val="000000"/>
                <w:szCs w:val="22"/>
                <w:lang w:bidi="he-IL"/>
              </w:rPr>
              <w:t>+358 (0)10 6133 200</w:t>
            </w:r>
          </w:p>
          <w:p w14:paraId="4C538000" w14:textId="77777777" w:rsidR="007B7F81" w:rsidRPr="00756170" w:rsidRDefault="007B7F81" w:rsidP="008E552D">
            <w:pPr>
              <w:widowControl w:val="0"/>
              <w:tabs>
                <w:tab w:val="left" w:pos="-720"/>
              </w:tabs>
              <w:spacing w:line="240" w:lineRule="auto"/>
              <w:rPr>
                <w:b/>
                <w:color w:val="000000"/>
                <w:szCs w:val="22"/>
                <w:lang w:val="it-IT"/>
              </w:rPr>
            </w:pPr>
          </w:p>
        </w:tc>
      </w:tr>
      <w:tr w:rsidR="007B7F81" w:rsidRPr="00756170" w14:paraId="4C53800A" w14:textId="77777777" w:rsidTr="00104EEB">
        <w:trPr>
          <w:cantSplit/>
        </w:trPr>
        <w:tc>
          <w:tcPr>
            <w:tcW w:w="4678" w:type="dxa"/>
          </w:tcPr>
          <w:p w14:paraId="4C538002" w14:textId="77777777" w:rsidR="007B7F81" w:rsidRPr="007C0F06" w:rsidRDefault="007B7F81" w:rsidP="008E552D">
            <w:pPr>
              <w:widowControl w:val="0"/>
              <w:spacing w:line="240" w:lineRule="auto"/>
              <w:rPr>
                <w:b/>
                <w:color w:val="000000"/>
                <w:szCs w:val="22"/>
                <w:lang w:val="el-GR"/>
              </w:rPr>
            </w:pPr>
            <w:r w:rsidRPr="00756170">
              <w:rPr>
                <w:b/>
                <w:color w:val="000000"/>
                <w:szCs w:val="22"/>
                <w:lang w:val="el-GR"/>
              </w:rPr>
              <w:t>Κύπρος</w:t>
            </w:r>
          </w:p>
          <w:p w14:paraId="4C538003" w14:textId="77777777" w:rsidR="007B7F81" w:rsidRPr="007C0F06" w:rsidRDefault="007B7F81" w:rsidP="008E552D">
            <w:pPr>
              <w:widowControl w:val="0"/>
              <w:spacing w:line="240" w:lineRule="auto"/>
              <w:rPr>
                <w:color w:val="000000"/>
                <w:szCs w:val="22"/>
                <w:lang w:val="el-GR"/>
              </w:rPr>
            </w:pPr>
            <w:r w:rsidRPr="00756170">
              <w:rPr>
                <w:color w:val="000000"/>
                <w:szCs w:val="22"/>
                <w:lang w:val="fr-CH" w:bidi="he-IL"/>
              </w:rPr>
              <w:t>Novartis Pharma Services Inc.</w:t>
            </w:r>
          </w:p>
          <w:p w14:paraId="4C538004" w14:textId="77777777" w:rsidR="007B7F81" w:rsidRPr="00756170" w:rsidRDefault="007B7F81" w:rsidP="008E552D">
            <w:pPr>
              <w:widowControl w:val="0"/>
              <w:tabs>
                <w:tab w:val="left" w:pos="-720"/>
              </w:tabs>
              <w:spacing w:line="240" w:lineRule="auto"/>
              <w:rPr>
                <w:color w:val="000000"/>
                <w:szCs w:val="22"/>
                <w:lang w:val="el-GR"/>
              </w:rPr>
            </w:pPr>
            <w:r w:rsidRPr="00756170">
              <w:rPr>
                <w:color w:val="000000"/>
                <w:szCs w:val="22"/>
                <w:lang w:val="el-GR"/>
              </w:rPr>
              <w:t>Τηλ: +</w:t>
            </w:r>
            <w:r w:rsidRPr="00756170">
              <w:rPr>
                <w:color w:val="000000"/>
                <w:szCs w:val="22"/>
                <w:lang w:val="it-IT"/>
              </w:rPr>
              <w:t>357 22 690 690</w:t>
            </w:r>
          </w:p>
          <w:p w14:paraId="4C538005" w14:textId="77777777" w:rsidR="007B7F81" w:rsidRPr="00756170" w:rsidRDefault="007B7F81" w:rsidP="008E552D">
            <w:pPr>
              <w:widowControl w:val="0"/>
              <w:tabs>
                <w:tab w:val="left" w:pos="-720"/>
              </w:tabs>
              <w:spacing w:line="240" w:lineRule="auto"/>
              <w:rPr>
                <w:color w:val="000000"/>
                <w:szCs w:val="22"/>
                <w:lang w:val="fi-FI"/>
              </w:rPr>
            </w:pPr>
          </w:p>
        </w:tc>
        <w:tc>
          <w:tcPr>
            <w:tcW w:w="4678" w:type="dxa"/>
          </w:tcPr>
          <w:p w14:paraId="4C538006" w14:textId="77777777" w:rsidR="007B7F81" w:rsidRPr="00756170" w:rsidRDefault="007B7F81" w:rsidP="008E552D">
            <w:pPr>
              <w:widowControl w:val="0"/>
              <w:tabs>
                <w:tab w:val="left" w:pos="-720"/>
                <w:tab w:val="left" w:pos="4536"/>
              </w:tabs>
              <w:spacing w:line="240" w:lineRule="auto"/>
              <w:rPr>
                <w:b/>
                <w:color w:val="000000"/>
                <w:szCs w:val="22"/>
                <w:lang w:val="sv-SE"/>
              </w:rPr>
            </w:pPr>
            <w:r w:rsidRPr="00756170">
              <w:rPr>
                <w:b/>
                <w:color w:val="000000"/>
                <w:szCs w:val="22"/>
                <w:lang w:val="sv-SE"/>
              </w:rPr>
              <w:t>Sverige</w:t>
            </w:r>
          </w:p>
          <w:p w14:paraId="4C538007" w14:textId="77777777" w:rsidR="007B7F81" w:rsidRPr="00756170" w:rsidRDefault="007B7F81" w:rsidP="008E552D">
            <w:pPr>
              <w:widowControl w:val="0"/>
              <w:spacing w:line="240" w:lineRule="auto"/>
              <w:rPr>
                <w:color w:val="000000"/>
                <w:szCs w:val="22"/>
                <w:lang w:val="sv-SE"/>
              </w:rPr>
            </w:pPr>
            <w:r w:rsidRPr="00756170">
              <w:rPr>
                <w:color w:val="000000"/>
                <w:szCs w:val="22"/>
                <w:lang w:val="sv-SE"/>
              </w:rPr>
              <w:t>Novartis Sverige AB</w:t>
            </w:r>
          </w:p>
          <w:p w14:paraId="4C538008" w14:textId="77777777" w:rsidR="007B7F81" w:rsidRPr="00756170" w:rsidRDefault="007B7F81" w:rsidP="008E552D">
            <w:pPr>
              <w:widowControl w:val="0"/>
              <w:spacing w:line="240" w:lineRule="auto"/>
              <w:rPr>
                <w:color w:val="000000"/>
                <w:szCs w:val="22"/>
                <w:lang w:val="sv-SE"/>
              </w:rPr>
            </w:pPr>
            <w:r w:rsidRPr="00756170">
              <w:rPr>
                <w:color w:val="000000"/>
                <w:szCs w:val="22"/>
                <w:lang w:val="sv-SE"/>
              </w:rPr>
              <w:t>Tel: +46 8 732 32 00</w:t>
            </w:r>
          </w:p>
          <w:p w14:paraId="4C538009" w14:textId="77777777" w:rsidR="007B7F81" w:rsidRPr="00756170" w:rsidRDefault="007B7F81" w:rsidP="008E552D">
            <w:pPr>
              <w:widowControl w:val="0"/>
              <w:tabs>
                <w:tab w:val="left" w:pos="-720"/>
                <w:tab w:val="left" w:pos="4536"/>
              </w:tabs>
              <w:spacing w:line="240" w:lineRule="auto"/>
              <w:rPr>
                <w:b/>
                <w:color w:val="000000"/>
                <w:szCs w:val="22"/>
                <w:lang w:val="fi-FI"/>
              </w:rPr>
            </w:pPr>
          </w:p>
        </w:tc>
      </w:tr>
      <w:tr w:rsidR="007B7F81" w:rsidRPr="00756170" w14:paraId="4C538013" w14:textId="77777777" w:rsidTr="00104EEB">
        <w:trPr>
          <w:cantSplit/>
        </w:trPr>
        <w:tc>
          <w:tcPr>
            <w:tcW w:w="4678" w:type="dxa"/>
          </w:tcPr>
          <w:p w14:paraId="4C53800B" w14:textId="77777777" w:rsidR="007B7F81" w:rsidRPr="00756170" w:rsidRDefault="007B7F81" w:rsidP="008E552D">
            <w:pPr>
              <w:widowControl w:val="0"/>
              <w:spacing w:line="240" w:lineRule="auto"/>
              <w:rPr>
                <w:b/>
                <w:color w:val="000000"/>
                <w:szCs w:val="22"/>
                <w:lang w:val="lv-LV"/>
              </w:rPr>
            </w:pPr>
            <w:r w:rsidRPr="00756170">
              <w:rPr>
                <w:b/>
                <w:color w:val="000000"/>
                <w:szCs w:val="22"/>
                <w:lang w:val="lv-LV"/>
              </w:rPr>
              <w:t>Latvija</w:t>
            </w:r>
          </w:p>
          <w:p w14:paraId="4C53800C" w14:textId="36652A2E" w:rsidR="007B7F81" w:rsidRPr="00756170" w:rsidRDefault="00B43CE4" w:rsidP="008E552D">
            <w:pPr>
              <w:widowControl w:val="0"/>
              <w:spacing w:line="240" w:lineRule="auto"/>
              <w:rPr>
                <w:color w:val="000000"/>
                <w:szCs w:val="22"/>
                <w:lang w:val="lv-LV"/>
              </w:rPr>
            </w:pPr>
            <w:r w:rsidRPr="00756170">
              <w:rPr>
                <w:szCs w:val="22"/>
                <w:lang w:val="it-IT"/>
              </w:rPr>
              <w:t>SIA Novartis Baltics</w:t>
            </w:r>
          </w:p>
          <w:p w14:paraId="4C53800D" w14:textId="77777777" w:rsidR="007B7F81" w:rsidRPr="00756170" w:rsidRDefault="007B7F81" w:rsidP="008E552D">
            <w:pPr>
              <w:widowControl w:val="0"/>
              <w:tabs>
                <w:tab w:val="left" w:pos="-720"/>
              </w:tabs>
              <w:spacing w:line="240" w:lineRule="auto"/>
              <w:rPr>
                <w:color w:val="000000"/>
                <w:szCs w:val="22"/>
                <w:lang w:val="lv-LV"/>
              </w:rPr>
            </w:pPr>
            <w:r w:rsidRPr="00756170">
              <w:rPr>
                <w:color w:val="000000"/>
                <w:szCs w:val="22"/>
                <w:lang w:val="lv-LV"/>
              </w:rPr>
              <w:t>Tel: +371 67 887 070</w:t>
            </w:r>
          </w:p>
          <w:p w14:paraId="4C53800E" w14:textId="77777777" w:rsidR="007B7F81" w:rsidRPr="00756170" w:rsidRDefault="007B7F81" w:rsidP="008E552D">
            <w:pPr>
              <w:widowControl w:val="0"/>
              <w:tabs>
                <w:tab w:val="left" w:pos="-720"/>
              </w:tabs>
              <w:spacing w:line="240" w:lineRule="auto"/>
              <w:rPr>
                <w:color w:val="000000"/>
                <w:szCs w:val="22"/>
                <w:lang w:val="lv-LV"/>
              </w:rPr>
            </w:pPr>
          </w:p>
        </w:tc>
        <w:tc>
          <w:tcPr>
            <w:tcW w:w="4678" w:type="dxa"/>
          </w:tcPr>
          <w:p w14:paraId="4C538012" w14:textId="77777777" w:rsidR="007B7F81" w:rsidRPr="00756170" w:rsidRDefault="007B7F81" w:rsidP="005348E2">
            <w:pPr>
              <w:widowControl w:val="0"/>
              <w:tabs>
                <w:tab w:val="left" w:pos="-720"/>
              </w:tabs>
              <w:spacing w:line="240" w:lineRule="auto"/>
              <w:rPr>
                <w:color w:val="000000"/>
                <w:szCs w:val="22"/>
                <w:lang w:val="sv-SE"/>
              </w:rPr>
            </w:pPr>
          </w:p>
        </w:tc>
      </w:tr>
    </w:tbl>
    <w:p w14:paraId="4C538014" w14:textId="77777777" w:rsidR="007B7F81" w:rsidRPr="00756170" w:rsidRDefault="007B7F81" w:rsidP="008E552D">
      <w:pPr>
        <w:widowControl w:val="0"/>
        <w:tabs>
          <w:tab w:val="clear" w:pos="567"/>
        </w:tabs>
        <w:spacing w:line="240" w:lineRule="auto"/>
        <w:ind w:right="-449"/>
        <w:rPr>
          <w:color w:val="000000"/>
        </w:rPr>
      </w:pPr>
    </w:p>
    <w:p w14:paraId="4C538015" w14:textId="77777777" w:rsidR="007B7F81" w:rsidRPr="00756170" w:rsidRDefault="007B7F81" w:rsidP="008E552D">
      <w:pPr>
        <w:tabs>
          <w:tab w:val="clear" w:pos="567"/>
        </w:tabs>
        <w:spacing w:line="240" w:lineRule="auto"/>
        <w:ind w:right="-2"/>
        <w:rPr>
          <w:b/>
          <w:color w:val="000000"/>
          <w:szCs w:val="22"/>
        </w:rPr>
      </w:pPr>
      <w:r w:rsidRPr="00756170">
        <w:rPr>
          <w:b/>
          <w:color w:val="000000"/>
          <w:szCs w:val="22"/>
        </w:rPr>
        <w:t>Dan il-fuljett kien rivedut l-aħħar f’</w:t>
      </w:r>
    </w:p>
    <w:p w14:paraId="4C538016" w14:textId="77777777" w:rsidR="007B7F81" w:rsidRPr="00756170" w:rsidRDefault="007B7F81" w:rsidP="008E552D">
      <w:pPr>
        <w:tabs>
          <w:tab w:val="clear" w:pos="567"/>
        </w:tabs>
        <w:spacing w:line="240" w:lineRule="auto"/>
        <w:ind w:right="-2"/>
        <w:rPr>
          <w:color w:val="000000"/>
          <w:szCs w:val="22"/>
        </w:rPr>
      </w:pPr>
    </w:p>
    <w:p w14:paraId="4C538017" w14:textId="77777777" w:rsidR="007B7F81" w:rsidRPr="00756170" w:rsidRDefault="007B7F81" w:rsidP="008E552D">
      <w:pPr>
        <w:keepNext/>
        <w:tabs>
          <w:tab w:val="clear" w:pos="567"/>
        </w:tabs>
        <w:spacing w:line="240" w:lineRule="auto"/>
        <w:rPr>
          <w:b/>
          <w:color w:val="000000"/>
          <w:szCs w:val="22"/>
        </w:rPr>
      </w:pPr>
      <w:r w:rsidRPr="00756170">
        <w:rPr>
          <w:b/>
          <w:color w:val="000000"/>
          <w:szCs w:val="22"/>
        </w:rPr>
        <w:t>Sorsi oħra ta’ informazzjoni</w:t>
      </w:r>
    </w:p>
    <w:p w14:paraId="4C538018" w14:textId="1A38FED9" w:rsidR="007B7F81" w:rsidRPr="00756170" w:rsidRDefault="007B7F81" w:rsidP="008E552D">
      <w:pPr>
        <w:tabs>
          <w:tab w:val="clear" w:pos="567"/>
        </w:tabs>
        <w:spacing w:line="240" w:lineRule="auto"/>
        <w:ind w:right="-2"/>
        <w:rPr>
          <w:color w:val="000000"/>
          <w:szCs w:val="22"/>
        </w:rPr>
      </w:pPr>
      <w:r w:rsidRPr="00756170">
        <w:rPr>
          <w:color w:val="000000"/>
          <w:szCs w:val="22"/>
        </w:rPr>
        <w:t xml:space="preserve">Informazzjoni dettaljata dwar din il-mediċina tinsab fuq is-sit elettroniku tal-Aġenzija Ewropea għall-Mediċini </w:t>
      </w:r>
      <w:r w:rsidR="008E5D86">
        <w:fldChar w:fldCharType="begin"/>
      </w:r>
      <w:r w:rsidR="008E5D86">
        <w:instrText>HYPERLINK "https://www.ema.europa.eu"</w:instrText>
      </w:r>
      <w:r w:rsidR="008E5D86">
        <w:fldChar w:fldCharType="separate"/>
      </w:r>
      <w:r w:rsidR="008E5D86" w:rsidRPr="008E5D86">
        <w:rPr>
          <w:rStyle w:val="Hyperlink"/>
          <w:noProof/>
          <w:szCs w:val="22"/>
        </w:rPr>
        <w:t>https://www.ema.europa.eu</w:t>
      </w:r>
      <w:r w:rsidR="008E5D86">
        <w:fldChar w:fldCharType="end"/>
      </w:r>
    </w:p>
    <w:p w14:paraId="4C538019" w14:textId="77777777" w:rsidR="006A0D76" w:rsidRPr="00756170" w:rsidRDefault="006A0D76" w:rsidP="008E552D">
      <w:pPr>
        <w:tabs>
          <w:tab w:val="clear" w:pos="567"/>
        </w:tabs>
        <w:spacing w:line="240" w:lineRule="auto"/>
        <w:jc w:val="center"/>
        <w:rPr>
          <w:noProof/>
          <w:szCs w:val="24"/>
        </w:rPr>
      </w:pPr>
      <w:r w:rsidRPr="00756170">
        <w:rPr>
          <w:color w:val="000000"/>
        </w:rPr>
        <w:br w:type="page"/>
      </w:r>
      <w:r w:rsidRPr="00756170">
        <w:rPr>
          <w:b/>
          <w:szCs w:val="24"/>
        </w:rPr>
        <w:lastRenderedPageBreak/>
        <w:t>Fuljett ta’ tagħrif:</w:t>
      </w:r>
      <w:r w:rsidRPr="00756170">
        <w:rPr>
          <w:b/>
          <w:noProof/>
          <w:szCs w:val="24"/>
        </w:rPr>
        <w:t xml:space="preserve"> </w:t>
      </w:r>
      <w:r w:rsidRPr="00756170">
        <w:rPr>
          <w:b/>
          <w:szCs w:val="24"/>
        </w:rPr>
        <w:t>Informazzjoni għall-utent</w:t>
      </w:r>
    </w:p>
    <w:p w14:paraId="4C53801A" w14:textId="77777777" w:rsidR="006A0D76" w:rsidRPr="00756170" w:rsidRDefault="006A0D76" w:rsidP="008E552D">
      <w:pPr>
        <w:tabs>
          <w:tab w:val="clear" w:pos="567"/>
        </w:tabs>
        <w:spacing w:line="240" w:lineRule="auto"/>
        <w:jc w:val="center"/>
        <w:rPr>
          <w:color w:val="000000"/>
          <w:szCs w:val="22"/>
        </w:rPr>
      </w:pPr>
    </w:p>
    <w:p w14:paraId="4C53801B" w14:textId="77777777" w:rsidR="006A0D76" w:rsidRPr="00756170" w:rsidRDefault="006A0D76" w:rsidP="008E552D">
      <w:pPr>
        <w:tabs>
          <w:tab w:val="clear" w:pos="567"/>
        </w:tabs>
        <w:spacing w:line="240" w:lineRule="auto"/>
        <w:jc w:val="center"/>
        <w:rPr>
          <w:b/>
          <w:color w:val="000000"/>
          <w:szCs w:val="22"/>
        </w:rPr>
      </w:pPr>
      <w:r w:rsidRPr="00756170">
        <w:rPr>
          <w:b/>
          <w:color w:val="000000"/>
          <w:szCs w:val="22"/>
        </w:rPr>
        <w:t xml:space="preserve">EXJADE 90 mg </w:t>
      </w:r>
      <w:r w:rsidR="005C4992" w:rsidRPr="00756170">
        <w:rPr>
          <w:b/>
          <w:color w:val="000000"/>
          <w:szCs w:val="22"/>
        </w:rPr>
        <w:t>granijiet f’</w:t>
      </w:r>
      <w:r w:rsidR="000342EA" w:rsidRPr="00756170">
        <w:rPr>
          <w:b/>
          <w:color w:val="000000"/>
          <w:szCs w:val="22"/>
        </w:rPr>
        <w:t>qartas</w:t>
      </w:r>
    </w:p>
    <w:p w14:paraId="4C53801C" w14:textId="77777777" w:rsidR="006A0D76" w:rsidRPr="00756170" w:rsidRDefault="006A0D76" w:rsidP="008E552D">
      <w:pPr>
        <w:tabs>
          <w:tab w:val="clear" w:pos="567"/>
        </w:tabs>
        <w:spacing w:line="240" w:lineRule="auto"/>
        <w:jc w:val="center"/>
        <w:rPr>
          <w:b/>
          <w:color w:val="000000"/>
          <w:szCs w:val="22"/>
        </w:rPr>
      </w:pPr>
      <w:r w:rsidRPr="00756170">
        <w:rPr>
          <w:b/>
          <w:color w:val="000000"/>
          <w:szCs w:val="22"/>
        </w:rPr>
        <w:t xml:space="preserve">EXJADE 180 mg </w:t>
      </w:r>
      <w:r w:rsidR="005C4992" w:rsidRPr="00756170">
        <w:rPr>
          <w:b/>
          <w:color w:val="000000"/>
          <w:szCs w:val="22"/>
        </w:rPr>
        <w:t>granijiet f’</w:t>
      </w:r>
      <w:r w:rsidR="000342EA" w:rsidRPr="00756170">
        <w:rPr>
          <w:b/>
          <w:color w:val="000000"/>
          <w:szCs w:val="22"/>
        </w:rPr>
        <w:t>qartas</w:t>
      </w:r>
    </w:p>
    <w:p w14:paraId="4C53801D" w14:textId="77777777" w:rsidR="006A0D76" w:rsidRPr="00756170" w:rsidRDefault="006A0D76" w:rsidP="008E552D">
      <w:pPr>
        <w:tabs>
          <w:tab w:val="clear" w:pos="567"/>
        </w:tabs>
        <w:spacing w:line="240" w:lineRule="auto"/>
        <w:jc w:val="center"/>
        <w:rPr>
          <w:b/>
          <w:color w:val="000000"/>
          <w:szCs w:val="22"/>
        </w:rPr>
      </w:pPr>
      <w:r w:rsidRPr="00756170">
        <w:rPr>
          <w:b/>
          <w:color w:val="000000"/>
          <w:szCs w:val="22"/>
        </w:rPr>
        <w:t xml:space="preserve">EXJADE 360 mg </w:t>
      </w:r>
      <w:r w:rsidR="005C4992" w:rsidRPr="00756170">
        <w:rPr>
          <w:b/>
          <w:color w:val="000000"/>
          <w:szCs w:val="22"/>
        </w:rPr>
        <w:t>granijiet f’</w:t>
      </w:r>
      <w:r w:rsidR="000342EA" w:rsidRPr="00756170">
        <w:rPr>
          <w:b/>
          <w:color w:val="000000"/>
          <w:szCs w:val="22"/>
        </w:rPr>
        <w:t>qartas</w:t>
      </w:r>
    </w:p>
    <w:p w14:paraId="4C53801E" w14:textId="621006C4" w:rsidR="006A0D76" w:rsidRPr="00756170" w:rsidRDefault="007F7F5E" w:rsidP="008E552D">
      <w:pPr>
        <w:tabs>
          <w:tab w:val="clear" w:pos="567"/>
        </w:tabs>
        <w:spacing w:line="240" w:lineRule="auto"/>
        <w:jc w:val="center"/>
        <w:rPr>
          <w:color w:val="000000"/>
          <w:szCs w:val="22"/>
        </w:rPr>
      </w:pPr>
      <w:r w:rsidRPr="00756170">
        <w:rPr>
          <w:color w:val="000000"/>
          <w:szCs w:val="22"/>
          <w:lang w:val="it-IT"/>
        </w:rPr>
        <w:t>d</w:t>
      </w:r>
      <w:r w:rsidR="006A0D76" w:rsidRPr="00756170">
        <w:rPr>
          <w:color w:val="000000"/>
          <w:szCs w:val="22"/>
        </w:rPr>
        <w:t>eferasirox</w:t>
      </w:r>
    </w:p>
    <w:p w14:paraId="4C53801F" w14:textId="77777777" w:rsidR="006A0D76" w:rsidRPr="00756170" w:rsidRDefault="006A0D76" w:rsidP="008E552D">
      <w:pPr>
        <w:tabs>
          <w:tab w:val="clear" w:pos="567"/>
        </w:tabs>
        <w:spacing w:line="240" w:lineRule="auto"/>
        <w:rPr>
          <w:color w:val="000000"/>
          <w:szCs w:val="22"/>
        </w:rPr>
      </w:pPr>
    </w:p>
    <w:p w14:paraId="4C538020" w14:textId="77777777" w:rsidR="006A0D76" w:rsidRPr="00756170" w:rsidRDefault="00213789" w:rsidP="008E552D">
      <w:pPr>
        <w:tabs>
          <w:tab w:val="clear" w:pos="567"/>
        </w:tabs>
        <w:spacing w:line="240" w:lineRule="auto"/>
        <w:rPr>
          <w:noProof/>
          <w:szCs w:val="22"/>
        </w:rPr>
      </w:pPr>
      <w:r w:rsidRPr="00756170">
        <w:rPr>
          <w:noProof/>
          <w:lang w:val="en-US" w:eastAsia="en-US"/>
        </w:rPr>
        <w:drawing>
          <wp:inline distT="0" distB="0" distL="0" distR="0" wp14:anchorId="4C5381C1" wp14:editId="4C5381C2">
            <wp:extent cx="200025" cy="171450"/>
            <wp:effectExtent l="0" t="0" r="0" b="0"/>
            <wp:docPr id="14" name="Picture 4"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6A0D76" w:rsidRPr="00756170">
        <w:rPr>
          <w:color w:val="000000"/>
          <w:szCs w:val="22"/>
        </w:rPr>
        <w:t>Dan il-prodott mediċinali huwa suġġett għal monitoraġġ addizzjonali. Dan ser jippermetti identifikazzjoni ta’ malajr ta’ informazzjoni ġdida dwar is-sigurtà. Inti tista’ tgħin billi tirrapporta kwalunkwe effett sekondarju li jista’ jkollok. Ara t-tmiem ta’ sezzjoni</w:t>
      </w:r>
      <w:r w:rsidR="00C847A0" w:rsidRPr="00756170">
        <w:rPr>
          <w:color w:val="000000"/>
          <w:szCs w:val="22"/>
        </w:rPr>
        <w:t> </w:t>
      </w:r>
      <w:r w:rsidR="006A0D76" w:rsidRPr="00756170">
        <w:rPr>
          <w:color w:val="000000"/>
          <w:szCs w:val="22"/>
        </w:rPr>
        <w:t>4 biex tara kif għandek tirrapporta effetti sekondarji.</w:t>
      </w:r>
    </w:p>
    <w:p w14:paraId="4C538021" w14:textId="77777777" w:rsidR="006A0D76" w:rsidRPr="00756170" w:rsidRDefault="006A0D76" w:rsidP="008E552D">
      <w:pPr>
        <w:tabs>
          <w:tab w:val="clear" w:pos="567"/>
        </w:tabs>
        <w:spacing w:line="240" w:lineRule="auto"/>
        <w:rPr>
          <w:color w:val="000000"/>
          <w:szCs w:val="22"/>
        </w:rPr>
      </w:pPr>
    </w:p>
    <w:p w14:paraId="4C538022" w14:textId="77777777" w:rsidR="006A0D76" w:rsidRPr="00756170" w:rsidRDefault="006A0D76" w:rsidP="008E552D">
      <w:pPr>
        <w:tabs>
          <w:tab w:val="clear" w:pos="567"/>
        </w:tabs>
        <w:spacing w:line="240" w:lineRule="auto"/>
        <w:ind w:right="-2"/>
        <w:rPr>
          <w:b/>
          <w:color w:val="000000"/>
          <w:szCs w:val="22"/>
        </w:rPr>
      </w:pPr>
      <w:r w:rsidRPr="00756170">
        <w:rPr>
          <w:b/>
          <w:color w:val="000000"/>
          <w:szCs w:val="22"/>
        </w:rPr>
        <w:t>Aqra sew dan il-fuljett kollu qabel tibda tieħu din il-mediċina</w:t>
      </w:r>
      <w:r w:rsidRPr="00756170">
        <w:rPr>
          <w:b/>
          <w:szCs w:val="24"/>
        </w:rPr>
        <w:t xml:space="preserve"> peress li fih informazzjoni importanti għalik</w:t>
      </w:r>
      <w:r w:rsidRPr="00756170">
        <w:rPr>
          <w:b/>
          <w:color w:val="000000"/>
          <w:szCs w:val="22"/>
        </w:rPr>
        <w:t>.</w:t>
      </w:r>
    </w:p>
    <w:p w14:paraId="4C538023" w14:textId="77777777" w:rsidR="006A0D76" w:rsidRPr="00756170" w:rsidRDefault="006A0D76" w:rsidP="008E552D">
      <w:pPr>
        <w:numPr>
          <w:ilvl w:val="0"/>
          <w:numId w:val="22"/>
        </w:numPr>
        <w:spacing w:line="240" w:lineRule="auto"/>
        <w:ind w:right="-2"/>
        <w:rPr>
          <w:color w:val="000000"/>
          <w:szCs w:val="22"/>
        </w:rPr>
      </w:pPr>
      <w:r w:rsidRPr="00756170">
        <w:rPr>
          <w:color w:val="000000"/>
          <w:szCs w:val="22"/>
        </w:rPr>
        <w:t>Żomm dan il-fuljett. Jista’ jkollok bżonn terġa’ taqrah.</w:t>
      </w:r>
    </w:p>
    <w:p w14:paraId="4C538024" w14:textId="77777777" w:rsidR="006A0D76" w:rsidRPr="00756170" w:rsidRDefault="006A0D76" w:rsidP="008E552D">
      <w:pPr>
        <w:numPr>
          <w:ilvl w:val="0"/>
          <w:numId w:val="22"/>
        </w:numPr>
        <w:spacing w:line="240" w:lineRule="auto"/>
        <w:ind w:right="-2"/>
        <w:rPr>
          <w:color w:val="000000"/>
          <w:szCs w:val="22"/>
        </w:rPr>
      </w:pPr>
      <w:r w:rsidRPr="00756170">
        <w:rPr>
          <w:color w:val="000000"/>
          <w:szCs w:val="22"/>
        </w:rPr>
        <w:t>Jekk ikollok aktar mistoqsijiet, staqsi lit-tabib jew lill-ispiżjar tiegħek.</w:t>
      </w:r>
    </w:p>
    <w:p w14:paraId="4C538025" w14:textId="23161357" w:rsidR="006A0D76" w:rsidRPr="00756170" w:rsidRDefault="006A0D76" w:rsidP="008E552D">
      <w:pPr>
        <w:numPr>
          <w:ilvl w:val="0"/>
          <w:numId w:val="22"/>
        </w:numPr>
        <w:spacing w:line="240" w:lineRule="auto"/>
        <w:ind w:right="-2"/>
        <w:rPr>
          <w:color w:val="000000"/>
          <w:szCs w:val="22"/>
        </w:rPr>
      </w:pPr>
      <w:r w:rsidRPr="00756170">
        <w:rPr>
          <w:color w:val="000000"/>
          <w:szCs w:val="22"/>
        </w:rPr>
        <w:t xml:space="preserve">Din il-mediċina ġiet mogħtija lilek jew lit-tifel/tifla tiegħek biss. </w:t>
      </w:r>
      <w:r w:rsidRPr="00756170">
        <w:rPr>
          <w:noProof/>
          <w:szCs w:val="22"/>
        </w:rPr>
        <w:t xml:space="preserve">M’għandekx tgħaddiha lil persuni oħra. Tista’ tagħmlilhom il-ħsara anki jekk </w:t>
      </w:r>
      <w:r w:rsidR="00D6019C" w:rsidRPr="00756170">
        <w:t xml:space="preserve">għandhom </w:t>
      </w:r>
      <w:r w:rsidRPr="00756170">
        <w:rPr>
          <w:noProof/>
          <w:szCs w:val="22"/>
        </w:rPr>
        <w:t>l-istess sinjali ta’ mard bħal tiegħek.</w:t>
      </w:r>
    </w:p>
    <w:p w14:paraId="4C538026" w14:textId="77777777" w:rsidR="006A0D76" w:rsidRPr="00756170" w:rsidRDefault="006A0D76" w:rsidP="008E552D">
      <w:pPr>
        <w:numPr>
          <w:ilvl w:val="0"/>
          <w:numId w:val="22"/>
        </w:numPr>
        <w:spacing w:line="240" w:lineRule="auto"/>
        <w:ind w:right="-2"/>
        <w:rPr>
          <w:color w:val="000000"/>
          <w:szCs w:val="22"/>
        </w:rPr>
      </w:pPr>
      <w:r w:rsidRPr="00756170">
        <w:rPr>
          <w:color w:val="000000"/>
          <w:szCs w:val="22"/>
        </w:rPr>
        <w:t xml:space="preserve">Jekk ikollok xi effett sekondarju kellem lit-tabib jew lill-ispiżjar tiegħek. Dan jinkludi xi effett sekondarju possibbli li mhuwiex elenkat f’dan il-fuljett. </w:t>
      </w:r>
      <w:r w:rsidRPr="00756170">
        <w:rPr>
          <w:color w:val="000000"/>
          <w:szCs w:val="22"/>
          <w:lang w:val="en-US"/>
        </w:rPr>
        <w:t xml:space="preserve">Ara </w:t>
      </w:r>
      <w:proofErr w:type="spellStart"/>
      <w:r w:rsidRPr="00756170">
        <w:rPr>
          <w:color w:val="000000"/>
          <w:szCs w:val="22"/>
          <w:lang w:val="en-US"/>
        </w:rPr>
        <w:t>sezzjoni</w:t>
      </w:r>
      <w:proofErr w:type="spellEnd"/>
      <w:r w:rsidR="00C847A0" w:rsidRPr="00756170">
        <w:rPr>
          <w:color w:val="000000"/>
          <w:szCs w:val="22"/>
          <w:lang w:val="en-US"/>
        </w:rPr>
        <w:t> </w:t>
      </w:r>
      <w:r w:rsidRPr="00756170">
        <w:rPr>
          <w:color w:val="000000"/>
          <w:szCs w:val="22"/>
          <w:lang w:val="en-US"/>
        </w:rPr>
        <w:t>4.</w:t>
      </w:r>
    </w:p>
    <w:p w14:paraId="4C538027" w14:textId="77777777" w:rsidR="006A0D76" w:rsidRPr="00756170" w:rsidRDefault="006A0D76" w:rsidP="008E552D">
      <w:pPr>
        <w:tabs>
          <w:tab w:val="clear" w:pos="567"/>
        </w:tabs>
        <w:spacing w:line="240" w:lineRule="auto"/>
        <w:ind w:right="-2"/>
        <w:rPr>
          <w:color w:val="000000"/>
          <w:szCs w:val="22"/>
        </w:rPr>
      </w:pPr>
    </w:p>
    <w:p w14:paraId="4C538028" w14:textId="77777777" w:rsidR="006A0D76" w:rsidRPr="00756170" w:rsidRDefault="006A0D76" w:rsidP="008E552D">
      <w:pPr>
        <w:tabs>
          <w:tab w:val="clear" w:pos="567"/>
        </w:tabs>
        <w:spacing w:line="240" w:lineRule="auto"/>
        <w:ind w:right="-2"/>
        <w:rPr>
          <w:b/>
          <w:color w:val="000000"/>
          <w:szCs w:val="22"/>
        </w:rPr>
      </w:pPr>
      <w:r w:rsidRPr="00756170">
        <w:rPr>
          <w:b/>
          <w:color w:val="000000"/>
          <w:szCs w:val="22"/>
        </w:rPr>
        <w:t>F’dan il-fuljett</w:t>
      </w:r>
    </w:p>
    <w:p w14:paraId="377DCBBE" w14:textId="77777777" w:rsidR="00F4486D" w:rsidRPr="00756170" w:rsidRDefault="00F4486D" w:rsidP="008E552D">
      <w:pPr>
        <w:tabs>
          <w:tab w:val="clear" w:pos="567"/>
        </w:tabs>
        <w:spacing w:line="240" w:lineRule="auto"/>
        <w:ind w:left="567" w:right="-29" w:hanging="567"/>
        <w:rPr>
          <w:color w:val="000000"/>
          <w:szCs w:val="22"/>
        </w:rPr>
      </w:pPr>
    </w:p>
    <w:p w14:paraId="4C538029" w14:textId="6CA9570F" w:rsidR="006A0D76" w:rsidRPr="00756170" w:rsidRDefault="006A0D76" w:rsidP="008E552D">
      <w:pPr>
        <w:tabs>
          <w:tab w:val="clear" w:pos="567"/>
        </w:tabs>
        <w:spacing w:line="240" w:lineRule="auto"/>
        <w:ind w:left="567" w:right="-29" w:hanging="567"/>
        <w:rPr>
          <w:color w:val="000000"/>
          <w:szCs w:val="22"/>
        </w:rPr>
      </w:pPr>
      <w:r w:rsidRPr="00756170">
        <w:rPr>
          <w:color w:val="000000"/>
          <w:szCs w:val="22"/>
        </w:rPr>
        <w:t>1.</w:t>
      </w:r>
      <w:r w:rsidRPr="00756170">
        <w:rPr>
          <w:color w:val="000000"/>
          <w:szCs w:val="22"/>
        </w:rPr>
        <w:tab/>
        <w:t>X’inhu EXJADE u għalxiex jintuża</w:t>
      </w:r>
    </w:p>
    <w:p w14:paraId="4C53802A" w14:textId="77777777" w:rsidR="006A0D76" w:rsidRPr="00756170" w:rsidRDefault="006A0D76" w:rsidP="008E552D">
      <w:pPr>
        <w:tabs>
          <w:tab w:val="clear" w:pos="567"/>
        </w:tabs>
        <w:spacing w:line="240" w:lineRule="auto"/>
        <w:ind w:left="567" w:right="-29" w:hanging="567"/>
        <w:rPr>
          <w:color w:val="000000"/>
          <w:szCs w:val="22"/>
        </w:rPr>
      </w:pPr>
      <w:r w:rsidRPr="00756170">
        <w:rPr>
          <w:color w:val="000000"/>
          <w:szCs w:val="22"/>
        </w:rPr>
        <w:t>2.</w:t>
      </w:r>
      <w:r w:rsidRPr="00756170">
        <w:rPr>
          <w:color w:val="000000"/>
          <w:szCs w:val="22"/>
        </w:rPr>
        <w:tab/>
        <w:t>X’għandek tkun taf qabel ma tieħu EXJADE</w:t>
      </w:r>
    </w:p>
    <w:p w14:paraId="4C53802B" w14:textId="77777777" w:rsidR="006A0D76" w:rsidRPr="00756170" w:rsidRDefault="006A0D76" w:rsidP="008E552D">
      <w:pPr>
        <w:tabs>
          <w:tab w:val="clear" w:pos="567"/>
        </w:tabs>
        <w:spacing w:line="240" w:lineRule="auto"/>
        <w:ind w:left="567" w:right="-29" w:hanging="567"/>
        <w:rPr>
          <w:color w:val="000000"/>
          <w:szCs w:val="22"/>
        </w:rPr>
      </w:pPr>
      <w:r w:rsidRPr="00756170">
        <w:rPr>
          <w:color w:val="000000"/>
          <w:szCs w:val="22"/>
        </w:rPr>
        <w:t>3.</w:t>
      </w:r>
      <w:r w:rsidRPr="00756170">
        <w:rPr>
          <w:color w:val="000000"/>
          <w:szCs w:val="22"/>
        </w:rPr>
        <w:tab/>
        <w:t>Kif għandek tieħu EXJADE</w:t>
      </w:r>
    </w:p>
    <w:p w14:paraId="4C53802C" w14:textId="77777777" w:rsidR="006A0D76" w:rsidRPr="00756170" w:rsidRDefault="006A0D76" w:rsidP="008E552D">
      <w:pPr>
        <w:tabs>
          <w:tab w:val="clear" w:pos="567"/>
        </w:tabs>
        <w:spacing w:line="240" w:lineRule="auto"/>
        <w:ind w:left="567" w:right="-29" w:hanging="567"/>
        <w:rPr>
          <w:color w:val="000000"/>
          <w:szCs w:val="22"/>
        </w:rPr>
      </w:pPr>
      <w:r w:rsidRPr="00756170">
        <w:rPr>
          <w:color w:val="000000"/>
          <w:szCs w:val="22"/>
        </w:rPr>
        <w:t>4.</w:t>
      </w:r>
      <w:r w:rsidRPr="00756170">
        <w:rPr>
          <w:color w:val="000000"/>
          <w:szCs w:val="22"/>
        </w:rPr>
        <w:tab/>
        <w:t>Effetti sekondarji possibbli</w:t>
      </w:r>
    </w:p>
    <w:p w14:paraId="4C53802D" w14:textId="77777777" w:rsidR="006A0D76" w:rsidRPr="00756170" w:rsidRDefault="006A0D76" w:rsidP="008E552D">
      <w:pPr>
        <w:tabs>
          <w:tab w:val="clear" w:pos="567"/>
        </w:tabs>
        <w:spacing w:line="240" w:lineRule="auto"/>
        <w:ind w:left="567" w:right="-29" w:hanging="567"/>
        <w:rPr>
          <w:color w:val="000000"/>
          <w:szCs w:val="22"/>
        </w:rPr>
      </w:pPr>
      <w:r w:rsidRPr="00756170">
        <w:rPr>
          <w:color w:val="000000"/>
          <w:szCs w:val="22"/>
        </w:rPr>
        <w:t>5.</w:t>
      </w:r>
      <w:r w:rsidRPr="00756170">
        <w:rPr>
          <w:color w:val="000000"/>
          <w:szCs w:val="22"/>
        </w:rPr>
        <w:tab/>
        <w:t>Kif taħżen EXJADE</w:t>
      </w:r>
    </w:p>
    <w:p w14:paraId="4C53802E" w14:textId="77777777" w:rsidR="006A0D76" w:rsidRPr="00756170" w:rsidRDefault="006A0D76" w:rsidP="008E552D">
      <w:pPr>
        <w:tabs>
          <w:tab w:val="clear" w:pos="567"/>
        </w:tabs>
        <w:spacing w:line="240" w:lineRule="auto"/>
        <w:ind w:left="567" w:right="-29" w:hanging="567"/>
        <w:rPr>
          <w:color w:val="000000"/>
          <w:szCs w:val="22"/>
        </w:rPr>
      </w:pPr>
      <w:r w:rsidRPr="00756170">
        <w:rPr>
          <w:color w:val="000000"/>
          <w:szCs w:val="22"/>
        </w:rPr>
        <w:t>6.</w:t>
      </w:r>
      <w:r w:rsidRPr="00756170">
        <w:rPr>
          <w:color w:val="000000"/>
          <w:szCs w:val="22"/>
        </w:rPr>
        <w:tab/>
      </w:r>
      <w:r w:rsidRPr="00756170">
        <w:rPr>
          <w:noProof/>
          <w:szCs w:val="24"/>
        </w:rPr>
        <w:t>Kontenut tal-pakkett u informazzjoni oħra</w:t>
      </w:r>
    </w:p>
    <w:p w14:paraId="4C53802F" w14:textId="77777777" w:rsidR="006A0D76" w:rsidRPr="00756170" w:rsidRDefault="006A0D76" w:rsidP="008E552D">
      <w:pPr>
        <w:tabs>
          <w:tab w:val="clear" w:pos="567"/>
        </w:tabs>
        <w:spacing w:line="240" w:lineRule="auto"/>
        <w:ind w:right="-2"/>
        <w:rPr>
          <w:color w:val="000000"/>
          <w:szCs w:val="22"/>
        </w:rPr>
      </w:pPr>
    </w:p>
    <w:p w14:paraId="4C538030" w14:textId="77777777" w:rsidR="006A0D76" w:rsidRPr="00756170" w:rsidRDefault="006A0D76" w:rsidP="008E552D">
      <w:pPr>
        <w:tabs>
          <w:tab w:val="clear" w:pos="567"/>
        </w:tabs>
        <w:spacing w:line="240" w:lineRule="auto"/>
        <w:ind w:right="-2"/>
        <w:rPr>
          <w:color w:val="000000"/>
          <w:szCs w:val="22"/>
        </w:rPr>
      </w:pPr>
    </w:p>
    <w:p w14:paraId="4C538031"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1.</w:t>
      </w:r>
      <w:r w:rsidRPr="00756170">
        <w:rPr>
          <w:b/>
          <w:color w:val="000000"/>
          <w:szCs w:val="22"/>
        </w:rPr>
        <w:tab/>
        <w:t>X’inhu EXJADE u għalxiex jintuża</w:t>
      </w:r>
    </w:p>
    <w:p w14:paraId="4C538032" w14:textId="77777777" w:rsidR="006A0D76" w:rsidRPr="00756170" w:rsidRDefault="006A0D76" w:rsidP="008E552D">
      <w:pPr>
        <w:keepNext/>
        <w:tabs>
          <w:tab w:val="clear" w:pos="567"/>
        </w:tabs>
        <w:spacing w:line="240" w:lineRule="auto"/>
        <w:rPr>
          <w:color w:val="000000"/>
          <w:szCs w:val="22"/>
        </w:rPr>
      </w:pPr>
    </w:p>
    <w:p w14:paraId="4C538033"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X’inhu EXJADE</w:t>
      </w:r>
    </w:p>
    <w:p w14:paraId="4C538034"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 xml:space="preserve">EXJADE fih sustanza attiva li jisimha deferasirox. Huwa </w:t>
      </w:r>
      <w:r w:rsidRPr="00756170">
        <w:rPr>
          <w:iCs/>
          <w:color w:val="000000"/>
          <w:szCs w:val="22"/>
        </w:rPr>
        <w:t>kelatur tal-ħadid</w:t>
      </w:r>
      <w:r w:rsidRPr="00756170">
        <w:rPr>
          <w:color w:val="000000"/>
          <w:szCs w:val="22"/>
        </w:rPr>
        <w:t xml:space="preserve"> li hija mediċina li tintuża biex tneħħi l-ħadid żejjed mill-ġisem (kundizzjoni magħrufa bħala tagħbija żejda tal-ħadid). </w:t>
      </w:r>
      <w:r w:rsidRPr="00756170">
        <w:rPr>
          <w:bCs/>
          <w:color w:val="000000"/>
          <w:szCs w:val="22"/>
        </w:rPr>
        <w:t>Dan jaqbad u jneħħi l-ħadid żejjed, li mbagħad jitneħħa fil-parti l-kbira mal-ippurgar.</w:t>
      </w:r>
    </w:p>
    <w:p w14:paraId="4C538035" w14:textId="77777777" w:rsidR="006A0D76" w:rsidRPr="00756170" w:rsidRDefault="006A0D76" w:rsidP="008E552D">
      <w:pPr>
        <w:tabs>
          <w:tab w:val="clear" w:pos="567"/>
        </w:tabs>
        <w:spacing w:line="240" w:lineRule="auto"/>
        <w:ind w:right="-2"/>
        <w:rPr>
          <w:bCs/>
          <w:color w:val="000000"/>
          <w:szCs w:val="22"/>
        </w:rPr>
      </w:pPr>
    </w:p>
    <w:p w14:paraId="4C538036" w14:textId="77777777" w:rsidR="006A0D76" w:rsidRPr="00756170" w:rsidRDefault="006A0D76" w:rsidP="008E552D">
      <w:pPr>
        <w:keepNext/>
        <w:tabs>
          <w:tab w:val="clear" w:pos="567"/>
        </w:tabs>
        <w:spacing w:line="240" w:lineRule="auto"/>
        <w:rPr>
          <w:b/>
          <w:bCs/>
          <w:color w:val="000000"/>
          <w:szCs w:val="22"/>
        </w:rPr>
      </w:pPr>
      <w:r w:rsidRPr="00756170">
        <w:rPr>
          <w:b/>
          <w:bCs/>
          <w:color w:val="000000"/>
          <w:szCs w:val="22"/>
        </w:rPr>
        <w:t>Għal xiex jintuża EXJADE</w:t>
      </w:r>
    </w:p>
    <w:p w14:paraId="4C538037" w14:textId="77777777" w:rsidR="006A0D76" w:rsidRPr="00756170" w:rsidRDefault="006A0D76" w:rsidP="008E552D">
      <w:pPr>
        <w:tabs>
          <w:tab w:val="clear" w:pos="567"/>
        </w:tabs>
        <w:spacing w:line="240" w:lineRule="auto"/>
        <w:ind w:right="-2"/>
        <w:rPr>
          <w:bCs/>
          <w:color w:val="000000"/>
          <w:szCs w:val="22"/>
        </w:rPr>
      </w:pPr>
      <w:r w:rsidRPr="00756170">
        <w:rPr>
          <w:bCs/>
          <w:color w:val="000000"/>
          <w:szCs w:val="22"/>
        </w:rPr>
        <w:t>Pazjenti li jsofru minn ċerti tipi ta’ anemiji (per eżempju talessimja, mard tas-</w:t>
      </w:r>
      <w:r w:rsidRPr="00756170">
        <w:rPr>
          <w:bCs/>
          <w:i/>
          <w:color w:val="000000"/>
          <w:szCs w:val="22"/>
        </w:rPr>
        <w:t>sickle cell</w:t>
      </w:r>
      <w:r w:rsidRPr="00756170">
        <w:rPr>
          <w:bCs/>
          <w:color w:val="000000"/>
          <w:szCs w:val="22"/>
        </w:rPr>
        <w:t xml:space="preserve"> jew sindromi majlodisplastiċi </w:t>
      </w:r>
      <w:r w:rsidRPr="00756170">
        <w:rPr>
          <w:color w:val="000000"/>
          <w:szCs w:val="22"/>
        </w:rPr>
        <w:t xml:space="preserve">(MDS - </w:t>
      </w:r>
      <w:r w:rsidRPr="00756170">
        <w:rPr>
          <w:i/>
          <w:color w:val="000000"/>
          <w:szCs w:val="22"/>
        </w:rPr>
        <w:t>myelodysplastic syndromes</w:t>
      </w:r>
      <w:r w:rsidRPr="00756170">
        <w:rPr>
          <w:color w:val="000000"/>
          <w:szCs w:val="22"/>
        </w:rPr>
        <w:t>)</w:t>
      </w:r>
      <w:r w:rsidRPr="00756170">
        <w:rPr>
          <w:bCs/>
          <w:color w:val="000000"/>
          <w:szCs w:val="22"/>
        </w:rPr>
        <w:t xml:space="preserve">) jista’ jkollhom bżonn trasfużjonijiet tad-demm ripetuti. Madankollu, meta jingħataw trasfużjonijiet tad-demm repetuti, dan jista’ jwassal għall-akkumulazzjoni ta’ ħadid żejjed. Dan għaliex id-demm fih il-ħadid u ġismek m’għandux mekkaniżmu naturali sabiex ineħħi l-ħadid żejjed li tieħu bit-trasfużjonijiet tad-demm. F’pazjenti b’sindromi ta’ talissimja mhux dipendenti fuq trasfużjoni, tista’ tiżviluppa tagħbija żejda ta’ ħadid matul iż-żmien, l-aktar minħabba żieda fl-assorbiment ta’ ħadid mid-dieta b’reazzjoni għall-ammont baxx ta’ ċelloli tad-demm. Maż-żmien, il-ħadid żejjed jista’ jagħmel il-ħsara f’organi importanti bħal ma huma l-fwied u l-qalb. Mediċini li jissejħu </w:t>
      </w:r>
      <w:r w:rsidRPr="00756170">
        <w:rPr>
          <w:bCs/>
          <w:i/>
          <w:color w:val="000000"/>
          <w:szCs w:val="22"/>
        </w:rPr>
        <w:t>kelaturi tal-ħadid</w:t>
      </w:r>
      <w:r w:rsidRPr="00756170">
        <w:rPr>
          <w:bCs/>
          <w:color w:val="000000"/>
          <w:szCs w:val="22"/>
        </w:rPr>
        <w:t xml:space="preserve"> jintużaw sabiex jitneħħa l-ħadid żejjed u tnaqqas ir-riskju li dan jagħmel ħsara lill-organi.</w:t>
      </w:r>
    </w:p>
    <w:p w14:paraId="4C538038" w14:textId="77777777" w:rsidR="006A0D76" w:rsidRPr="00756170" w:rsidRDefault="006A0D76" w:rsidP="008E552D">
      <w:pPr>
        <w:tabs>
          <w:tab w:val="clear" w:pos="567"/>
        </w:tabs>
        <w:spacing w:line="240" w:lineRule="auto"/>
        <w:ind w:right="-2"/>
        <w:rPr>
          <w:bCs/>
          <w:color w:val="000000"/>
          <w:szCs w:val="22"/>
        </w:rPr>
      </w:pPr>
    </w:p>
    <w:p w14:paraId="4C538039" w14:textId="77777777" w:rsidR="006A0D76" w:rsidRPr="00756170" w:rsidRDefault="006A0D76" w:rsidP="008E552D">
      <w:pPr>
        <w:tabs>
          <w:tab w:val="clear" w:pos="567"/>
          <w:tab w:val="left" w:pos="6237"/>
        </w:tabs>
        <w:spacing w:line="240" w:lineRule="auto"/>
        <w:ind w:right="-2"/>
        <w:rPr>
          <w:bCs/>
          <w:color w:val="000000"/>
          <w:szCs w:val="22"/>
        </w:rPr>
      </w:pPr>
      <w:r w:rsidRPr="00756170">
        <w:rPr>
          <w:bCs/>
          <w:color w:val="000000"/>
          <w:szCs w:val="22"/>
        </w:rPr>
        <w:t>EXJADE jintuża għall-kura ta’ tagħbija żejda kronika tal-ħadid ikkawżata</w:t>
      </w:r>
      <w:r w:rsidRPr="00756170">
        <w:rPr>
          <w:bCs/>
          <w:color w:val="000000"/>
          <w:sz w:val="20"/>
        </w:rPr>
        <w:t xml:space="preserve"> </w:t>
      </w:r>
      <w:r w:rsidRPr="00756170">
        <w:rPr>
          <w:bCs/>
          <w:color w:val="000000"/>
          <w:szCs w:val="22"/>
        </w:rPr>
        <w:t>minn trasfużjonijiet tad-demm frekwenti f’pazjenti ta’ 6 snin jew akbar li jsofru minn beta-talessimja maġġuri.</w:t>
      </w:r>
    </w:p>
    <w:p w14:paraId="4C53803A" w14:textId="77777777" w:rsidR="006A0D76" w:rsidRPr="00756170" w:rsidRDefault="006A0D76" w:rsidP="008E552D">
      <w:pPr>
        <w:tabs>
          <w:tab w:val="clear" w:pos="567"/>
        </w:tabs>
        <w:spacing w:line="240" w:lineRule="auto"/>
        <w:ind w:right="-2"/>
        <w:rPr>
          <w:bCs/>
          <w:color w:val="000000"/>
          <w:szCs w:val="22"/>
        </w:rPr>
      </w:pPr>
    </w:p>
    <w:p w14:paraId="4C53803B" w14:textId="77777777" w:rsidR="006A0D76" w:rsidRPr="00756170" w:rsidRDefault="006A0D76" w:rsidP="008E552D">
      <w:pPr>
        <w:tabs>
          <w:tab w:val="clear" w:pos="567"/>
        </w:tabs>
        <w:spacing w:line="240" w:lineRule="auto"/>
        <w:ind w:right="-2"/>
        <w:rPr>
          <w:bCs/>
          <w:color w:val="000000"/>
          <w:szCs w:val="22"/>
        </w:rPr>
      </w:pPr>
      <w:r w:rsidRPr="00756170">
        <w:rPr>
          <w:bCs/>
          <w:color w:val="000000"/>
          <w:szCs w:val="22"/>
        </w:rPr>
        <w:t xml:space="preserve">EXJADE jintuża wkoll għat-trattament ta’ tagħbija żejda ta’ ħadid meta terapija b’deferoxamine tkun kontraindikata jew inadegwata f’pazjenti li jsofru minn beta-talessimja maġġuri li jkollhom tagħbija </w:t>
      </w:r>
      <w:r w:rsidRPr="00756170">
        <w:rPr>
          <w:bCs/>
          <w:color w:val="000000"/>
          <w:szCs w:val="22"/>
        </w:rPr>
        <w:lastRenderedPageBreak/>
        <w:t>żejda tal-ħadid kawżata minn trasfużjonijiet mhux frekwenti, f’pazjenti li jsofru minn forom oħrajn ta’ anemiji, u fi tfal ta’ bejn 2 u 5 snin.</w:t>
      </w:r>
    </w:p>
    <w:p w14:paraId="4C53803C" w14:textId="77777777" w:rsidR="006A0D76" w:rsidRPr="00756170" w:rsidRDefault="006A0D76" w:rsidP="008E552D">
      <w:pPr>
        <w:tabs>
          <w:tab w:val="clear" w:pos="567"/>
        </w:tabs>
        <w:spacing w:line="240" w:lineRule="auto"/>
        <w:ind w:right="-2"/>
        <w:rPr>
          <w:bCs/>
          <w:color w:val="000000"/>
          <w:szCs w:val="22"/>
        </w:rPr>
      </w:pPr>
    </w:p>
    <w:p w14:paraId="4C53803D" w14:textId="77777777" w:rsidR="006A0D76" w:rsidRPr="00756170" w:rsidRDefault="006A0D76" w:rsidP="008E552D">
      <w:pPr>
        <w:tabs>
          <w:tab w:val="clear" w:pos="567"/>
        </w:tabs>
        <w:spacing w:line="240" w:lineRule="auto"/>
        <w:ind w:right="-2"/>
        <w:rPr>
          <w:bCs/>
          <w:color w:val="000000"/>
          <w:szCs w:val="22"/>
        </w:rPr>
      </w:pPr>
      <w:r w:rsidRPr="00756170">
        <w:rPr>
          <w:bCs/>
          <w:color w:val="000000"/>
          <w:szCs w:val="22"/>
        </w:rPr>
        <w:t>EXJADE jintuża wkoll meta t-terapija b’deferoxamine hi kontraindikata jew mhijiex xierqa biex jittratta pazjenti li għandhom 10 snin jew aktar li għandhom tagħbija żejda ta’ ħadid assoċjata mas-sindromi ta’ talessimja tagħhom, imma li mhumiex dipendenti fuq trasfużjoni.</w:t>
      </w:r>
    </w:p>
    <w:p w14:paraId="4C53803E" w14:textId="77777777" w:rsidR="006A0D76" w:rsidRPr="00756170" w:rsidRDefault="006A0D76" w:rsidP="008E552D">
      <w:pPr>
        <w:tabs>
          <w:tab w:val="clear" w:pos="567"/>
        </w:tabs>
        <w:spacing w:line="240" w:lineRule="auto"/>
        <w:ind w:right="-2"/>
        <w:rPr>
          <w:color w:val="000000"/>
          <w:szCs w:val="22"/>
        </w:rPr>
      </w:pPr>
    </w:p>
    <w:p w14:paraId="4C53803F" w14:textId="77777777" w:rsidR="006A0D76" w:rsidRPr="00756170" w:rsidRDefault="006A0D76" w:rsidP="008E552D">
      <w:pPr>
        <w:tabs>
          <w:tab w:val="clear" w:pos="567"/>
        </w:tabs>
        <w:spacing w:line="240" w:lineRule="auto"/>
        <w:ind w:right="-2"/>
        <w:rPr>
          <w:color w:val="000000"/>
          <w:szCs w:val="22"/>
        </w:rPr>
      </w:pPr>
    </w:p>
    <w:p w14:paraId="4C538040"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2.</w:t>
      </w:r>
      <w:r w:rsidRPr="00756170">
        <w:rPr>
          <w:b/>
          <w:color w:val="000000"/>
          <w:szCs w:val="22"/>
        </w:rPr>
        <w:tab/>
        <w:t>X’għandek tkun taf qabel ma tieħu EXJADE</w:t>
      </w:r>
    </w:p>
    <w:p w14:paraId="4C538041" w14:textId="77777777" w:rsidR="006A0D76" w:rsidRPr="00756170" w:rsidRDefault="006A0D76" w:rsidP="008E552D">
      <w:pPr>
        <w:keepNext/>
        <w:tabs>
          <w:tab w:val="clear" w:pos="567"/>
        </w:tabs>
        <w:spacing w:line="240" w:lineRule="auto"/>
        <w:rPr>
          <w:color w:val="000000"/>
          <w:szCs w:val="22"/>
        </w:rPr>
      </w:pPr>
    </w:p>
    <w:p w14:paraId="4C538042"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Tiħux EXJADE</w:t>
      </w:r>
    </w:p>
    <w:p w14:paraId="4C538043" w14:textId="77777777" w:rsidR="006A0D76" w:rsidRPr="00756170" w:rsidRDefault="006A0D76" w:rsidP="008E552D">
      <w:pPr>
        <w:numPr>
          <w:ilvl w:val="0"/>
          <w:numId w:val="23"/>
        </w:numPr>
        <w:spacing w:line="240" w:lineRule="auto"/>
        <w:rPr>
          <w:color w:val="000000"/>
          <w:szCs w:val="22"/>
        </w:rPr>
      </w:pPr>
      <w:r w:rsidRPr="00756170">
        <w:rPr>
          <w:color w:val="000000"/>
          <w:szCs w:val="22"/>
        </w:rPr>
        <w:t>jekk inti allerġiku għal deferasirox jew għal xi sustanza oħra ta’ din il-mediċina (</w:t>
      </w:r>
      <w:r w:rsidR="00D6019C" w:rsidRPr="00756170">
        <w:rPr>
          <w:noProof/>
          <w:szCs w:val="22"/>
        </w:rPr>
        <w:t>imniżżla fis-sezzjoni</w:t>
      </w:r>
      <w:r w:rsidR="00C847A0" w:rsidRPr="00756170">
        <w:t> </w:t>
      </w:r>
      <w:r w:rsidR="00D6019C" w:rsidRPr="00756170">
        <w:t>6</w:t>
      </w:r>
      <w:r w:rsidRPr="00756170">
        <w:rPr>
          <w:color w:val="000000"/>
          <w:szCs w:val="22"/>
        </w:rPr>
        <w:t xml:space="preserve">). Jekk dan jgħodd għalik, </w:t>
      </w:r>
      <w:r w:rsidRPr="00756170">
        <w:rPr>
          <w:b/>
          <w:color w:val="000000"/>
          <w:szCs w:val="22"/>
        </w:rPr>
        <w:t>għid lit-tabib tiegħek qabel ma tieħu EXJADE</w:t>
      </w:r>
      <w:r w:rsidRPr="00756170">
        <w:rPr>
          <w:color w:val="000000"/>
          <w:szCs w:val="22"/>
        </w:rPr>
        <w:t>. Jekk taħseb li tista’ tkun allerġiku/a ħu parir tat-tabib tiegħek.</w:t>
      </w:r>
    </w:p>
    <w:p w14:paraId="4C538044" w14:textId="77777777" w:rsidR="006A0D76" w:rsidRPr="00756170" w:rsidRDefault="006A0D76" w:rsidP="008E552D">
      <w:pPr>
        <w:numPr>
          <w:ilvl w:val="0"/>
          <w:numId w:val="23"/>
        </w:numPr>
        <w:spacing w:line="240" w:lineRule="auto"/>
        <w:rPr>
          <w:color w:val="000000"/>
          <w:szCs w:val="22"/>
        </w:rPr>
      </w:pPr>
      <w:r w:rsidRPr="00756170">
        <w:rPr>
          <w:color w:val="000000"/>
          <w:szCs w:val="22"/>
        </w:rPr>
        <w:t>jekk tbati minn mard ħafif jew akut tal-kliewi</w:t>
      </w:r>
      <w:r w:rsidRPr="00756170">
        <w:rPr>
          <w:color w:val="000000"/>
          <w:szCs w:val="22"/>
          <w:lang w:val="nb-NO"/>
        </w:rPr>
        <w:t>.</w:t>
      </w:r>
    </w:p>
    <w:p w14:paraId="4C538045" w14:textId="77777777" w:rsidR="006A0D76" w:rsidRPr="00756170" w:rsidRDefault="006A0D76" w:rsidP="008E552D">
      <w:pPr>
        <w:numPr>
          <w:ilvl w:val="0"/>
          <w:numId w:val="23"/>
        </w:numPr>
        <w:spacing w:line="240" w:lineRule="auto"/>
        <w:rPr>
          <w:color w:val="000000"/>
          <w:szCs w:val="22"/>
        </w:rPr>
      </w:pPr>
      <w:r w:rsidRPr="00756170">
        <w:rPr>
          <w:color w:val="000000"/>
          <w:szCs w:val="22"/>
        </w:rPr>
        <w:t>jekk bħal issa qed tieħu kwalunkwe mediċina oħra li hija kelatur tal-ħadid.</w:t>
      </w:r>
    </w:p>
    <w:p w14:paraId="4C538046" w14:textId="77777777" w:rsidR="006A0D76" w:rsidRPr="00756170" w:rsidRDefault="006A0D76" w:rsidP="008E552D">
      <w:pPr>
        <w:tabs>
          <w:tab w:val="clear" w:pos="567"/>
        </w:tabs>
        <w:spacing w:line="240" w:lineRule="auto"/>
        <w:rPr>
          <w:color w:val="000000"/>
          <w:szCs w:val="22"/>
        </w:rPr>
      </w:pPr>
    </w:p>
    <w:p w14:paraId="4C538047" w14:textId="77777777" w:rsidR="006A0D76" w:rsidRPr="00756170" w:rsidRDefault="006A0D76" w:rsidP="008E552D">
      <w:pPr>
        <w:keepNext/>
        <w:tabs>
          <w:tab w:val="clear" w:pos="567"/>
        </w:tabs>
        <w:spacing w:line="240" w:lineRule="auto"/>
        <w:rPr>
          <w:b/>
          <w:color w:val="000000"/>
          <w:szCs w:val="22"/>
        </w:rPr>
      </w:pPr>
      <w:r w:rsidRPr="00756170">
        <w:rPr>
          <w:b/>
          <w:color w:val="000000"/>
          <w:szCs w:val="22"/>
          <w:lang w:val="en-GB"/>
        </w:rPr>
        <w:t xml:space="preserve">EXJADE </w:t>
      </w:r>
      <w:proofErr w:type="spellStart"/>
      <w:r w:rsidRPr="00756170">
        <w:rPr>
          <w:b/>
          <w:color w:val="000000"/>
          <w:szCs w:val="22"/>
          <w:lang w:val="en-GB"/>
        </w:rPr>
        <w:t>mhuwiex</w:t>
      </w:r>
      <w:proofErr w:type="spellEnd"/>
      <w:r w:rsidRPr="00756170">
        <w:rPr>
          <w:b/>
          <w:color w:val="000000"/>
          <w:szCs w:val="22"/>
          <w:lang w:val="en-GB"/>
        </w:rPr>
        <w:t xml:space="preserve"> </w:t>
      </w:r>
      <w:proofErr w:type="spellStart"/>
      <w:r w:rsidRPr="00756170">
        <w:rPr>
          <w:b/>
          <w:color w:val="000000"/>
          <w:szCs w:val="22"/>
          <w:lang w:val="en-GB"/>
        </w:rPr>
        <w:t>irrakkomandat</w:t>
      </w:r>
      <w:proofErr w:type="spellEnd"/>
    </w:p>
    <w:p w14:paraId="4C538048" w14:textId="77777777" w:rsidR="006A0D76" w:rsidRPr="00756170" w:rsidRDefault="006A0D76" w:rsidP="008E552D">
      <w:pPr>
        <w:numPr>
          <w:ilvl w:val="0"/>
          <w:numId w:val="23"/>
        </w:numPr>
        <w:spacing w:line="240" w:lineRule="auto"/>
        <w:rPr>
          <w:color w:val="000000"/>
          <w:szCs w:val="22"/>
        </w:rPr>
      </w:pPr>
      <w:r w:rsidRPr="00756170">
        <w:rPr>
          <w:color w:val="000000"/>
          <w:szCs w:val="22"/>
        </w:rPr>
        <w:t>jekk inti qiegħed/da fi stadju avvanzat ta’ sindrome majelodisplastiku (MDS; tnaqqis fil-produzzjoni ta’ ċelloli bojod mill-mudullun) jew għandek kanċer avvanzat.</w:t>
      </w:r>
    </w:p>
    <w:p w14:paraId="4C538049" w14:textId="77777777" w:rsidR="006A0D76" w:rsidRPr="00756170" w:rsidRDefault="006A0D76" w:rsidP="008E552D">
      <w:pPr>
        <w:tabs>
          <w:tab w:val="clear" w:pos="567"/>
        </w:tabs>
        <w:spacing w:line="240" w:lineRule="auto"/>
        <w:rPr>
          <w:color w:val="000000"/>
          <w:szCs w:val="22"/>
        </w:rPr>
      </w:pPr>
    </w:p>
    <w:p w14:paraId="4C53804A" w14:textId="77777777" w:rsidR="006A0D76" w:rsidRPr="00756170" w:rsidRDefault="006A0D76" w:rsidP="008E552D">
      <w:pPr>
        <w:keepNext/>
        <w:numPr>
          <w:ilvl w:val="12"/>
          <w:numId w:val="0"/>
        </w:numPr>
        <w:tabs>
          <w:tab w:val="clear" w:pos="567"/>
        </w:tabs>
        <w:spacing w:line="240" w:lineRule="auto"/>
        <w:ind w:right="-2"/>
        <w:rPr>
          <w:noProof/>
          <w:szCs w:val="24"/>
        </w:rPr>
      </w:pPr>
      <w:r w:rsidRPr="00756170">
        <w:rPr>
          <w:b/>
          <w:szCs w:val="24"/>
        </w:rPr>
        <w:t>Twissijiet u prekawzjonijiet</w:t>
      </w:r>
    </w:p>
    <w:p w14:paraId="4C53804B" w14:textId="77777777" w:rsidR="006A0D76" w:rsidRPr="00756170" w:rsidRDefault="006A0D76" w:rsidP="008E552D">
      <w:pPr>
        <w:keepNext/>
        <w:tabs>
          <w:tab w:val="clear" w:pos="567"/>
        </w:tabs>
        <w:spacing w:line="240" w:lineRule="auto"/>
        <w:rPr>
          <w:color w:val="000000"/>
          <w:szCs w:val="22"/>
        </w:rPr>
      </w:pPr>
      <w:r w:rsidRPr="00756170">
        <w:rPr>
          <w:noProof/>
          <w:szCs w:val="24"/>
        </w:rPr>
        <w:t>Kellem lit-tabib jew l-ispiżjar tiegħek qabel</w:t>
      </w:r>
      <w:r w:rsidRPr="00756170">
        <w:t xml:space="preserve"> tieħu EXJADE:</w:t>
      </w:r>
    </w:p>
    <w:p w14:paraId="4C53804C" w14:textId="77777777" w:rsidR="006A0D76" w:rsidRPr="00756170" w:rsidRDefault="006A0D76" w:rsidP="008E552D">
      <w:pPr>
        <w:numPr>
          <w:ilvl w:val="0"/>
          <w:numId w:val="24"/>
        </w:numPr>
        <w:spacing w:line="240" w:lineRule="auto"/>
        <w:rPr>
          <w:color w:val="000000"/>
          <w:szCs w:val="22"/>
        </w:rPr>
      </w:pPr>
      <w:r w:rsidRPr="00756170">
        <w:rPr>
          <w:color w:val="000000"/>
          <w:szCs w:val="22"/>
        </w:rPr>
        <w:t>jekk għandek xi problema tal-kliewi jew tal-fwied</w:t>
      </w:r>
    </w:p>
    <w:p w14:paraId="4C53804D" w14:textId="77777777" w:rsidR="006A0D76" w:rsidRPr="00756170" w:rsidRDefault="006A0D76" w:rsidP="008E552D">
      <w:pPr>
        <w:numPr>
          <w:ilvl w:val="0"/>
          <w:numId w:val="24"/>
        </w:numPr>
        <w:spacing w:line="240" w:lineRule="auto"/>
        <w:rPr>
          <w:color w:val="000000"/>
          <w:szCs w:val="22"/>
        </w:rPr>
      </w:pPr>
      <w:r w:rsidRPr="00756170">
        <w:rPr>
          <w:color w:val="000000"/>
          <w:szCs w:val="22"/>
        </w:rPr>
        <w:t>jekk għandek xi problema tal-qalb minħabba tagħbija żejda tal-ħadid.</w:t>
      </w:r>
    </w:p>
    <w:p w14:paraId="4C53804E" w14:textId="77777777" w:rsidR="006A0D76" w:rsidRPr="00756170" w:rsidRDefault="006A0D76" w:rsidP="008E552D">
      <w:pPr>
        <w:numPr>
          <w:ilvl w:val="0"/>
          <w:numId w:val="24"/>
        </w:numPr>
        <w:spacing w:line="240" w:lineRule="auto"/>
        <w:rPr>
          <w:color w:val="000000"/>
          <w:szCs w:val="22"/>
        </w:rPr>
      </w:pPr>
      <w:r w:rsidRPr="00756170">
        <w:rPr>
          <w:color w:val="000000"/>
          <w:szCs w:val="22"/>
        </w:rPr>
        <w:t>jekk tinnota tnaqqis konsiderevoli fl-ammont ta’ awrina li tgħaddi (sinjal ta’ problema fil-kliewi).</w:t>
      </w:r>
    </w:p>
    <w:p w14:paraId="4C53804F" w14:textId="77777777" w:rsidR="006A0D76" w:rsidRPr="00756170" w:rsidRDefault="006A0D76" w:rsidP="008E552D">
      <w:pPr>
        <w:numPr>
          <w:ilvl w:val="0"/>
          <w:numId w:val="24"/>
        </w:numPr>
        <w:spacing w:line="240" w:lineRule="auto"/>
        <w:rPr>
          <w:color w:val="000000"/>
          <w:szCs w:val="22"/>
        </w:rPr>
      </w:pPr>
      <w:r w:rsidRPr="00756170">
        <w:rPr>
          <w:color w:val="000000"/>
          <w:szCs w:val="22"/>
        </w:rPr>
        <w:t>jekk tiżviluppa raxx sever, jekk tbati biex tieħu n-nifs u sturdament jew nefħa l-aktar tal-wiċċ u l-griżmejn (sinjali ta’ reazzjoni allerġika severa, ara wkoll sezzjoni 4 "Effetti sekondarji li jista’ jkollu").</w:t>
      </w:r>
    </w:p>
    <w:p w14:paraId="4C538050" w14:textId="77777777" w:rsidR="006A0D76" w:rsidRPr="00756170" w:rsidRDefault="0016466A" w:rsidP="008E552D">
      <w:pPr>
        <w:numPr>
          <w:ilvl w:val="0"/>
          <w:numId w:val="24"/>
        </w:numPr>
        <w:spacing w:line="240" w:lineRule="auto"/>
        <w:rPr>
          <w:color w:val="000000"/>
          <w:szCs w:val="22"/>
        </w:rPr>
      </w:pPr>
      <w:r w:rsidRPr="00756170">
        <w:rPr>
          <w:color w:val="000000"/>
          <w:szCs w:val="22"/>
        </w:rPr>
        <w:t>jekk ikollok kombinazzjoni ta’ kwalunkwe wieħed mis-sintomi li ġejjin: raxx, ġilda</w:t>
      </w:r>
      <w:r w:rsidRPr="00756170">
        <w:t xml:space="preserve"> </w:t>
      </w:r>
      <w:r w:rsidRPr="00756170">
        <w:rPr>
          <w:color w:val="000000"/>
          <w:szCs w:val="22"/>
        </w:rPr>
        <w:t>ħamra, nfafet fix-xofftejn, fl-għajnejn jew fil-ħalq, tqaxxir fil-ġilda, deni qawwi, sintomi li jixbħu lil dawk tal-influwenza, tkabbir tal-glandoli limfatiċi (sinjali ta’ reazzjoni qawwija fil-ġilda), ara wkoll sezzjoni 4 "Effetti sekondarji li jista’ jkollu").</w:t>
      </w:r>
    </w:p>
    <w:p w14:paraId="4C538051" w14:textId="77777777" w:rsidR="006A0D76" w:rsidRPr="00756170" w:rsidRDefault="006A0D76" w:rsidP="008E552D">
      <w:pPr>
        <w:numPr>
          <w:ilvl w:val="0"/>
          <w:numId w:val="24"/>
        </w:numPr>
        <w:spacing w:line="240" w:lineRule="auto"/>
        <w:rPr>
          <w:color w:val="000000"/>
          <w:szCs w:val="22"/>
        </w:rPr>
      </w:pPr>
      <w:r w:rsidRPr="00756170">
        <w:rPr>
          <w:color w:val="000000"/>
          <w:szCs w:val="22"/>
        </w:rPr>
        <w:t xml:space="preserve">jekk tħoss taħlita ta’ ngħas, uġigħ fin-naħa tal-lemin ta’ fuq tal-addome, </w:t>
      </w:r>
      <w:r w:rsidRPr="00756170">
        <w:rPr>
          <w:color w:val="000000"/>
          <w:szCs w:val="22"/>
          <w:lang w:val="sv-SE"/>
        </w:rPr>
        <w:t xml:space="preserve">sfurija jew żieda fl-isfurija tal-ġilda tiegħek jew ta’ għajnejk </w:t>
      </w:r>
      <w:r w:rsidRPr="00756170">
        <w:rPr>
          <w:color w:val="000000"/>
          <w:szCs w:val="22"/>
        </w:rPr>
        <w:t>u l-awrina tiskura (sinjali ta’ problemi tal-fwied).</w:t>
      </w:r>
    </w:p>
    <w:p w14:paraId="4C538052" w14:textId="77777777" w:rsidR="0071210C" w:rsidRPr="00756170" w:rsidRDefault="0071210C" w:rsidP="008E552D">
      <w:pPr>
        <w:numPr>
          <w:ilvl w:val="0"/>
          <w:numId w:val="24"/>
        </w:numPr>
        <w:spacing w:line="240" w:lineRule="auto"/>
        <w:rPr>
          <w:color w:val="000000"/>
          <w:szCs w:val="22"/>
        </w:rPr>
      </w:pPr>
      <w:r w:rsidRPr="00756170">
        <w:rPr>
          <w:color w:val="000000"/>
          <w:szCs w:val="22"/>
        </w:rPr>
        <w:t>jekk ikollok diffikultà biex taħseb, tiftakar informazzjoni, jew issolvi problemi, tħossok anqas fuq tiegħek jew konxju ta’ x’qed jiġri madwarek jew tħossok ħafna bi ngħas bi ftit enerġija (sinjali ta’ livell għoli ta’ ammonja fid-demm tiegħek, li jistgħu jkunu assoċjati ma’ problemi fil-fwied jew fil-kliewi, ara wkoll is-sezzjoni 4 “Effetti sekondarji possibbli”).</w:t>
      </w:r>
    </w:p>
    <w:p w14:paraId="4C538053" w14:textId="77777777" w:rsidR="006A0D76" w:rsidRPr="00756170" w:rsidRDefault="006A0D76" w:rsidP="008E552D">
      <w:pPr>
        <w:numPr>
          <w:ilvl w:val="0"/>
          <w:numId w:val="24"/>
        </w:numPr>
        <w:spacing w:line="240" w:lineRule="auto"/>
        <w:rPr>
          <w:color w:val="000000"/>
          <w:szCs w:val="22"/>
        </w:rPr>
      </w:pPr>
      <w:r w:rsidRPr="00756170">
        <w:rPr>
          <w:color w:val="000000"/>
          <w:szCs w:val="22"/>
        </w:rPr>
        <w:t>jekk tirremetti d-demm u/jew ikollok ippurgar skur.</w:t>
      </w:r>
    </w:p>
    <w:p w14:paraId="4C538054" w14:textId="77777777" w:rsidR="006A0D76" w:rsidRPr="00756170" w:rsidRDefault="006A0D76" w:rsidP="008E552D">
      <w:pPr>
        <w:numPr>
          <w:ilvl w:val="0"/>
          <w:numId w:val="24"/>
        </w:numPr>
        <w:spacing w:line="240" w:lineRule="auto"/>
        <w:rPr>
          <w:color w:val="000000"/>
          <w:szCs w:val="22"/>
        </w:rPr>
      </w:pPr>
      <w:r w:rsidRPr="00756170">
        <w:rPr>
          <w:color w:val="000000"/>
          <w:szCs w:val="22"/>
        </w:rPr>
        <w:t>jekk tħoss uġigħ addominali ta’ spiss, l-aktar wara l-ikel jew wara li tkun ħadt EXJADE.</w:t>
      </w:r>
    </w:p>
    <w:p w14:paraId="4C538055" w14:textId="77777777" w:rsidR="006A0D76" w:rsidRPr="00756170" w:rsidRDefault="006A0D76" w:rsidP="008E552D">
      <w:pPr>
        <w:widowControl w:val="0"/>
        <w:numPr>
          <w:ilvl w:val="0"/>
          <w:numId w:val="24"/>
        </w:numPr>
        <w:spacing w:line="240" w:lineRule="auto"/>
        <w:rPr>
          <w:color w:val="000000"/>
        </w:rPr>
      </w:pPr>
      <w:r w:rsidRPr="00756170">
        <w:rPr>
          <w:color w:val="000000"/>
          <w:szCs w:val="22"/>
        </w:rPr>
        <w:t>jekk tħoss ħruq ta’ stonku ta’ spiss.</w:t>
      </w:r>
    </w:p>
    <w:p w14:paraId="4C538056" w14:textId="77777777" w:rsidR="006A0D76" w:rsidRPr="00756170" w:rsidRDefault="006A0D76" w:rsidP="008E552D">
      <w:pPr>
        <w:widowControl w:val="0"/>
        <w:numPr>
          <w:ilvl w:val="0"/>
          <w:numId w:val="30"/>
        </w:numPr>
        <w:tabs>
          <w:tab w:val="clear" w:pos="567"/>
        </w:tabs>
        <w:spacing w:line="240" w:lineRule="auto"/>
        <w:ind w:left="567" w:hanging="567"/>
        <w:rPr>
          <w:color w:val="000000"/>
        </w:rPr>
      </w:pPr>
      <w:r w:rsidRPr="00756170">
        <w:rPr>
          <w:color w:val="000000"/>
        </w:rPr>
        <w:t>jekk għandek livell baxx ta’ plejtlits jew ta’ ċelloli bojod tad-demm fir-riżultat tat-test tad-demm tiegħek.</w:t>
      </w:r>
    </w:p>
    <w:p w14:paraId="4C538057" w14:textId="77777777" w:rsidR="006A0D76" w:rsidRPr="00756170" w:rsidRDefault="006A0D76" w:rsidP="008E552D">
      <w:pPr>
        <w:widowControl w:val="0"/>
        <w:numPr>
          <w:ilvl w:val="0"/>
          <w:numId w:val="30"/>
        </w:numPr>
        <w:tabs>
          <w:tab w:val="clear" w:pos="567"/>
        </w:tabs>
        <w:spacing w:line="240" w:lineRule="auto"/>
        <w:ind w:left="567" w:hanging="567"/>
        <w:rPr>
          <w:color w:val="000000"/>
        </w:rPr>
      </w:pPr>
      <w:r w:rsidRPr="00756170">
        <w:rPr>
          <w:color w:val="000000"/>
        </w:rPr>
        <w:t>jekk għandek vista mċajpra.</w:t>
      </w:r>
    </w:p>
    <w:p w14:paraId="4C538058" w14:textId="77777777" w:rsidR="006A0D76" w:rsidRPr="00756170" w:rsidRDefault="006A0D76" w:rsidP="008E552D">
      <w:pPr>
        <w:widowControl w:val="0"/>
        <w:numPr>
          <w:ilvl w:val="0"/>
          <w:numId w:val="30"/>
        </w:numPr>
        <w:tabs>
          <w:tab w:val="clear" w:pos="567"/>
        </w:tabs>
        <w:spacing w:line="240" w:lineRule="auto"/>
        <w:ind w:left="567" w:hanging="567"/>
        <w:rPr>
          <w:color w:val="000000"/>
        </w:rPr>
      </w:pPr>
      <w:r w:rsidRPr="00756170">
        <w:rPr>
          <w:color w:val="000000"/>
        </w:rPr>
        <w:t>jekk għandek dijarrea jew qed tirremetti.</w:t>
      </w:r>
    </w:p>
    <w:p w14:paraId="4C538059" w14:textId="77777777" w:rsidR="006A0D76" w:rsidRPr="00756170" w:rsidRDefault="006A0D76" w:rsidP="008E552D">
      <w:pPr>
        <w:tabs>
          <w:tab w:val="clear" w:pos="567"/>
        </w:tabs>
        <w:spacing w:line="240" w:lineRule="auto"/>
        <w:rPr>
          <w:color w:val="000000"/>
          <w:szCs w:val="22"/>
        </w:rPr>
      </w:pPr>
      <w:r w:rsidRPr="00756170">
        <w:rPr>
          <w:color w:val="000000"/>
          <w:szCs w:val="22"/>
        </w:rPr>
        <w:t>Jekk kwalunkwe wieħed minn dawn jgħodd għalik, għid lit-tabib tiegħek mill-ewwel.</w:t>
      </w:r>
    </w:p>
    <w:p w14:paraId="4C53805A" w14:textId="77777777" w:rsidR="006A0D76" w:rsidRPr="00756170" w:rsidRDefault="006A0D76" w:rsidP="008E552D">
      <w:pPr>
        <w:tabs>
          <w:tab w:val="clear" w:pos="567"/>
        </w:tabs>
        <w:spacing w:line="240" w:lineRule="auto"/>
        <w:ind w:right="-2"/>
        <w:rPr>
          <w:bCs/>
          <w:color w:val="000000"/>
          <w:szCs w:val="22"/>
        </w:rPr>
      </w:pPr>
    </w:p>
    <w:p w14:paraId="4C53805B" w14:textId="77777777" w:rsidR="006A0D76" w:rsidRPr="00756170" w:rsidRDefault="006A0D76" w:rsidP="008E552D">
      <w:pPr>
        <w:keepNext/>
        <w:tabs>
          <w:tab w:val="clear" w:pos="567"/>
        </w:tabs>
        <w:spacing w:line="240" w:lineRule="auto"/>
        <w:ind w:right="-2"/>
        <w:rPr>
          <w:b/>
          <w:bCs/>
          <w:color w:val="000000"/>
          <w:szCs w:val="22"/>
        </w:rPr>
      </w:pPr>
      <w:r w:rsidRPr="00756170">
        <w:rPr>
          <w:b/>
          <w:bCs/>
          <w:color w:val="000000"/>
          <w:szCs w:val="22"/>
        </w:rPr>
        <w:t>Monitoraġġ tal-kura tiegħek b’EXJADE</w:t>
      </w:r>
    </w:p>
    <w:p w14:paraId="4C53805C"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 xml:space="preserve">Waqt il-kura jridu jsirulek testijiet tad-demm u tal-awrina b’mod regolari. B’dawn ikun hemm monitoraġġ tal-ammont ta’ ħadid f’ġismek (il-livell ta’ </w:t>
      </w:r>
      <w:r w:rsidRPr="00756170">
        <w:rPr>
          <w:i/>
          <w:color w:val="000000"/>
          <w:szCs w:val="22"/>
        </w:rPr>
        <w:t>ferritin</w:t>
      </w:r>
      <w:r w:rsidRPr="00756170">
        <w:rPr>
          <w:color w:val="000000"/>
          <w:szCs w:val="22"/>
        </w:rPr>
        <w:t xml:space="preserve"> fid-demm) sabiex isir magħruf kemm qed jaħdem tajjeb EXJADE. Bit-testijiet, ikun hemm ukoll monitoraġġ tal-funzjoni tal-kliewi (livell tal-kreatinina fid-demm, preżenza ta’ proteina fl-awrina) u tal-fwied (livell ta' transaminases fid-demm). It-tabib tiegħek jaf ikollu bżonn li tagħmel bijopsija tal-kliewi, jekk jissuspetta li qed issir ħsara sinjifikanti lill-kliewi. Jista’ jkollok ukoll testijiet bl-MRI (immaġini ta’ reżonanza manjetika) li jiddeterminaw l-ammont ta’ ħadid fil-fwied tiegħek. B’dawn it-testijiet, it-tabib tiegħek ikun jista’ </w:t>
      </w:r>
      <w:r w:rsidRPr="00756170">
        <w:rPr>
          <w:color w:val="000000"/>
          <w:szCs w:val="22"/>
        </w:rPr>
        <w:lastRenderedPageBreak/>
        <w:t>jiddeċiedi x’doża ta’ EXJADE l-aktar tgħodd għalik u juża wkoll dawn it-testijiet biex jiddeċiedi meta għandek tieqaf tieħu EXJADE.</w:t>
      </w:r>
    </w:p>
    <w:p w14:paraId="4C53805D" w14:textId="77777777" w:rsidR="006A0D76" w:rsidRPr="00756170" w:rsidRDefault="006A0D76" w:rsidP="008E552D">
      <w:pPr>
        <w:tabs>
          <w:tab w:val="clear" w:pos="567"/>
        </w:tabs>
        <w:spacing w:line="240" w:lineRule="auto"/>
        <w:ind w:right="-2"/>
        <w:rPr>
          <w:color w:val="000000"/>
          <w:szCs w:val="22"/>
        </w:rPr>
      </w:pPr>
    </w:p>
    <w:p w14:paraId="4C53805E"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Il-vista u s-smigħ tiegħek se jkunu eżaminati kull sena waqt il-kura bħala miżura ta’ prekawzjoni.</w:t>
      </w:r>
    </w:p>
    <w:p w14:paraId="4C53805F" w14:textId="77777777" w:rsidR="006A0D76" w:rsidRPr="00756170" w:rsidRDefault="006A0D76" w:rsidP="008E552D">
      <w:pPr>
        <w:tabs>
          <w:tab w:val="clear" w:pos="567"/>
        </w:tabs>
        <w:spacing w:line="240" w:lineRule="auto"/>
        <w:rPr>
          <w:color w:val="000000"/>
          <w:szCs w:val="22"/>
        </w:rPr>
      </w:pPr>
    </w:p>
    <w:p w14:paraId="4C538060" w14:textId="77777777" w:rsidR="006A0D76" w:rsidRPr="00756170" w:rsidRDefault="006A0D76" w:rsidP="008E552D">
      <w:pPr>
        <w:keepNext/>
        <w:tabs>
          <w:tab w:val="clear" w:pos="567"/>
        </w:tabs>
        <w:spacing w:line="240" w:lineRule="auto"/>
        <w:rPr>
          <w:b/>
          <w:bCs/>
          <w:color w:val="000000"/>
          <w:szCs w:val="22"/>
        </w:rPr>
      </w:pPr>
      <w:r w:rsidRPr="00756170">
        <w:rPr>
          <w:b/>
          <w:bCs/>
          <w:color w:val="000000"/>
          <w:szCs w:val="22"/>
        </w:rPr>
        <w:t>Mediċini oħra u EXJADE</w:t>
      </w:r>
    </w:p>
    <w:p w14:paraId="4C538061" w14:textId="20F0AC8D" w:rsidR="006A0D76" w:rsidRPr="00756170" w:rsidRDefault="006A0D76" w:rsidP="008E552D">
      <w:pPr>
        <w:tabs>
          <w:tab w:val="clear" w:pos="567"/>
        </w:tabs>
        <w:spacing w:line="240" w:lineRule="auto"/>
        <w:rPr>
          <w:color w:val="000000"/>
          <w:szCs w:val="22"/>
        </w:rPr>
      </w:pPr>
      <w:r w:rsidRPr="00756170">
        <w:rPr>
          <w:color w:val="000000"/>
          <w:szCs w:val="22"/>
        </w:rPr>
        <w:t xml:space="preserve">Għid lit-tabib jew lill-ispiżjar tiegħek jekk </w:t>
      </w:r>
      <w:r w:rsidR="00A23283" w:rsidRPr="00756170">
        <w:rPr>
          <w:color w:val="000000"/>
          <w:szCs w:val="22"/>
        </w:rPr>
        <w:t xml:space="preserve">qed </w:t>
      </w:r>
      <w:r w:rsidRPr="00756170">
        <w:rPr>
          <w:color w:val="000000"/>
          <w:szCs w:val="22"/>
        </w:rPr>
        <w:t>tieħu, ħadt dan l-aħħar jew tista’ tieħu xi mediċin</w:t>
      </w:r>
      <w:r w:rsidR="006D73C3">
        <w:rPr>
          <w:color w:val="000000"/>
          <w:szCs w:val="22"/>
        </w:rPr>
        <w:t>i</w:t>
      </w:r>
      <w:r w:rsidRPr="00756170">
        <w:rPr>
          <w:color w:val="000000"/>
          <w:szCs w:val="22"/>
        </w:rPr>
        <w:t xml:space="preserve"> oħra. Dawn jinkludu b’mod partikolari:</w:t>
      </w:r>
    </w:p>
    <w:p w14:paraId="4C538062" w14:textId="77777777" w:rsidR="006A0D76" w:rsidRPr="00756170" w:rsidRDefault="006A0D76" w:rsidP="008E552D">
      <w:pPr>
        <w:numPr>
          <w:ilvl w:val="0"/>
          <w:numId w:val="28"/>
        </w:numPr>
        <w:spacing w:line="240" w:lineRule="auto"/>
        <w:rPr>
          <w:color w:val="000000"/>
          <w:szCs w:val="22"/>
        </w:rPr>
      </w:pPr>
      <w:r w:rsidRPr="00756170">
        <w:rPr>
          <w:color w:val="000000"/>
          <w:szCs w:val="22"/>
        </w:rPr>
        <w:t>kelaturi tal-ħadid oħrajn, li m’għandhomx jittieħdu ma’ EXJADE,</w:t>
      </w:r>
    </w:p>
    <w:p w14:paraId="4C538063" w14:textId="77777777" w:rsidR="006A0D76" w:rsidRPr="00756170" w:rsidRDefault="006A0D76" w:rsidP="008E552D">
      <w:pPr>
        <w:numPr>
          <w:ilvl w:val="0"/>
          <w:numId w:val="28"/>
        </w:numPr>
        <w:spacing w:line="240" w:lineRule="auto"/>
        <w:rPr>
          <w:color w:val="000000"/>
          <w:szCs w:val="22"/>
        </w:rPr>
      </w:pPr>
      <w:r w:rsidRPr="00756170">
        <w:rPr>
          <w:color w:val="000000"/>
          <w:szCs w:val="22"/>
        </w:rPr>
        <w:t>antaċidi (mediċini użati biex jittrattaw il-ħruq ta’ stonku) li fihom l-aluminju, li m’għandhomx jittieħdu fl-istess ħin tal-ġurnata bħal EXJADE,</w:t>
      </w:r>
    </w:p>
    <w:p w14:paraId="4C538064" w14:textId="77777777" w:rsidR="006A0D76" w:rsidRPr="00756170" w:rsidRDefault="006A0D76" w:rsidP="008E552D">
      <w:pPr>
        <w:numPr>
          <w:ilvl w:val="0"/>
          <w:numId w:val="28"/>
        </w:numPr>
        <w:spacing w:line="240" w:lineRule="auto"/>
        <w:rPr>
          <w:color w:val="000000"/>
          <w:szCs w:val="22"/>
        </w:rPr>
      </w:pPr>
      <w:r w:rsidRPr="00756170">
        <w:rPr>
          <w:color w:val="000000"/>
          <w:szCs w:val="22"/>
        </w:rPr>
        <w:t>ciclosporin (jintuża biex jiġi evitat li l-ġisem jirriġetta organu trapjantat jew għal kondizzjonijiet oħra, bħall-artrite rewmatika jew dermatite atopika),</w:t>
      </w:r>
    </w:p>
    <w:p w14:paraId="4C538065" w14:textId="77777777" w:rsidR="006A0D76" w:rsidRPr="00756170" w:rsidRDefault="006A0D76" w:rsidP="008E552D">
      <w:pPr>
        <w:widowControl w:val="0"/>
        <w:numPr>
          <w:ilvl w:val="0"/>
          <w:numId w:val="28"/>
        </w:numPr>
        <w:spacing w:line="240" w:lineRule="auto"/>
        <w:ind w:right="-2"/>
        <w:rPr>
          <w:color w:val="000000"/>
        </w:rPr>
      </w:pPr>
      <w:r w:rsidRPr="00756170">
        <w:rPr>
          <w:color w:val="000000"/>
          <w:szCs w:val="22"/>
        </w:rPr>
        <w:t>simvastatin (jintuża biex ibaxxi l-kolesterol),</w:t>
      </w:r>
    </w:p>
    <w:p w14:paraId="4C538066" w14:textId="77777777" w:rsidR="006A0D76" w:rsidRPr="00756170" w:rsidRDefault="006A0D76" w:rsidP="008E552D">
      <w:pPr>
        <w:widowControl w:val="0"/>
        <w:numPr>
          <w:ilvl w:val="12"/>
          <w:numId w:val="0"/>
        </w:numPr>
        <w:tabs>
          <w:tab w:val="clear" w:pos="567"/>
        </w:tabs>
        <w:spacing w:line="240" w:lineRule="auto"/>
        <w:ind w:left="567" w:hanging="567"/>
        <w:rPr>
          <w:color w:val="000000"/>
        </w:rPr>
      </w:pPr>
      <w:r w:rsidRPr="00756170">
        <w:rPr>
          <w:color w:val="000000"/>
        </w:rPr>
        <w:t>-</w:t>
      </w:r>
      <w:r w:rsidRPr="00756170">
        <w:rPr>
          <w:color w:val="000000"/>
        </w:rPr>
        <w:tab/>
        <w:t>ċerti mediċini li jtaffu l-uġigħ jew għal kontra l-infjammazzjonijiet (eż. aspirina, ibuprofen, kortikosterojdi),</w:t>
      </w:r>
    </w:p>
    <w:p w14:paraId="4C538067" w14:textId="77777777" w:rsidR="006A0D76" w:rsidRPr="00756170" w:rsidRDefault="006A0D76" w:rsidP="008E552D">
      <w:pPr>
        <w:widowControl w:val="0"/>
        <w:numPr>
          <w:ilvl w:val="12"/>
          <w:numId w:val="0"/>
        </w:numPr>
        <w:tabs>
          <w:tab w:val="clear" w:pos="567"/>
        </w:tabs>
        <w:spacing w:line="240" w:lineRule="auto"/>
        <w:ind w:left="567" w:hanging="567"/>
        <w:rPr>
          <w:color w:val="000000"/>
        </w:rPr>
      </w:pPr>
      <w:r w:rsidRPr="00756170">
        <w:rPr>
          <w:color w:val="000000"/>
        </w:rPr>
        <w:t>-</w:t>
      </w:r>
      <w:r w:rsidRPr="00756170">
        <w:rPr>
          <w:color w:val="000000"/>
        </w:rPr>
        <w:tab/>
        <w:t>bisfosfonati orali (użati għall-kura ta’ osteoporożi),</w:t>
      </w:r>
    </w:p>
    <w:p w14:paraId="4C538068" w14:textId="77777777" w:rsidR="006A0D76" w:rsidRPr="00756170" w:rsidRDefault="006A0D76" w:rsidP="008E552D">
      <w:pPr>
        <w:numPr>
          <w:ilvl w:val="0"/>
          <w:numId w:val="27"/>
        </w:numPr>
        <w:tabs>
          <w:tab w:val="clear" w:pos="567"/>
          <w:tab w:val="clear" w:pos="2520"/>
        </w:tabs>
        <w:spacing w:line="240" w:lineRule="auto"/>
        <w:ind w:left="540" w:hanging="540"/>
        <w:rPr>
          <w:color w:val="000000"/>
          <w:szCs w:val="22"/>
        </w:rPr>
      </w:pPr>
      <w:r w:rsidRPr="00756170">
        <w:rPr>
          <w:color w:val="000000"/>
        </w:rPr>
        <w:t>mediċini antikoagulanti (użati għall-prevenzjoni jew għall-kura tal-għaqid tad-demm),</w:t>
      </w:r>
    </w:p>
    <w:p w14:paraId="4C538069" w14:textId="77777777" w:rsidR="006A0D76" w:rsidRPr="00756170" w:rsidRDefault="006A0D76"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sustanzi li jintuzaw bħala kontraċettivi ormonali (mediċini li jikkontrollaw it-twelid),</w:t>
      </w:r>
    </w:p>
    <w:p w14:paraId="4C53806A" w14:textId="77777777" w:rsidR="006A0D76" w:rsidRPr="00756170" w:rsidRDefault="006A0D76"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bepridil, ergotamine</w:t>
      </w:r>
      <w:r w:rsidRPr="00756170">
        <w:rPr>
          <w:color w:val="000000"/>
          <w:szCs w:val="22"/>
          <w:lang w:val="es-ES"/>
        </w:rPr>
        <w:t xml:space="preserve"> </w:t>
      </w:r>
      <w:r w:rsidRPr="00756170">
        <w:rPr>
          <w:rStyle w:val="hps"/>
        </w:rPr>
        <w:t>(</w:t>
      </w:r>
      <w:r w:rsidRPr="00756170">
        <w:rPr>
          <w:rStyle w:val="shorttext"/>
        </w:rPr>
        <w:t>użat</w:t>
      </w:r>
      <w:r w:rsidRPr="00756170">
        <w:rPr>
          <w:rStyle w:val="shorttext"/>
          <w:lang w:val="es-ES"/>
        </w:rPr>
        <w:t>i</w:t>
      </w:r>
      <w:r w:rsidRPr="00756170">
        <w:rPr>
          <w:rStyle w:val="shorttext"/>
        </w:rPr>
        <w:t xml:space="preserve"> </w:t>
      </w:r>
      <w:r w:rsidRPr="00756170">
        <w:rPr>
          <w:rStyle w:val="hps"/>
        </w:rPr>
        <w:t>għall-problemi</w:t>
      </w:r>
      <w:r w:rsidRPr="00756170">
        <w:rPr>
          <w:rStyle w:val="shorttext"/>
        </w:rPr>
        <w:t xml:space="preserve"> </w:t>
      </w:r>
      <w:r w:rsidRPr="00756170">
        <w:rPr>
          <w:rStyle w:val="hps"/>
        </w:rPr>
        <w:t>tal-qalb</w:t>
      </w:r>
      <w:r w:rsidRPr="00756170">
        <w:rPr>
          <w:rStyle w:val="shorttext"/>
        </w:rPr>
        <w:t xml:space="preserve"> </w:t>
      </w:r>
      <w:r w:rsidRPr="00756170">
        <w:rPr>
          <w:rStyle w:val="hps"/>
        </w:rPr>
        <w:t>u emigranja</w:t>
      </w:r>
      <w:r w:rsidRPr="00756170">
        <w:rPr>
          <w:rStyle w:val="shorttext"/>
        </w:rPr>
        <w:t>)</w:t>
      </w:r>
      <w:r w:rsidRPr="00756170">
        <w:rPr>
          <w:color w:val="000000"/>
          <w:szCs w:val="22"/>
        </w:rPr>
        <w:t>,</w:t>
      </w:r>
    </w:p>
    <w:p w14:paraId="4C53806B" w14:textId="77777777" w:rsidR="006A0D76" w:rsidRPr="00756170" w:rsidRDefault="006A0D76"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repaglinide (użat għall-kura tad-dijabete),</w:t>
      </w:r>
    </w:p>
    <w:p w14:paraId="4C53806C" w14:textId="77777777" w:rsidR="006A0D76" w:rsidRPr="00756170" w:rsidRDefault="006A0D76"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rifampicin (użat għall-kura ta’ tuberkolożi),</w:t>
      </w:r>
    </w:p>
    <w:p w14:paraId="4C53806D" w14:textId="77777777" w:rsidR="006A0D76" w:rsidRPr="00756170" w:rsidRDefault="006A0D76"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phenytoin, phenobarbital, carbamazepine (użati għall-kura tal-epilessija),</w:t>
      </w:r>
    </w:p>
    <w:p w14:paraId="4C53806E" w14:textId="77777777" w:rsidR="006A0D76" w:rsidRPr="00756170" w:rsidRDefault="006A0D76"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ritonavir (użat għall-kura ta’ infezzjoni b’HIV),</w:t>
      </w:r>
    </w:p>
    <w:p w14:paraId="4C53806F" w14:textId="77777777" w:rsidR="006A0D76" w:rsidRPr="00756170" w:rsidRDefault="006A0D76"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paclitaxel (użat għall-kura tal-kanċer),</w:t>
      </w:r>
    </w:p>
    <w:p w14:paraId="4C538070" w14:textId="77777777" w:rsidR="006A0D76" w:rsidRPr="00756170" w:rsidRDefault="006A0D76" w:rsidP="008E552D">
      <w:pPr>
        <w:numPr>
          <w:ilvl w:val="0"/>
          <w:numId w:val="27"/>
        </w:numPr>
        <w:tabs>
          <w:tab w:val="clear" w:pos="567"/>
          <w:tab w:val="clear" w:pos="2520"/>
        </w:tabs>
        <w:spacing w:line="240" w:lineRule="auto"/>
        <w:ind w:left="540" w:hanging="540"/>
        <w:rPr>
          <w:color w:val="000000"/>
          <w:szCs w:val="22"/>
        </w:rPr>
      </w:pPr>
      <w:r w:rsidRPr="00756170">
        <w:rPr>
          <w:color w:val="000000"/>
          <w:szCs w:val="22"/>
        </w:rPr>
        <w:t>theophylline (użat biex jikkura mard respiratorju bħall-ażma),</w:t>
      </w:r>
    </w:p>
    <w:p w14:paraId="4C538071" w14:textId="77777777" w:rsidR="006A0D76" w:rsidRPr="00756170" w:rsidRDefault="006A0D76" w:rsidP="008E552D">
      <w:r w:rsidRPr="00756170">
        <w:t>-</w:t>
      </w:r>
      <w:r w:rsidRPr="00756170">
        <w:tab/>
        <w:t>clozapine (użat biex jikkura disturbi psikjatriċi bħal skizofrenja),</w:t>
      </w:r>
    </w:p>
    <w:p w14:paraId="4C538072" w14:textId="77777777" w:rsidR="006A0D76" w:rsidRPr="00756170" w:rsidRDefault="006A0D76" w:rsidP="008E552D">
      <w:r w:rsidRPr="00756170">
        <w:t>-</w:t>
      </w:r>
      <w:r w:rsidRPr="00756170">
        <w:tab/>
        <w:t>tizanidine (</w:t>
      </w:r>
      <w:r w:rsidRPr="00756170">
        <w:rPr>
          <w:lang w:val="sv-SE"/>
        </w:rPr>
        <w:t>użat bħala rilassant tal-muskoli</w:t>
      </w:r>
      <w:r w:rsidRPr="00756170">
        <w:t>),</w:t>
      </w:r>
    </w:p>
    <w:p w14:paraId="4C538073" w14:textId="77777777" w:rsidR="0071210C" w:rsidRPr="00756170" w:rsidRDefault="006A0D76" w:rsidP="008E552D">
      <w:pPr>
        <w:numPr>
          <w:ilvl w:val="0"/>
          <w:numId w:val="32"/>
        </w:numPr>
      </w:pPr>
      <w:r w:rsidRPr="00756170">
        <w:t>cholestyramine (użat biex ibaxxi l-livelli tal-kolesterol fid-demm)</w:t>
      </w:r>
      <w:r w:rsidR="0071210C" w:rsidRPr="00756170">
        <w:t>,</w:t>
      </w:r>
    </w:p>
    <w:p w14:paraId="4223A2E0" w14:textId="1BE0882A" w:rsidR="00F4486D" w:rsidRPr="00756170" w:rsidRDefault="0071210C" w:rsidP="008E552D">
      <w:pPr>
        <w:numPr>
          <w:ilvl w:val="0"/>
          <w:numId w:val="32"/>
        </w:numPr>
      </w:pPr>
      <w:r w:rsidRPr="00756170">
        <w:t>busulfan (użat bħala trattament qabel it-trapjant sabiex jinqered il-mudullun oriġinali qabel it-trapjant)</w:t>
      </w:r>
      <w:r w:rsidR="00F4486D" w:rsidRPr="00756170">
        <w:t>,</w:t>
      </w:r>
    </w:p>
    <w:p w14:paraId="4C538074" w14:textId="6C2C41EA" w:rsidR="006A0D76" w:rsidRPr="00756170" w:rsidRDefault="00F4486D" w:rsidP="008E552D">
      <w:pPr>
        <w:numPr>
          <w:ilvl w:val="0"/>
          <w:numId w:val="32"/>
        </w:numPr>
      </w:pPr>
      <w:r w:rsidRPr="00756170">
        <w:t>midazolam (użat biex itaffi l-ansjetà u/jew il-problemi fl-irqad).</w:t>
      </w:r>
    </w:p>
    <w:p w14:paraId="4C538075" w14:textId="77777777" w:rsidR="006A0D76" w:rsidRPr="00756170" w:rsidRDefault="006A0D76" w:rsidP="008E552D">
      <w:pPr>
        <w:tabs>
          <w:tab w:val="clear" w:pos="567"/>
        </w:tabs>
        <w:spacing w:line="240" w:lineRule="auto"/>
        <w:rPr>
          <w:color w:val="000000"/>
          <w:szCs w:val="22"/>
        </w:rPr>
      </w:pPr>
    </w:p>
    <w:p w14:paraId="4C538076" w14:textId="77777777" w:rsidR="006A0D76" w:rsidRPr="00756170" w:rsidRDefault="006A0D76" w:rsidP="008E552D">
      <w:pPr>
        <w:tabs>
          <w:tab w:val="clear" w:pos="567"/>
        </w:tabs>
        <w:spacing w:line="240" w:lineRule="auto"/>
        <w:rPr>
          <w:color w:val="000000"/>
          <w:szCs w:val="22"/>
        </w:rPr>
      </w:pPr>
      <w:r w:rsidRPr="00756170">
        <w:rPr>
          <w:color w:val="000000"/>
          <w:szCs w:val="22"/>
        </w:rPr>
        <w:t>Jista’ jkun hemm il-ħtieġa għal testijiet addizzjonali sabiex jiġu ssorveljati l-livelli tad-demm ta’ xi wħud minn dawn il-mediċini.</w:t>
      </w:r>
    </w:p>
    <w:p w14:paraId="4C538077" w14:textId="77777777" w:rsidR="006A0D76" w:rsidRPr="00756170" w:rsidRDefault="006A0D76" w:rsidP="008E552D">
      <w:pPr>
        <w:tabs>
          <w:tab w:val="clear" w:pos="567"/>
        </w:tabs>
        <w:spacing w:line="240" w:lineRule="auto"/>
        <w:ind w:right="-2"/>
        <w:rPr>
          <w:color w:val="000000"/>
          <w:szCs w:val="22"/>
        </w:rPr>
      </w:pPr>
    </w:p>
    <w:p w14:paraId="4C538078" w14:textId="77777777" w:rsidR="006A0D76" w:rsidRPr="00756170" w:rsidRDefault="006A0D76" w:rsidP="008E552D">
      <w:pPr>
        <w:keepNext/>
        <w:tabs>
          <w:tab w:val="clear" w:pos="567"/>
        </w:tabs>
        <w:spacing w:line="240" w:lineRule="auto"/>
        <w:ind w:right="-2"/>
        <w:rPr>
          <w:b/>
          <w:color w:val="000000"/>
          <w:szCs w:val="22"/>
        </w:rPr>
      </w:pPr>
      <w:r w:rsidRPr="00756170">
        <w:rPr>
          <w:b/>
          <w:color w:val="000000"/>
          <w:szCs w:val="22"/>
        </w:rPr>
        <w:t>Persuni anzjani (li għandhom 65 sena jew aktar)</w:t>
      </w:r>
    </w:p>
    <w:p w14:paraId="4C538079"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EXJADE jista’ jintuża minn persuni li għandhom 65 sena jew aktar bl-istess doża tal-adulti l-oħrajn. Pazjenti anzjani jistgħu jkollhom aktar effetti sekondarji (b’mod partikulari dijarrea) minn pazjenti iżgħar fl-età. Huma għandhom jiġu ssorveljati mill-qrib mit-tabib tagħhom għal effetti sekondarji li jistgħu jkunu jeħtieġu aġġustament fid-doża.</w:t>
      </w:r>
    </w:p>
    <w:p w14:paraId="4C53807A" w14:textId="77777777" w:rsidR="006A0D76" w:rsidRPr="00756170" w:rsidRDefault="006A0D76" w:rsidP="008E552D">
      <w:pPr>
        <w:tabs>
          <w:tab w:val="clear" w:pos="567"/>
        </w:tabs>
        <w:spacing w:line="240" w:lineRule="auto"/>
        <w:ind w:right="-2"/>
        <w:rPr>
          <w:color w:val="000000"/>
          <w:szCs w:val="22"/>
        </w:rPr>
      </w:pPr>
    </w:p>
    <w:p w14:paraId="4C53807B" w14:textId="77777777" w:rsidR="006A0D76" w:rsidRPr="00756170" w:rsidRDefault="006A0D76" w:rsidP="008E552D">
      <w:pPr>
        <w:keepNext/>
        <w:tabs>
          <w:tab w:val="clear" w:pos="567"/>
        </w:tabs>
        <w:spacing w:line="240" w:lineRule="auto"/>
        <w:ind w:right="-2"/>
        <w:rPr>
          <w:b/>
          <w:color w:val="000000"/>
          <w:szCs w:val="22"/>
        </w:rPr>
      </w:pPr>
      <w:r w:rsidRPr="00756170">
        <w:rPr>
          <w:b/>
          <w:color w:val="000000"/>
          <w:szCs w:val="22"/>
        </w:rPr>
        <w:t>Tfal u adolexxenti</w:t>
      </w:r>
    </w:p>
    <w:p w14:paraId="4C53807C"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EXJADE jista’ jintuża minn tfal u adolexxenti li qed jirċievu trasfużjonijiet regolari tad-demm li għandhom minn sentejn ’il fuq u fi tfal u adolexxenti li mhux qed jirċievu trasfużjonijiet regolari tad-demm li għandhom 10 snin u aktar. Hekk kif ikun qed jikber il-pazjent, it-tabib jibdel id-doża.</w:t>
      </w:r>
    </w:p>
    <w:p w14:paraId="4C53807D" w14:textId="77777777" w:rsidR="006A0D76" w:rsidRPr="00756170" w:rsidRDefault="006A0D76" w:rsidP="008E552D">
      <w:pPr>
        <w:tabs>
          <w:tab w:val="clear" w:pos="567"/>
        </w:tabs>
        <w:spacing w:line="240" w:lineRule="auto"/>
        <w:ind w:right="-2"/>
        <w:rPr>
          <w:color w:val="000000"/>
          <w:szCs w:val="22"/>
        </w:rPr>
      </w:pPr>
    </w:p>
    <w:p w14:paraId="4C53807E"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EXJADE mhuwiex irrakkomandat għal tfal li għandhom anqas minn sentejn.</w:t>
      </w:r>
    </w:p>
    <w:p w14:paraId="4C538081" w14:textId="77777777" w:rsidR="006A0D76" w:rsidRPr="00756170" w:rsidRDefault="006A0D76" w:rsidP="008E552D">
      <w:pPr>
        <w:tabs>
          <w:tab w:val="clear" w:pos="567"/>
        </w:tabs>
        <w:spacing w:line="240" w:lineRule="auto"/>
        <w:ind w:right="-2"/>
        <w:rPr>
          <w:color w:val="000000"/>
          <w:szCs w:val="22"/>
        </w:rPr>
      </w:pPr>
    </w:p>
    <w:p w14:paraId="4C538082" w14:textId="77777777" w:rsidR="006A0D76" w:rsidRPr="00756170" w:rsidRDefault="006A0D76" w:rsidP="008E552D">
      <w:pPr>
        <w:keepNext/>
        <w:tabs>
          <w:tab w:val="clear" w:pos="567"/>
        </w:tabs>
        <w:spacing w:line="240" w:lineRule="auto"/>
        <w:ind w:right="-2"/>
        <w:rPr>
          <w:b/>
          <w:color w:val="000000"/>
          <w:szCs w:val="22"/>
        </w:rPr>
      </w:pPr>
      <w:r w:rsidRPr="00756170">
        <w:rPr>
          <w:b/>
          <w:color w:val="000000"/>
          <w:szCs w:val="22"/>
        </w:rPr>
        <w:t>Tqala u treddigħ</w:t>
      </w:r>
    </w:p>
    <w:p w14:paraId="4C538083" w14:textId="448F9D84" w:rsidR="006A0D76" w:rsidRPr="00756170" w:rsidRDefault="006A0D76" w:rsidP="008E552D">
      <w:pPr>
        <w:numPr>
          <w:ilvl w:val="12"/>
          <w:numId w:val="0"/>
        </w:numPr>
        <w:tabs>
          <w:tab w:val="clear" w:pos="567"/>
        </w:tabs>
        <w:spacing w:line="240" w:lineRule="auto"/>
        <w:ind w:right="-2"/>
        <w:rPr>
          <w:noProof/>
          <w:szCs w:val="22"/>
        </w:rPr>
      </w:pPr>
      <w:r w:rsidRPr="00756170">
        <w:rPr>
          <w:noProof/>
          <w:szCs w:val="22"/>
        </w:rPr>
        <w:t>Jekk inti tqila jew qed tredda’, taħseb li tista</w:t>
      </w:r>
      <w:r w:rsidR="006D73C3">
        <w:rPr>
          <w:noProof/>
          <w:szCs w:val="22"/>
        </w:rPr>
        <w:t>’</w:t>
      </w:r>
      <w:r w:rsidRPr="00756170">
        <w:rPr>
          <w:noProof/>
          <w:szCs w:val="22"/>
        </w:rPr>
        <w:t xml:space="preserve"> tkun tqila jew qed tippjana li jkollok tarbija, itlob il-parir tat-tabib tiegħek qabel tieħu din il-mediċina.</w:t>
      </w:r>
    </w:p>
    <w:p w14:paraId="4C538084" w14:textId="77777777" w:rsidR="006A0D76" w:rsidRPr="00756170" w:rsidRDefault="006A0D76" w:rsidP="008E552D">
      <w:pPr>
        <w:numPr>
          <w:ilvl w:val="12"/>
          <w:numId w:val="0"/>
        </w:numPr>
        <w:tabs>
          <w:tab w:val="clear" w:pos="567"/>
        </w:tabs>
        <w:spacing w:line="240" w:lineRule="auto"/>
        <w:ind w:right="-2"/>
        <w:rPr>
          <w:noProof/>
          <w:szCs w:val="22"/>
        </w:rPr>
      </w:pPr>
    </w:p>
    <w:p w14:paraId="4C538085"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Mhux rakkomandat li EXJADE jintuża waqt it-tqala sakemm ma jkunx hemm bżonn ċar.</w:t>
      </w:r>
    </w:p>
    <w:p w14:paraId="2E8C268F" w14:textId="77777777" w:rsidR="00733990" w:rsidRPr="00756170" w:rsidRDefault="00733990" w:rsidP="008E552D">
      <w:pPr>
        <w:tabs>
          <w:tab w:val="clear" w:pos="567"/>
        </w:tabs>
        <w:spacing w:line="240" w:lineRule="auto"/>
        <w:ind w:right="-2"/>
        <w:rPr>
          <w:color w:val="000000"/>
          <w:szCs w:val="22"/>
        </w:rPr>
      </w:pPr>
    </w:p>
    <w:p w14:paraId="4C538086" w14:textId="067E18DA" w:rsidR="006A0D76" w:rsidRPr="00756170" w:rsidRDefault="00733990" w:rsidP="008E552D">
      <w:pPr>
        <w:tabs>
          <w:tab w:val="clear" w:pos="567"/>
        </w:tabs>
        <w:spacing w:line="240" w:lineRule="auto"/>
        <w:ind w:right="-2"/>
        <w:rPr>
          <w:color w:val="000000"/>
          <w:szCs w:val="22"/>
        </w:rPr>
      </w:pPr>
      <w:r w:rsidRPr="00756170">
        <w:rPr>
          <w:color w:val="000000"/>
          <w:szCs w:val="22"/>
        </w:rPr>
        <w:lastRenderedPageBreak/>
        <w:t>Jekk bħalissa qed tuża kontraċettivi ormonali sabiex tipprevjeni t-tqala, għandek tuża tip ta’ kontraċezzjoni addizzjonali jew differenti (eż. kondom), minħabba li EXJADE jista’ jnaqqas l-effettività tal-kontraċettivi ormonali.</w:t>
      </w:r>
    </w:p>
    <w:p w14:paraId="6ECB40B4" w14:textId="77777777" w:rsidR="00733990" w:rsidRPr="00756170" w:rsidRDefault="00733990" w:rsidP="008E552D">
      <w:pPr>
        <w:tabs>
          <w:tab w:val="clear" w:pos="567"/>
        </w:tabs>
        <w:spacing w:line="240" w:lineRule="auto"/>
        <w:ind w:right="-2"/>
        <w:rPr>
          <w:color w:val="000000"/>
          <w:szCs w:val="22"/>
        </w:rPr>
      </w:pPr>
    </w:p>
    <w:p w14:paraId="4C538087"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Treddigħ mhux rakkomandat waqt kura b’EXJADE.</w:t>
      </w:r>
    </w:p>
    <w:p w14:paraId="4C538088" w14:textId="77777777" w:rsidR="006A0D76" w:rsidRPr="00756170" w:rsidRDefault="006A0D76" w:rsidP="008E552D">
      <w:pPr>
        <w:tabs>
          <w:tab w:val="clear" w:pos="567"/>
        </w:tabs>
        <w:spacing w:line="240" w:lineRule="auto"/>
        <w:ind w:right="-2"/>
        <w:rPr>
          <w:color w:val="000000"/>
          <w:szCs w:val="22"/>
        </w:rPr>
      </w:pPr>
    </w:p>
    <w:p w14:paraId="4C538089" w14:textId="77777777" w:rsidR="006A0D76" w:rsidRPr="00756170" w:rsidRDefault="006A0D76" w:rsidP="008E552D">
      <w:pPr>
        <w:keepNext/>
        <w:tabs>
          <w:tab w:val="clear" w:pos="567"/>
        </w:tabs>
        <w:spacing w:line="240" w:lineRule="auto"/>
        <w:ind w:right="-2"/>
        <w:rPr>
          <w:b/>
          <w:color w:val="000000"/>
          <w:szCs w:val="22"/>
        </w:rPr>
      </w:pPr>
      <w:r w:rsidRPr="00756170">
        <w:rPr>
          <w:b/>
          <w:color w:val="000000"/>
          <w:szCs w:val="22"/>
        </w:rPr>
        <w:t>Sewqan u tħaddim ta’ magni</w:t>
      </w:r>
    </w:p>
    <w:p w14:paraId="7C2A4A06" w14:textId="77777777" w:rsidR="0016400D" w:rsidRPr="00756170" w:rsidRDefault="006A0D76" w:rsidP="008E552D">
      <w:pPr>
        <w:tabs>
          <w:tab w:val="clear" w:pos="567"/>
        </w:tabs>
        <w:spacing w:line="240" w:lineRule="auto"/>
        <w:ind w:right="-29"/>
        <w:rPr>
          <w:color w:val="000000"/>
          <w:szCs w:val="22"/>
        </w:rPr>
      </w:pPr>
      <w:r w:rsidRPr="00756170">
        <w:rPr>
          <w:color w:val="000000"/>
          <w:szCs w:val="22"/>
        </w:rPr>
        <w:t>Jekk tħossok sturdut wara li tieħu EXJADE, m’għandekx issuq jew tagħmel użu minn għodda jew magni sakemm terġa’ tħossok normali.</w:t>
      </w:r>
    </w:p>
    <w:p w14:paraId="7D66CB13" w14:textId="77777777" w:rsidR="0016400D" w:rsidRPr="00756170" w:rsidRDefault="0016400D" w:rsidP="008E552D">
      <w:pPr>
        <w:tabs>
          <w:tab w:val="clear" w:pos="567"/>
        </w:tabs>
        <w:spacing w:line="240" w:lineRule="auto"/>
        <w:ind w:right="-29"/>
        <w:rPr>
          <w:color w:val="000000"/>
          <w:szCs w:val="22"/>
        </w:rPr>
      </w:pPr>
    </w:p>
    <w:p w14:paraId="6B89A4B1" w14:textId="77777777" w:rsidR="0016400D" w:rsidRPr="00756170" w:rsidRDefault="0016400D" w:rsidP="008E552D">
      <w:pPr>
        <w:keepNext/>
        <w:tabs>
          <w:tab w:val="clear" w:pos="567"/>
        </w:tabs>
        <w:spacing w:line="240" w:lineRule="auto"/>
        <w:ind w:right="-2"/>
        <w:rPr>
          <w:b/>
          <w:color w:val="000000"/>
          <w:szCs w:val="22"/>
        </w:rPr>
      </w:pPr>
      <w:r w:rsidRPr="00756170">
        <w:rPr>
          <w:b/>
          <w:color w:val="000000"/>
          <w:szCs w:val="22"/>
        </w:rPr>
        <w:t>EXJADE fih sodium</w:t>
      </w:r>
    </w:p>
    <w:p w14:paraId="4C53808A" w14:textId="702CBB3B" w:rsidR="006A0D76" w:rsidRPr="00756170" w:rsidRDefault="0016400D" w:rsidP="008E552D">
      <w:pPr>
        <w:tabs>
          <w:tab w:val="clear" w:pos="567"/>
        </w:tabs>
        <w:spacing w:line="240" w:lineRule="auto"/>
        <w:ind w:right="-29"/>
        <w:rPr>
          <w:color w:val="000000"/>
          <w:szCs w:val="22"/>
        </w:rPr>
      </w:pPr>
      <w:r w:rsidRPr="00756170">
        <w:rPr>
          <w:color w:val="000000"/>
          <w:szCs w:val="22"/>
        </w:rPr>
        <w:t>Din il-mediċina fiha anqas minn 1 mmol sodium (23 mg) f’kull qartas, jiġifieri essenzjalment ‘</w:t>
      </w:r>
      <w:r w:rsidRPr="00756170">
        <w:rPr>
          <w:rFonts w:hint="eastAsia"/>
          <w:color w:val="000000"/>
          <w:szCs w:val="22"/>
        </w:rPr>
        <w:t>ħ</w:t>
      </w:r>
      <w:r w:rsidRPr="00756170">
        <w:rPr>
          <w:color w:val="000000"/>
          <w:szCs w:val="22"/>
        </w:rPr>
        <w:t>ielsa mis-sodium’.</w:t>
      </w:r>
    </w:p>
    <w:p w14:paraId="4C53808B" w14:textId="77777777" w:rsidR="006A0D76" w:rsidRPr="00756170" w:rsidRDefault="006A0D76" w:rsidP="008E552D">
      <w:pPr>
        <w:tabs>
          <w:tab w:val="clear" w:pos="567"/>
        </w:tabs>
        <w:spacing w:line="240" w:lineRule="auto"/>
        <w:ind w:right="-2"/>
        <w:rPr>
          <w:color w:val="000000"/>
          <w:szCs w:val="22"/>
        </w:rPr>
      </w:pPr>
    </w:p>
    <w:p w14:paraId="4C53808C" w14:textId="77777777" w:rsidR="006A0D76" w:rsidRPr="00756170" w:rsidRDefault="006A0D76" w:rsidP="008E552D">
      <w:pPr>
        <w:tabs>
          <w:tab w:val="clear" w:pos="567"/>
        </w:tabs>
        <w:spacing w:line="240" w:lineRule="auto"/>
        <w:ind w:right="-2"/>
        <w:rPr>
          <w:color w:val="000000"/>
          <w:szCs w:val="22"/>
        </w:rPr>
      </w:pPr>
    </w:p>
    <w:p w14:paraId="4C53808D"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3.</w:t>
      </w:r>
      <w:r w:rsidRPr="00756170">
        <w:rPr>
          <w:b/>
          <w:color w:val="000000"/>
          <w:szCs w:val="22"/>
        </w:rPr>
        <w:tab/>
        <w:t>Kif għandek tieħu EXJADE</w:t>
      </w:r>
    </w:p>
    <w:p w14:paraId="4C53808E" w14:textId="77777777" w:rsidR="006A0D76" w:rsidRPr="00756170" w:rsidRDefault="006A0D76" w:rsidP="008E552D">
      <w:pPr>
        <w:keepNext/>
        <w:tabs>
          <w:tab w:val="clear" w:pos="567"/>
        </w:tabs>
        <w:spacing w:line="240" w:lineRule="auto"/>
        <w:rPr>
          <w:color w:val="000000"/>
          <w:szCs w:val="22"/>
        </w:rPr>
      </w:pPr>
    </w:p>
    <w:p w14:paraId="4C53808F"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Tabib bl-esperjenza fit-trattament ta’ tagħbija ta’ ħadid minħabba trasfużjonijiet tad-demm se josserva t-trattament b’EXJADE.</w:t>
      </w:r>
    </w:p>
    <w:p w14:paraId="4C538090" w14:textId="77777777" w:rsidR="006A0D76" w:rsidRPr="00756170" w:rsidRDefault="006A0D76" w:rsidP="008E552D">
      <w:pPr>
        <w:tabs>
          <w:tab w:val="clear" w:pos="567"/>
        </w:tabs>
        <w:spacing w:line="240" w:lineRule="auto"/>
        <w:ind w:right="-2"/>
        <w:rPr>
          <w:color w:val="000000"/>
          <w:szCs w:val="22"/>
        </w:rPr>
      </w:pPr>
    </w:p>
    <w:p w14:paraId="4C538091"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 xml:space="preserve">Dejjem għandek tieħu din il-mediċina skont il-parir eżatt tat-tabib tiegħek. </w:t>
      </w:r>
      <w:r w:rsidR="00D6019C" w:rsidRPr="00756170">
        <w:t>Iċċekkja mat-tabib jew mal-ispiżjar</w:t>
      </w:r>
      <w:r w:rsidR="00D6019C" w:rsidRPr="00756170">
        <w:rPr>
          <w:noProof/>
          <w:szCs w:val="22"/>
        </w:rPr>
        <w:t xml:space="preserve"> tiegħek</w:t>
      </w:r>
      <w:r w:rsidR="00D6019C" w:rsidRPr="00756170">
        <w:t xml:space="preserve"> jekk </w:t>
      </w:r>
      <w:r w:rsidR="00D6019C" w:rsidRPr="00756170">
        <w:rPr>
          <w:noProof/>
          <w:szCs w:val="22"/>
        </w:rPr>
        <w:t>ikollok xi dubju</w:t>
      </w:r>
      <w:r w:rsidRPr="00756170">
        <w:rPr>
          <w:color w:val="000000"/>
          <w:szCs w:val="22"/>
        </w:rPr>
        <w:t>.</w:t>
      </w:r>
    </w:p>
    <w:p w14:paraId="4C538092" w14:textId="77777777" w:rsidR="006A0D76" w:rsidRPr="00756170" w:rsidRDefault="006A0D76" w:rsidP="008E552D">
      <w:pPr>
        <w:tabs>
          <w:tab w:val="clear" w:pos="567"/>
        </w:tabs>
        <w:spacing w:line="240" w:lineRule="auto"/>
        <w:ind w:right="-2"/>
        <w:rPr>
          <w:color w:val="000000"/>
          <w:szCs w:val="22"/>
        </w:rPr>
      </w:pPr>
    </w:p>
    <w:p w14:paraId="4C538093"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Kemm għandek tieħu EXJADE</w:t>
      </w:r>
    </w:p>
    <w:p w14:paraId="4C538094" w14:textId="77777777" w:rsidR="006A0D76" w:rsidRPr="00756170" w:rsidRDefault="006A0D76" w:rsidP="008E552D">
      <w:pPr>
        <w:keepNext/>
        <w:tabs>
          <w:tab w:val="clear" w:pos="567"/>
        </w:tabs>
        <w:spacing w:line="240" w:lineRule="auto"/>
        <w:rPr>
          <w:color w:val="000000"/>
          <w:szCs w:val="22"/>
        </w:rPr>
      </w:pPr>
      <w:r w:rsidRPr="00756170">
        <w:rPr>
          <w:color w:val="000000"/>
          <w:szCs w:val="22"/>
        </w:rPr>
        <w:t xml:space="preserve">Id-doża ta’ EXJADE hija marbuta mal-piż tal-ġisem għal pazjenti kollha. It-tabib tiegħek se jikkalkula d-doża li għandek bżonn u jgħidlek kemm għandek tieħu </w:t>
      </w:r>
      <w:r w:rsidR="000342EA" w:rsidRPr="00756170">
        <w:rPr>
          <w:color w:val="000000"/>
          <w:szCs w:val="22"/>
        </w:rPr>
        <w:t xml:space="preserve">qratas </w:t>
      </w:r>
      <w:r w:rsidRPr="00756170">
        <w:rPr>
          <w:color w:val="000000"/>
          <w:szCs w:val="22"/>
        </w:rPr>
        <w:t>kuljum.</w:t>
      </w:r>
    </w:p>
    <w:p w14:paraId="4C538095" w14:textId="77777777" w:rsidR="006A0D76" w:rsidRPr="00756170" w:rsidRDefault="006A0D76" w:rsidP="008E552D">
      <w:pPr>
        <w:numPr>
          <w:ilvl w:val="0"/>
          <w:numId w:val="25"/>
        </w:numPr>
        <w:tabs>
          <w:tab w:val="clear" w:pos="360"/>
          <w:tab w:val="clear" w:pos="567"/>
        </w:tabs>
        <w:spacing w:line="240" w:lineRule="auto"/>
        <w:ind w:left="567" w:right="-2" w:hanging="567"/>
        <w:rPr>
          <w:color w:val="000000"/>
          <w:szCs w:val="22"/>
        </w:rPr>
      </w:pPr>
      <w:r w:rsidRPr="00756170">
        <w:rPr>
          <w:color w:val="000000"/>
          <w:szCs w:val="22"/>
        </w:rPr>
        <w:t xml:space="preserve">Fil-bidu tal-kura, għal EXJADE </w:t>
      </w:r>
      <w:r w:rsidR="000342EA" w:rsidRPr="00756170">
        <w:rPr>
          <w:color w:val="000000"/>
        </w:rPr>
        <w:t>granijiet</w:t>
      </w:r>
      <w:r w:rsidRPr="00756170">
        <w:rPr>
          <w:color w:val="000000"/>
          <w:szCs w:val="22"/>
        </w:rPr>
        <w:t xml:space="preserve"> id-doża tal-bidu għal pazjenti li jingħataw trasfużjonijiet tad-demm b’mod regolari ħafna drabi tkun 14 mg għal kull kilogramma tal-piż tal-ġisem kuljum. Doża ogħla jew aktar baxxa tista’ tkun rakkomandata mit-tabib tiegħek skont il-ħtiġijiet individwali tiegħek.</w:t>
      </w:r>
    </w:p>
    <w:p w14:paraId="4C538096" w14:textId="77777777" w:rsidR="006A0D76" w:rsidRPr="00756170" w:rsidRDefault="006A0D76" w:rsidP="008E552D">
      <w:pPr>
        <w:numPr>
          <w:ilvl w:val="0"/>
          <w:numId w:val="25"/>
        </w:numPr>
        <w:tabs>
          <w:tab w:val="clear" w:pos="360"/>
          <w:tab w:val="clear" w:pos="567"/>
        </w:tabs>
        <w:spacing w:line="240" w:lineRule="auto"/>
        <w:ind w:left="567" w:right="-2" w:hanging="567"/>
        <w:rPr>
          <w:color w:val="000000"/>
          <w:szCs w:val="22"/>
        </w:rPr>
      </w:pPr>
      <w:r w:rsidRPr="00756170">
        <w:rPr>
          <w:color w:val="000000"/>
          <w:szCs w:val="22"/>
        </w:rPr>
        <w:t xml:space="preserve">Id-doża normali ta’ kuljum għal EXJADE </w:t>
      </w:r>
      <w:r w:rsidR="000342EA" w:rsidRPr="00756170">
        <w:rPr>
          <w:color w:val="000000"/>
        </w:rPr>
        <w:t xml:space="preserve">granijiet </w:t>
      </w:r>
      <w:r w:rsidRPr="00756170">
        <w:rPr>
          <w:color w:val="000000"/>
          <w:szCs w:val="22"/>
        </w:rPr>
        <w:t>mat-tnedija tat-trattament għal pazjenti li mhux qed jirċievu trasfużjonijiet regolari ta’ demm hi ta’ 7 mg għal kull kilo li jiżen il-ġisem.</w:t>
      </w:r>
    </w:p>
    <w:p w14:paraId="4C538097" w14:textId="77777777" w:rsidR="006A0D76" w:rsidRPr="00756170" w:rsidRDefault="006A0D76" w:rsidP="008E552D">
      <w:pPr>
        <w:numPr>
          <w:ilvl w:val="0"/>
          <w:numId w:val="25"/>
        </w:numPr>
        <w:tabs>
          <w:tab w:val="clear" w:pos="360"/>
          <w:tab w:val="clear" w:pos="567"/>
        </w:tabs>
        <w:spacing w:line="240" w:lineRule="auto"/>
        <w:ind w:left="567" w:right="-2" w:hanging="567"/>
        <w:rPr>
          <w:color w:val="000000"/>
          <w:szCs w:val="22"/>
        </w:rPr>
      </w:pPr>
      <w:r w:rsidRPr="00756170">
        <w:rPr>
          <w:color w:val="000000"/>
          <w:szCs w:val="22"/>
        </w:rPr>
        <w:t>Skont kif ikun ir-rispons tiegħek għall-kura, it-tabib tiegħek jista’ jibdel id-doża tiegħek għal waħda ogħla jew aktar baxxa.</w:t>
      </w:r>
    </w:p>
    <w:p w14:paraId="4C538098" w14:textId="77777777" w:rsidR="006A0D76" w:rsidRPr="00756170" w:rsidRDefault="006A0D76" w:rsidP="008E552D">
      <w:pPr>
        <w:numPr>
          <w:ilvl w:val="0"/>
          <w:numId w:val="25"/>
        </w:numPr>
        <w:tabs>
          <w:tab w:val="clear" w:pos="360"/>
          <w:tab w:val="clear" w:pos="567"/>
        </w:tabs>
        <w:spacing w:line="240" w:lineRule="auto"/>
        <w:ind w:left="567" w:right="-2" w:hanging="567"/>
        <w:rPr>
          <w:color w:val="000000"/>
          <w:szCs w:val="22"/>
        </w:rPr>
      </w:pPr>
      <w:r w:rsidRPr="00756170">
        <w:rPr>
          <w:color w:val="000000"/>
          <w:szCs w:val="22"/>
        </w:rPr>
        <w:t xml:space="preserve">L-aktar doża għolja rakkomandata għal EXJADE </w:t>
      </w:r>
      <w:r w:rsidR="005C4992" w:rsidRPr="00756170">
        <w:rPr>
          <w:color w:val="000000"/>
        </w:rPr>
        <w:t>granijiet</w:t>
      </w:r>
      <w:r w:rsidRPr="00756170">
        <w:rPr>
          <w:color w:val="000000"/>
          <w:szCs w:val="22"/>
        </w:rPr>
        <w:t xml:space="preserve"> hija:</w:t>
      </w:r>
    </w:p>
    <w:p w14:paraId="4C538099" w14:textId="77777777" w:rsidR="006A0D76" w:rsidRPr="00756170" w:rsidRDefault="006A0D76" w:rsidP="008E552D">
      <w:pPr>
        <w:numPr>
          <w:ilvl w:val="0"/>
          <w:numId w:val="25"/>
        </w:numPr>
        <w:tabs>
          <w:tab w:val="clear" w:pos="360"/>
          <w:tab w:val="clear" w:pos="567"/>
        </w:tabs>
        <w:spacing w:line="240" w:lineRule="auto"/>
        <w:ind w:left="1134" w:right="-2" w:hanging="567"/>
        <w:rPr>
          <w:color w:val="000000"/>
          <w:szCs w:val="22"/>
        </w:rPr>
      </w:pPr>
      <w:r w:rsidRPr="00756170">
        <w:rPr>
          <w:color w:val="000000"/>
          <w:szCs w:val="22"/>
        </w:rPr>
        <w:t>28 mg għal kull kilogramma tal-piż tal-ġisem kuljum għal pazjenti li jirċievu trasfużjonijiet regolari ta’ demm,</w:t>
      </w:r>
    </w:p>
    <w:p w14:paraId="4C53809A" w14:textId="77777777" w:rsidR="006A0D76" w:rsidRPr="00756170" w:rsidRDefault="006A0D76" w:rsidP="008E552D">
      <w:pPr>
        <w:numPr>
          <w:ilvl w:val="0"/>
          <w:numId w:val="25"/>
        </w:numPr>
        <w:tabs>
          <w:tab w:val="clear" w:pos="360"/>
          <w:tab w:val="clear" w:pos="567"/>
        </w:tabs>
        <w:spacing w:line="240" w:lineRule="auto"/>
        <w:ind w:left="1134" w:right="-2" w:hanging="567"/>
        <w:rPr>
          <w:color w:val="000000"/>
          <w:szCs w:val="22"/>
        </w:rPr>
      </w:pPr>
      <w:r w:rsidRPr="00756170">
        <w:rPr>
          <w:color w:val="000000"/>
          <w:szCs w:val="22"/>
        </w:rPr>
        <w:t>14 mg għal kull kilo li jiżnu għal pazjenti adulti li mhumiex jirċievu trasfużjonijiet regolari ta’ demm,</w:t>
      </w:r>
    </w:p>
    <w:p w14:paraId="4C53809B" w14:textId="77777777" w:rsidR="006A0D76" w:rsidRPr="00756170" w:rsidRDefault="006A0D76" w:rsidP="008E552D">
      <w:pPr>
        <w:numPr>
          <w:ilvl w:val="0"/>
          <w:numId w:val="25"/>
        </w:numPr>
        <w:tabs>
          <w:tab w:val="clear" w:pos="360"/>
          <w:tab w:val="clear" w:pos="567"/>
        </w:tabs>
        <w:spacing w:line="240" w:lineRule="auto"/>
        <w:ind w:left="1134" w:right="-2" w:hanging="567"/>
        <w:rPr>
          <w:color w:val="000000"/>
          <w:szCs w:val="22"/>
        </w:rPr>
      </w:pPr>
      <w:r w:rsidRPr="00756170">
        <w:rPr>
          <w:color w:val="000000"/>
          <w:szCs w:val="22"/>
        </w:rPr>
        <w:t>7 mg għal kull kilo li jiżnu għal tfal u adolexxenti li mhumiex jirċievu trasfużjonijiet regolari ta’ demm.</w:t>
      </w:r>
    </w:p>
    <w:p w14:paraId="4C53809C" w14:textId="5CE6C178" w:rsidR="006A0D76" w:rsidRPr="00756170" w:rsidRDefault="006A0D76" w:rsidP="008E552D">
      <w:pPr>
        <w:tabs>
          <w:tab w:val="clear" w:pos="567"/>
        </w:tabs>
        <w:spacing w:line="240" w:lineRule="auto"/>
        <w:ind w:right="-2"/>
        <w:rPr>
          <w:color w:val="000000"/>
          <w:szCs w:val="22"/>
        </w:rPr>
      </w:pPr>
    </w:p>
    <w:p w14:paraId="4C53809D" w14:textId="00098576" w:rsidR="006A0D76" w:rsidRPr="00756170" w:rsidRDefault="00B35EC7" w:rsidP="008E552D">
      <w:pPr>
        <w:tabs>
          <w:tab w:val="clear" w:pos="567"/>
        </w:tabs>
        <w:spacing w:line="240" w:lineRule="auto"/>
        <w:rPr>
          <w:rStyle w:val="hps"/>
        </w:rPr>
      </w:pPr>
      <w:r>
        <w:rPr>
          <w:rStyle w:val="hps"/>
        </w:rPr>
        <w:t xml:space="preserve">F’xi pajjiżi, deferasirox jista’ jkun disponibbli wkoll bħala pilloli li jinxterdu, magħmula minn manifatturi oħra. Jekk inti qed taqleb minn pilloli li jinxerdu bħal dawn għal EXJADE </w:t>
      </w:r>
      <w:r w:rsidR="00F60550">
        <w:rPr>
          <w:rStyle w:val="hps"/>
        </w:rPr>
        <w:t>granijiet</w:t>
      </w:r>
      <w:r>
        <w:rPr>
          <w:rStyle w:val="hps"/>
        </w:rPr>
        <w:t xml:space="preserve">, id-doża tiegħek se tinbidel. It-tabib tiegħek se jikkalkula d-doża li teħtieġ u jgħidlek kemm-il </w:t>
      </w:r>
      <w:r w:rsidR="00F60550">
        <w:rPr>
          <w:rStyle w:val="hps"/>
        </w:rPr>
        <w:t>pakkett ta’ granuli</w:t>
      </w:r>
      <w:r>
        <w:rPr>
          <w:rStyle w:val="hps"/>
        </w:rPr>
        <w:t xml:space="preserve"> trid tieħu kuljum</w:t>
      </w:r>
      <w:r w:rsidR="000A78B4">
        <w:rPr>
          <w:rStyle w:val="hps"/>
        </w:rPr>
        <w:t>.</w:t>
      </w:r>
    </w:p>
    <w:p w14:paraId="4C53809E" w14:textId="77777777" w:rsidR="006A0D76" w:rsidRPr="00756170" w:rsidRDefault="006A0D76" w:rsidP="008E552D">
      <w:pPr>
        <w:tabs>
          <w:tab w:val="clear" w:pos="567"/>
        </w:tabs>
        <w:spacing w:line="240" w:lineRule="auto"/>
        <w:rPr>
          <w:rStyle w:val="hps"/>
        </w:rPr>
      </w:pPr>
    </w:p>
    <w:p w14:paraId="4C53809F"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Meta għandek tieħu EXJADE</w:t>
      </w:r>
    </w:p>
    <w:p w14:paraId="4C5380A0" w14:textId="77777777" w:rsidR="006A0D76" w:rsidRPr="00756170" w:rsidRDefault="006A0D76" w:rsidP="008E552D">
      <w:pPr>
        <w:numPr>
          <w:ilvl w:val="0"/>
          <w:numId w:val="26"/>
        </w:numPr>
        <w:tabs>
          <w:tab w:val="clear" w:pos="567"/>
          <w:tab w:val="clear" w:pos="927"/>
        </w:tabs>
        <w:spacing w:line="240" w:lineRule="auto"/>
        <w:ind w:left="567" w:hanging="567"/>
        <w:rPr>
          <w:color w:val="000000"/>
          <w:szCs w:val="22"/>
        </w:rPr>
      </w:pPr>
      <w:r w:rsidRPr="00756170">
        <w:rPr>
          <w:color w:val="000000"/>
          <w:szCs w:val="22"/>
        </w:rPr>
        <w:t>Ħu EXJADE darba waħda fil-ġurnata, kuljum, bejn wieħed u ieħor fl-istess ħin tal-jum.</w:t>
      </w:r>
    </w:p>
    <w:p w14:paraId="4C5380A1" w14:textId="77777777" w:rsidR="006A0D76" w:rsidRPr="00756170" w:rsidRDefault="006A0D76" w:rsidP="008E552D">
      <w:pPr>
        <w:numPr>
          <w:ilvl w:val="0"/>
          <w:numId w:val="26"/>
        </w:numPr>
        <w:suppressAutoHyphens w:val="0"/>
        <w:ind w:left="567" w:hanging="567"/>
        <w:rPr>
          <w:color w:val="000000"/>
          <w:szCs w:val="22"/>
        </w:rPr>
      </w:pPr>
      <w:r w:rsidRPr="00756170">
        <w:rPr>
          <w:color w:val="000000"/>
          <w:szCs w:val="22"/>
        </w:rPr>
        <w:t xml:space="preserve">Ħu EXJADE </w:t>
      </w:r>
      <w:r w:rsidR="000342EA" w:rsidRPr="00756170">
        <w:rPr>
          <w:color w:val="000000"/>
        </w:rPr>
        <w:t>granijiet</w:t>
      </w:r>
      <w:r w:rsidRPr="00756170">
        <w:rPr>
          <w:color w:val="000000"/>
          <w:szCs w:val="22"/>
        </w:rPr>
        <w:t xml:space="preserve"> ma’ ikla ħafifa</w:t>
      </w:r>
      <w:r w:rsidR="00A23283" w:rsidRPr="00756170">
        <w:rPr>
          <w:color w:val="000000"/>
          <w:szCs w:val="22"/>
        </w:rPr>
        <w:t xml:space="preserve"> jew fuq stonku vojt</w:t>
      </w:r>
      <w:r w:rsidRPr="00756170">
        <w:rPr>
          <w:color w:val="000000"/>
          <w:szCs w:val="22"/>
        </w:rPr>
        <w:t>.</w:t>
      </w:r>
    </w:p>
    <w:p w14:paraId="4C5380A2"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Li tieħu EXJADE fl-istess ħin tal-ġurnata jgħinek ukoll tiftakar meta għandek tieħu l-</w:t>
      </w:r>
      <w:r w:rsidR="00A23283" w:rsidRPr="00756170">
        <w:rPr>
          <w:color w:val="000000"/>
          <w:szCs w:val="22"/>
        </w:rPr>
        <w:t>mediċina</w:t>
      </w:r>
      <w:r w:rsidRPr="00756170">
        <w:rPr>
          <w:color w:val="000000"/>
          <w:szCs w:val="22"/>
        </w:rPr>
        <w:t>.</w:t>
      </w:r>
    </w:p>
    <w:p w14:paraId="4C5380A3" w14:textId="77777777" w:rsidR="006A0D76" w:rsidRPr="00756170" w:rsidRDefault="006A0D76" w:rsidP="008E552D">
      <w:pPr>
        <w:tabs>
          <w:tab w:val="clear" w:pos="567"/>
        </w:tabs>
        <w:spacing w:line="240" w:lineRule="auto"/>
        <w:ind w:right="-2"/>
        <w:rPr>
          <w:color w:val="000000"/>
          <w:szCs w:val="22"/>
        </w:rPr>
      </w:pPr>
    </w:p>
    <w:p w14:paraId="4C5380A4" w14:textId="77777777" w:rsidR="006A0D76" w:rsidRPr="00756170" w:rsidRDefault="006A0D76" w:rsidP="008E552D">
      <w:pPr>
        <w:tabs>
          <w:tab w:val="clear" w:pos="567"/>
        </w:tabs>
        <w:spacing w:line="240" w:lineRule="auto"/>
        <w:ind w:right="-2"/>
        <w:rPr>
          <w:rStyle w:val="hps"/>
        </w:rPr>
      </w:pPr>
      <w:r w:rsidRPr="00756170">
        <w:rPr>
          <w:color w:val="000000"/>
          <w:szCs w:val="22"/>
        </w:rPr>
        <w:t xml:space="preserve">EXJADE </w:t>
      </w:r>
      <w:r w:rsidR="000342EA" w:rsidRPr="00756170">
        <w:rPr>
          <w:color w:val="000000"/>
          <w:szCs w:val="22"/>
        </w:rPr>
        <w:t>granijiet għandhom</w:t>
      </w:r>
      <w:r w:rsidRPr="00756170">
        <w:rPr>
          <w:color w:val="000000"/>
          <w:szCs w:val="22"/>
        </w:rPr>
        <w:t xml:space="preserve"> jittieħdu billi d-doża s</w:t>
      </w:r>
      <w:r w:rsidRPr="00756170">
        <w:rPr>
          <w:rFonts w:hint="eastAsia"/>
          <w:color w:val="000000"/>
          <w:szCs w:val="22"/>
        </w:rPr>
        <w:t>ħ</w:t>
      </w:r>
      <w:r w:rsidRPr="00756170">
        <w:rPr>
          <w:color w:val="000000"/>
          <w:szCs w:val="22"/>
        </w:rPr>
        <w:t>i</w:t>
      </w:r>
      <w:r w:rsidRPr="00756170">
        <w:rPr>
          <w:rFonts w:hint="eastAsia"/>
          <w:color w:val="000000"/>
          <w:szCs w:val="22"/>
        </w:rPr>
        <w:t>ħ</w:t>
      </w:r>
      <w:r w:rsidRPr="00756170">
        <w:rPr>
          <w:color w:val="000000"/>
          <w:szCs w:val="22"/>
        </w:rPr>
        <w:t>a tinxtered fuq ikel artab bħal jogurt jew zalza tat-tuffieħ (puré tat-tuffie</w:t>
      </w:r>
      <w:r w:rsidRPr="00756170">
        <w:rPr>
          <w:rFonts w:hint="eastAsia"/>
          <w:color w:val="000000"/>
          <w:szCs w:val="22"/>
        </w:rPr>
        <w:t>ħ</w:t>
      </w:r>
      <w:r w:rsidRPr="00756170">
        <w:rPr>
          <w:color w:val="000000"/>
          <w:szCs w:val="22"/>
        </w:rPr>
        <w:t>). L-ikel g</w:t>
      </w:r>
      <w:r w:rsidRPr="00756170">
        <w:rPr>
          <w:rFonts w:hint="eastAsia"/>
          <w:color w:val="000000"/>
          <w:szCs w:val="22"/>
        </w:rPr>
        <w:t>ħ</w:t>
      </w:r>
      <w:r w:rsidRPr="00756170">
        <w:rPr>
          <w:color w:val="000000"/>
          <w:szCs w:val="22"/>
        </w:rPr>
        <w:t>andu jittieħed immedjatament u kompletament. Taħżinx g</w:t>
      </w:r>
      <w:r w:rsidRPr="00756170">
        <w:rPr>
          <w:rFonts w:hint="eastAsia"/>
          <w:color w:val="000000"/>
          <w:szCs w:val="22"/>
        </w:rPr>
        <w:t>ħ</w:t>
      </w:r>
      <w:r w:rsidRPr="00756170">
        <w:rPr>
          <w:color w:val="000000"/>
          <w:szCs w:val="22"/>
        </w:rPr>
        <w:t>al użu aktar tard.</w:t>
      </w:r>
    </w:p>
    <w:p w14:paraId="4C5380A5" w14:textId="77777777" w:rsidR="006A0D76" w:rsidRPr="00756170" w:rsidRDefault="006A0D76" w:rsidP="008E552D">
      <w:pPr>
        <w:keepNext/>
        <w:tabs>
          <w:tab w:val="clear" w:pos="567"/>
        </w:tabs>
        <w:spacing w:line="240" w:lineRule="auto"/>
        <w:rPr>
          <w:color w:val="000000"/>
          <w:szCs w:val="22"/>
        </w:rPr>
      </w:pPr>
    </w:p>
    <w:p w14:paraId="4C5380A6"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Kemm għandek iddum tieħu EXJADE</w:t>
      </w:r>
    </w:p>
    <w:p w14:paraId="4C5380A7" w14:textId="77777777" w:rsidR="006A0D76" w:rsidRPr="00756170" w:rsidRDefault="006A0D76" w:rsidP="008E552D">
      <w:pPr>
        <w:tabs>
          <w:tab w:val="clear" w:pos="567"/>
        </w:tabs>
        <w:spacing w:line="240" w:lineRule="auto"/>
        <w:ind w:right="-2"/>
        <w:rPr>
          <w:bCs/>
          <w:color w:val="000000"/>
          <w:szCs w:val="22"/>
        </w:rPr>
      </w:pPr>
      <w:r w:rsidRPr="00756170">
        <w:rPr>
          <w:b/>
          <w:color w:val="000000"/>
          <w:szCs w:val="22"/>
        </w:rPr>
        <w:t>Għandek tkompli tieħu EXJADE kuljum sakemm jgħidlek it-tabib tiegħek.</w:t>
      </w:r>
      <w:r w:rsidRPr="00756170">
        <w:rPr>
          <w:color w:val="000000"/>
          <w:szCs w:val="22"/>
        </w:rPr>
        <w:t xml:space="preserve"> Din hija kura li tieħu fit-tul, u tista’ ddum ix-xhur jew is-snin. It-tabib tiegħek ikun qed isegwi l-kundizzjoni tiegħek biex jara li l-kura qed ikollha l-effett mixtieq (ara wkoll sezzjoni</w:t>
      </w:r>
      <w:r w:rsidR="003D17BD" w:rsidRPr="00756170">
        <w:rPr>
          <w:color w:val="000000"/>
          <w:szCs w:val="22"/>
        </w:rPr>
        <w:t> </w:t>
      </w:r>
      <w:r w:rsidRPr="00756170">
        <w:rPr>
          <w:color w:val="000000"/>
          <w:szCs w:val="22"/>
        </w:rPr>
        <w:t>2:</w:t>
      </w:r>
      <w:r w:rsidRPr="00756170">
        <w:rPr>
          <w:bCs/>
          <w:color w:val="000000"/>
          <w:szCs w:val="22"/>
        </w:rPr>
        <w:t xml:space="preserve"> “Monitoraġġ tal-kura tiegħek b’EXJADE”).</w:t>
      </w:r>
    </w:p>
    <w:p w14:paraId="4C5380A8" w14:textId="77777777" w:rsidR="006A0D76" w:rsidRPr="00756170" w:rsidRDefault="006A0D76" w:rsidP="008E552D">
      <w:pPr>
        <w:tabs>
          <w:tab w:val="clear" w:pos="567"/>
        </w:tabs>
        <w:spacing w:line="240" w:lineRule="auto"/>
        <w:ind w:right="-2"/>
        <w:rPr>
          <w:color w:val="000000"/>
          <w:szCs w:val="22"/>
        </w:rPr>
      </w:pPr>
    </w:p>
    <w:p w14:paraId="4C5380A9"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Jekk għandek xi mistoqsijiet fuq kemm għandek iddum tieħu EXJADE, kellem lit-tabib tiegħek.</w:t>
      </w:r>
    </w:p>
    <w:p w14:paraId="4C5380AA" w14:textId="77777777" w:rsidR="006A0D76" w:rsidRPr="00756170" w:rsidRDefault="006A0D76" w:rsidP="008E552D">
      <w:pPr>
        <w:tabs>
          <w:tab w:val="clear" w:pos="567"/>
        </w:tabs>
        <w:spacing w:line="240" w:lineRule="auto"/>
        <w:ind w:right="-2"/>
        <w:rPr>
          <w:color w:val="000000"/>
          <w:szCs w:val="22"/>
        </w:rPr>
      </w:pPr>
    </w:p>
    <w:p w14:paraId="4C5380AB"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Jekk tieħu EXJADE aktar milli suppost</w:t>
      </w:r>
    </w:p>
    <w:p w14:paraId="4C5380AC"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Jekk ħadt wisq EXJADE, jew jekk xi ħadd jieħu l-</w:t>
      </w:r>
      <w:r w:rsidR="000342EA" w:rsidRPr="00756170">
        <w:rPr>
          <w:color w:val="000000"/>
          <w:szCs w:val="22"/>
        </w:rPr>
        <w:t xml:space="preserve">granijiet </w:t>
      </w:r>
      <w:r w:rsidRPr="00756170">
        <w:rPr>
          <w:color w:val="000000"/>
          <w:szCs w:val="22"/>
        </w:rPr>
        <w:t>tiegħek bi żball, kellem it-tabib tiegħek jew l-isptar malajr kemm jista’ jkun. Uri</w:t>
      </w:r>
      <w:r w:rsidR="00551EF4" w:rsidRPr="00756170">
        <w:rPr>
          <w:color w:val="000000"/>
          <w:szCs w:val="22"/>
        </w:rPr>
        <w:t xml:space="preserve"> lit-tabib</w:t>
      </w:r>
      <w:r w:rsidRPr="00756170">
        <w:rPr>
          <w:color w:val="000000"/>
          <w:szCs w:val="22"/>
        </w:rPr>
        <w:t xml:space="preserve"> il-pakkett tal-</w:t>
      </w:r>
      <w:r w:rsidR="000342EA" w:rsidRPr="00756170">
        <w:rPr>
          <w:color w:val="000000"/>
          <w:szCs w:val="22"/>
        </w:rPr>
        <w:t>granijiet</w:t>
      </w:r>
      <w:r w:rsidRPr="00756170">
        <w:rPr>
          <w:color w:val="000000"/>
          <w:szCs w:val="22"/>
        </w:rPr>
        <w:t>. Jista’ jkun hemm bżonn kura medika</w:t>
      </w:r>
      <w:r w:rsidR="00551EF4" w:rsidRPr="00756170">
        <w:rPr>
          <w:color w:val="000000"/>
          <w:szCs w:val="22"/>
        </w:rPr>
        <w:t xml:space="preserve"> urġenti</w:t>
      </w:r>
      <w:r w:rsidRPr="00756170">
        <w:rPr>
          <w:color w:val="000000"/>
          <w:szCs w:val="22"/>
        </w:rPr>
        <w:t>.</w:t>
      </w:r>
      <w:r w:rsidR="00551EF4" w:rsidRPr="00756170">
        <w:rPr>
          <w:color w:val="000000"/>
          <w:szCs w:val="22"/>
        </w:rPr>
        <w:t xml:space="preserve"> Taf iġġarrab effetti bħalma huma wġigħ fl-addome, dijarea, dardir u rimettar u problemi fil-kliewi jew il-fwied li jafu jkunu serji.</w:t>
      </w:r>
    </w:p>
    <w:p w14:paraId="4C5380AD" w14:textId="77777777" w:rsidR="006A0D76" w:rsidRPr="00756170" w:rsidRDefault="006A0D76" w:rsidP="008E552D">
      <w:pPr>
        <w:tabs>
          <w:tab w:val="clear" w:pos="567"/>
        </w:tabs>
        <w:spacing w:line="240" w:lineRule="auto"/>
        <w:ind w:right="-2"/>
        <w:rPr>
          <w:color w:val="000000"/>
          <w:szCs w:val="22"/>
        </w:rPr>
      </w:pPr>
    </w:p>
    <w:p w14:paraId="4C5380AE"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Jekk tinsa tieħu EXJADE</w:t>
      </w:r>
    </w:p>
    <w:p w14:paraId="4C5380AF"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 xml:space="preserve">Jekk taqbiżlek doża, ħudha malli tiftakar f’dik il-ġurnata. Ħu d-doża li jmissek hekk kif skedat. M’għandekx tieħu doża doppja il-ġurnata ta’ wara biex tpatti għal </w:t>
      </w:r>
      <w:r w:rsidR="000342EA" w:rsidRPr="00756170">
        <w:rPr>
          <w:color w:val="000000"/>
          <w:szCs w:val="22"/>
        </w:rPr>
        <w:t>granijiet</w:t>
      </w:r>
      <w:r w:rsidRPr="00756170">
        <w:rPr>
          <w:color w:val="000000"/>
          <w:szCs w:val="22"/>
        </w:rPr>
        <w:t xml:space="preserve"> li tkun insejt tieħu.</w:t>
      </w:r>
    </w:p>
    <w:p w14:paraId="4C5380B0" w14:textId="77777777" w:rsidR="006A0D76" w:rsidRPr="00756170" w:rsidRDefault="006A0D76" w:rsidP="008E552D">
      <w:pPr>
        <w:tabs>
          <w:tab w:val="clear" w:pos="567"/>
        </w:tabs>
        <w:spacing w:line="240" w:lineRule="auto"/>
        <w:ind w:right="-2"/>
        <w:rPr>
          <w:color w:val="000000"/>
          <w:szCs w:val="22"/>
        </w:rPr>
      </w:pPr>
    </w:p>
    <w:p w14:paraId="4C5380B1" w14:textId="77777777" w:rsidR="006A0D76" w:rsidRPr="00756170" w:rsidRDefault="006A0D76" w:rsidP="008E552D">
      <w:pPr>
        <w:keepNext/>
        <w:tabs>
          <w:tab w:val="clear" w:pos="567"/>
        </w:tabs>
        <w:spacing w:line="240" w:lineRule="auto"/>
        <w:rPr>
          <w:b/>
          <w:bCs/>
          <w:color w:val="000000"/>
          <w:szCs w:val="22"/>
        </w:rPr>
      </w:pPr>
      <w:r w:rsidRPr="00756170">
        <w:rPr>
          <w:b/>
          <w:bCs/>
          <w:color w:val="000000"/>
          <w:szCs w:val="22"/>
        </w:rPr>
        <w:t>Jekk tieqaf tieħu EXJADE</w:t>
      </w:r>
    </w:p>
    <w:p w14:paraId="4C5380B2" w14:textId="77777777" w:rsidR="006A0D76" w:rsidRPr="00756170" w:rsidRDefault="006A0D76" w:rsidP="008E552D">
      <w:pPr>
        <w:tabs>
          <w:tab w:val="clear" w:pos="567"/>
        </w:tabs>
        <w:spacing w:line="240" w:lineRule="auto"/>
        <w:ind w:right="-2"/>
        <w:rPr>
          <w:color w:val="000000"/>
          <w:szCs w:val="22"/>
        </w:rPr>
      </w:pPr>
      <w:r w:rsidRPr="00756170">
        <w:rPr>
          <w:bCs/>
          <w:color w:val="000000"/>
          <w:szCs w:val="22"/>
        </w:rPr>
        <w:t>M’għandekx tieqaf tieħu EXJADE sakemm ma jgħidlekx it-tabib. Jekk twaqqafha, il-ħadid żejjed li għandek f’ġismek ma jibqax jitneħħa (ara wkoll is-sezzjoni hawn fuq “</w:t>
      </w:r>
      <w:r w:rsidRPr="00756170">
        <w:rPr>
          <w:color w:val="000000"/>
          <w:szCs w:val="22"/>
        </w:rPr>
        <w:t>Kemm għandek iddum tieħu EXJADE”).</w:t>
      </w:r>
    </w:p>
    <w:p w14:paraId="4C5380B3" w14:textId="77777777" w:rsidR="006A0D76" w:rsidRPr="00756170" w:rsidRDefault="006A0D76" w:rsidP="008E552D">
      <w:pPr>
        <w:tabs>
          <w:tab w:val="clear" w:pos="567"/>
        </w:tabs>
        <w:spacing w:line="240" w:lineRule="auto"/>
        <w:ind w:right="-2"/>
        <w:rPr>
          <w:bCs/>
          <w:color w:val="000000"/>
          <w:szCs w:val="22"/>
        </w:rPr>
      </w:pPr>
    </w:p>
    <w:p w14:paraId="4C5380B4" w14:textId="77777777" w:rsidR="006A0D76" w:rsidRPr="00756170" w:rsidRDefault="006A0D76" w:rsidP="008E552D">
      <w:pPr>
        <w:tabs>
          <w:tab w:val="clear" w:pos="567"/>
        </w:tabs>
        <w:spacing w:line="240" w:lineRule="auto"/>
        <w:ind w:right="-2"/>
        <w:rPr>
          <w:color w:val="000000"/>
          <w:szCs w:val="22"/>
        </w:rPr>
      </w:pPr>
    </w:p>
    <w:p w14:paraId="4C5380B5" w14:textId="77777777" w:rsidR="006A0D76" w:rsidRPr="00756170" w:rsidRDefault="006A0D76" w:rsidP="008E552D">
      <w:pPr>
        <w:keepNext/>
        <w:tabs>
          <w:tab w:val="clear" w:pos="567"/>
        </w:tabs>
        <w:spacing w:line="240" w:lineRule="auto"/>
        <w:ind w:left="567" w:right="-2" w:hanging="567"/>
        <w:rPr>
          <w:b/>
          <w:color w:val="000000"/>
          <w:szCs w:val="22"/>
        </w:rPr>
      </w:pPr>
      <w:r w:rsidRPr="00756170">
        <w:rPr>
          <w:b/>
          <w:color w:val="000000"/>
          <w:szCs w:val="22"/>
        </w:rPr>
        <w:t>4.</w:t>
      </w:r>
      <w:r w:rsidRPr="00756170">
        <w:rPr>
          <w:b/>
          <w:color w:val="000000"/>
          <w:szCs w:val="22"/>
        </w:rPr>
        <w:tab/>
      </w:r>
      <w:r w:rsidRPr="00756170">
        <w:rPr>
          <w:b/>
          <w:szCs w:val="24"/>
        </w:rPr>
        <w:t>Effetti sekondarji possibbli</w:t>
      </w:r>
    </w:p>
    <w:p w14:paraId="4C5380B6" w14:textId="77777777" w:rsidR="006A0D76" w:rsidRPr="00756170" w:rsidRDefault="006A0D76" w:rsidP="008E552D">
      <w:pPr>
        <w:keepNext/>
        <w:tabs>
          <w:tab w:val="clear" w:pos="567"/>
        </w:tabs>
        <w:spacing w:line="240" w:lineRule="auto"/>
        <w:ind w:right="-29"/>
        <w:rPr>
          <w:color w:val="000000"/>
          <w:szCs w:val="22"/>
        </w:rPr>
      </w:pPr>
    </w:p>
    <w:p w14:paraId="4C5380B7" w14:textId="77777777" w:rsidR="006A0D76" w:rsidRPr="00756170" w:rsidRDefault="006A0D76" w:rsidP="008E552D">
      <w:pPr>
        <w:tabs>
          <w:tab w:val="clear" w:pos="567"/>
        </w:tabs>
        <w:spacing w:line="240" w:lineRule="auto"/>
        <w:ind w:right="-29"/>
        <w:rPr>
          <w:color w:val="000000"/>
          <w:szCs w:val="22"/>
        </w:rPr>
      </w:pPr>
      <w:r w:rsidRPr="00756170">
        <w:rPr>
          <w:color w:val="000000"/>
          <w:szCs w:val="22"/>
        </w:rPr>
        <w:t>Bħal kull mediċina oħra, din il-mediċina tista’ tikkawża effetti sekondarji, għalkemm ma jidhrux f’kulħadd. Ħafna mill-effetti sekondarji huma ħfief għal moderati u ġeneralment jgħaddu wara ftit ġranet jew ġimgħat tal-kura.</w:t>
      </w:r>
    </w:p>
    <w:p w14:paraId="4C5380B8" w14:textId="77777777" w:rsidR="006A0D76" w:rsidRPr="00756170" w:rsidRDefault="006A0D76" w:rsidP="008E552D">
      <w:pPr>
        <w:tabs>
          <w:tab w:val="clear" w:pos="567"/>
        </w:tabs>
        <w:spacing w:line="240" w:lineRule="auto"/>
        <w:ind w:right="-29"/>
        <w:rPr>
          <w:color w:val="000000"/>
          <w:szCs w:val="22"/>
        </w:rPr>
      </w:pPr>
    </w:p>
    <w:p w14:paraId="4C5380B9" w14:textId="77777777" w:rsidR="006A0D76" w:rsidRPr="00756170" w:rsidRDefault="006A0D76" w:rsidP="008E552D">
      <w:pPr>
        <w:keepNext/>
        <w:tabs>
          <w:tab w:val="clear" w:pos="567"/>
        </w:tabs>
        <w:spacing w:line="240" w:lineRule="auto"/>
        <w:ind w:right="-29"/>
        <w:rPr>
          <w:b/>
          <w:color w:val="000000"/>
          <w:szCs w:val="22"/>
        </w:rPr>
      </w:pPr>
      <w:r w:rsidRPr="00756170">
        <w:rPr>
          <w:b/>
          <w:color w:val="000000"/>
          <w:szCs w:val="22"/>
        </w:rPr>
        <w:t>Xi effetti sekondarji jistgħu jkunu serji u jkollhom bżonn attenzjoni medika immedjata.</w:t>
      </w:r>
    </w:p>
    <w:p w14:paraId="4C5380BA" w14:textId="4C185CB0" w:rsidR="006A0D76" w:rsidRPr="00756170" w:rsidRDefault="006A0D76" w:rsidP="008E552D">
      <w:pPr>
        <w:keepNext/>
        <w:tabs>
          <w:tab w:val="clear" w:pos="567"/>
        </w:tabs>
        <w:spacing w:line="240" w:lineRule="auto"/>
        <w:ind w:right="-29"/>
        <w:rPr>
          <w:i/>
          <w:color w:val="000000"/>
          <w:szCs w:val="22"/>
        </w:rPr>
      </w:pPr>
      <w:r w:rsidRPr="00756170">
        <w:rPr>
          <w:i/>
          <w:color w:val="000000"/>
          <w:szCs w:val="22"/>
        </w:rPr>
        <w:t>Dawn l-effetti sekondarji huma meqjusa bħala mhux komuni (jistgħu jaffettwaw persuna f’kull 100) jew rari (jistgħu jaffettwaw persuna f’1</w:t>
      </w:r>
      <w:r w:rsidR="008E5D86">
        <w:rPr>
          <w:i/>
          <w:color w:val="000000"/>
          <w:szCs w:val="22"/>
        </w:rPr>
        <w:t> </w:t>
      </w:r>
      <w:r w:rsidRPr="00756170">
        <w:rPr>
          <w:i/>
          <w:color w:val="000000"/>
          <w:szCs w:val="22"/>
        </w:rPr>
        <w:t>000).</w:t>
      </w:r>
    </w:p>
    <w:p w14:paraId="4C5380BB" w14:textId="77777777" w:rsidR="006A0D76" w:rsidRPr="00756170" w:rsidRDefault="006A0D76"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ikollok raxx qawwi, jew tbati biex tieħu n-nifs u sturdament jew nefħa l-aktar tal-wiċċ u l-griżmejn (sinjali ta’ allerġija severa),</w:t>
      </w:r>
    </w:p>
    <w:p w14:paraId="4C5380BC" w14:textId="77777777" w:rsidR="006A0D76" w:rsidRPr="00756170" w:rsidRDefault="0016466A"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ikollok kombinazzjoni ta’ kwalunkwe wieħed mis-sintomi li ġejjin: raxx, ġilda ħamra, infafet fix-xofftejn, fl-għajnejn jew fil-ħalq, taqxir tal-ġilda, deni qawwi, sintomi li jixbħu lil dawk tal-influwenza, tkabbir tal-glandoli limfatiċi (sinjali ta’ reazzjonijiet qawwija fil-ġilda),</w:t>
      </w:r>
    </w:p>
    <w:p w14:paraId="4C5380BD" w14:textId="77777777" w:rsidR="006A0D76" w:rsidRPr="00756170" w:rsidRDefault="006A0D76"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tinnota li l-awrina li tgħaddi naqset b’mod sostanzjali (sinjal ta’ problema fil-kliewi),</w:t>
      </w:r>
    </w:p>
    <w:p w14:paraId="4C5380BE" w14:textId="77777777" w:rsidR="0071210C" w:rsidRPr="00756170" w:rsidRDefault="006A0D76"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 xml:space="preserve">Jekk tħoss taħlita ta’ tħeddil, uġigħ fil-parti </w:t>
      </w:r>
      <w:r w:rsidRPr="00756170">
        <w:rPr>
          <w:color w:val="000000"/>
          <w:szCs w:val="22"/>
          <w:lang w:val="sv-SE"/>
        </w:rPr>
        <w:t xml:space="preserve">ta’ fuq tan-naħa </w:t>
      </w:r>
      <w:r w:rsidRPr="00756170">
        <w:rPr>
          <w:color w:val="000000"/>
          <w:szCs w:val="22"/>
        </w:rPr>
        <w:t>tal-lemin tal-addome, sfurija jew żieda fl-isfurija tal-ġilda tiegħek jew ta’ għajnejk u awrina skura (sinjali ta’ problemi fil-fwied),</w:t>
      </w:r>
      <w:r w:rsidR="0071210C" w:rsidRPr="00756170">
        <w:rPr>
          <w:color w:val="000000"/>
          <w:szCs w:val="22"/>
        </w:rPr>
        <w:t xml:space="preserve"> </w:t>
      </w:r>
    </w:p>
    <w:p w14:paraId="4C5380BF" w14:textId="77777777" w:rsidR="006A0D76" w:rsidRPr="00756170" w:rsidRDefault="0071210C"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ikollok diffikultà biex taħseb, tiftakar informazzjoni, jew issolvi problemi, tħossok anqas fuq tiegħek jew konxju ta’ x’qed jiġri madwarek jew tħossok ħafna bi ngħas bi ftit enerġija (sinjali ta’ livell għoli ta’ ammonja fid-demm tiegħek, li jistgħu jkunu assoċjati ma’ problemi fil-fwied jew fil-kliewi u jwasslu għal tibdil fil-mod kif jiffunzjona moħħok).</w:t>
      </w:r>
    </w:p>
    <w:p w14:paraId="4C5380C0" w14:textId="77777777" w:rsidR="006A0D76" w:rsidRPr="00756170" w:rsidRDefault="006A0D76"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tirremetti d-demm jew tipporga iswed,</w:t>
      </w:r>
    </w:p>
    <w:p w14:paraId="4C5380C1" w14:textId="77777777" w:rsidR="006A0D76" w:rsidRPr="00756170" w:rsidRDefault="006A0D76"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tħoss uġigħ fl-addome ta’ spiss, l-aktar wara l-ikel jew wara li tkun ħadt EXJADE,</w:t>
      </w:r>
    </w:p>
    <w:p w14:paraId="4C5380C2" w14:textId="77777777" w:rsidR="006A0D76" w:rsidRPr="00756170" w:rsidRDefault="006A0D76"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tħoss ħruq ta’ stonku ta’ spiss,</w:t>
      </w:r>
    </w:p>
    <w:p w14:paraId="4C5380C3" w14:textId="77777777" w:rsidR="006A0D76" w:rsidRPr="00756170" w:rsidRDefault="006A0D76"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titlef parti mill-vista,</w:t>
      </w:r>
    </w:p>
    <w:p w14:paraId="4C5380C4" w14:textId="77777777" w:rsidR="006A0D76" w:rsidRPr="00756170" w:rsidRDefault="006A0D76" w:rsidP="008E552D">
      <w:pPr>
        <w:numPr>
          <w:ilvl w:val="0"/>
          <w:numId w:val="19"/>
        </w:numPr>
        <w:tabs>
          <w:tab w:val="clear" w:pos="720"/>
        </w:tabs>
        <w:spacing w:line="240" w:lineRule="auto"/>
        <w:ind w:hanging="720"/>
        <w:rPr>
          <w:color w:val="000000"/>
          <w:szCs w:val="22"/>
        </w:rPr>
      </w:pPr>
      <w:r w:rsidRPr="00756170">
        <w:rPr>
          <w:color w:val="000000"/>
          <w:szCs w:val="22"/>
        </w:rPr>
        <w:t>Jekk tħoss uġigħ sever fin-naħa ta’ fuq tal-istonku (pankreatite),</w:t>
      </w:r>
    </w:p>
    <w:p w14:paraId="4C5380C5" w14:textId="77777777" w:rsidR="006A0D76" w:rsidRPr="00756170" w:rsidRDefault="006A0D76" w:rsidP="008E552D">
      <w:pPr>
        <w:tabs>
          <w:tab w:val="clear" w:pos="567"/>
        </w:tabs>
        <w:spacing w:line="240" w:lineRule="auto"/>
        <w:ind w:right="-29"/>
        <w:rPr>
          <w:b/>
          <w:color w:val="000000"/>
          <w:szCs w:val="22"/>
        </w:rPr>
      </w:pPr>
      <w:r w:rsidRPr="00756170">
        <w:rPr>
          <w:b/>
          <w:color w:val="000000"/>
          <w:szCs w:val="22"/>
        </w:rPr>
        <w:t>tkomplix tieħu din il-mediċina u għid lit-tabib tiegħek mill-ewwel.</w:t>
      </w:r>
    </w:p>
    <w:p w14:paraId="4C5380C6" w14:textId="77777777" w:rsidR="006A0D76" w:rsidRPr="00756170" w:rsidRDefault="006A0D76" w:rsidP="008E552D">
      <w:pPr>
        <w:tabs>
          <w:tab w:val="clear" w:pos="567"/>
        </w:tabs>
        <w:spacing w:line="240" w:lineRule="auto"/>
        <w:ind w:right="-29"/>
        <w:rPr>
          <w:color w:val="000000"/>
          <w:szCs w:val="22"/>
        </w:rPr>
      </w:pPr>
    </w:p>
    <w:p w14:paraId="4C5380C7" w14:textId="77777777" w:rsidR="006A0D76" w:rsidRPr="00756170" w:rsidRDefault="006A0D76" w:rsidP="008E552D">
      <w:pPr>
        <w:keepNext/>
        <w:tabs>
          <w:tab w:val="clear" w:pos="567"/>
        </w:tabs>
        <w:spacing w:line="240" w:lineRule="auto"/>
        <w:ind w:right="-29"/>
        <w:rPr>
          <w:b/>
          <w:color w:val="000000"/>
          <w:szCs w:val="22"/>
        </w:rPr>
      </w:pPr>
      <w:r w:rsidRPr="00756170">
        <w:rPr>
          <w:b/>
          <w:color w:val="000000"/>
          <w:szCs w:val="22"/>
        </w:rPr>
        <w:t>Xi effetti sekondarji jistgħu jsiru serji.</w:t>
      </w:r>
    </w:p>
    <w:p w14:paraId="4C5380C8" w14:textId="77777777" w:rsidR="006A0D76" w:rsidRPr="00756170" w:rsidRDefault="006A0D76" w:rsidP="008E552D">
      <w:pPr>
        <w:keepNext/>
        <w:tabs>
          <w:tab w:val="clear" w:pos="567"/>
        </w:tabs>
        <w:spacing w:line="240" w:lineRule="auto"/>
        <w:ind w:right="-29"/>
        <w:rPr>
          <w:i/>
          <w:color w:val="000000"/>
          <w:szCs w:val="22"/>
        </w:rPr>
      </w:pPr>
      <w:r w:rsidRPr="00756170">
        <w:rPr>
          <w:i/>
          <w:color w:val="000000"/>
          <w:szCs w:val="22"/>
        </w:rPr>
        <w:t>Dawn l-effetti sekondarji mhumiex komuni.</w:t>
      </w:r>
    </w:p>
    <w:p w14:paraId="4C5380C9" w14:textId="77777777" w:rsidR="006A0D76" w:rsidRPr="00756170" w:rsidRDefault="006A0D76"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t>Jekk tibda ma tarax ċar jew tara mċajpar,</w:t>
      </w:r>
    </w:p>
    <w:p w14:paraId="4C5380CA" w14:textId="77777777" w:rsidR="006A0D76" w:rsidRPr="00756170" w:rsidRDefault="006A0D76" w:rsidP="008E552D">
      <w:pPr>
        <w:numPr>
          <w:ilvl w:val="0"/>
          <w:numId w:val="19"/>
        </w:numPr>
        <w:tabs>
          <w:tab w:val="clear" w:pos="567"/>
          <w:tab w:val="clear" w:pos="720"/>
        </w:tabs>
        <w:spacing w:line="240" w:lineRule="auto"/>
        <w:ind w:left="567" w:right="-29" w:hanging="567"/>
        <w:rPr>
          <w:color w:val="000000"/>
          <w:szCs w:val="22"/>
        </w:rPr>
      </w:pPr>
      <w:r w:rsidRPr="00756170">
        <w:rPr>
          <w:color w:val="000000"/>
          <w:szCs w:val="22"/>
        </w:rPr>
        <w:lastRenderedPageBreak/>
        <w:t>Jekk tibda tonqos mis-smigħ,</w:t>
      </w:r>
    </w:p>
    <w:p w14:paraId="4C5380CB" w14:textId="77777777" w:rsidR="006A0D76" w:rsidRPr="00756170" w:rsidRDefault="006A0D76" w:rsidP="008E552D">
      <w:pPr>
        <w:tabs>
          <w:tab w:val="clear" w:pos="567"/>
        </w:tabs>
        <w:spacing w:line="240" w:lineRule="auto"/>
        <w:ind w:right="-29"/>
        <w:rPr>
          <w:b/>
          <w:color w:val="000000"/>
          <w:szCs w:val="22"/>
        </w:rPr>
      </w:pPr>
      <w:r w:rsidRPr="00756170">
        <w:rPr>
          <w:b/>
          <w:color w:val="000000"/>
          <w:szCs w:val="22"/>
        </w:rPr>
        <w:t>għid lit-tabib tiegħek malajr kemm jista’ jkun.</w:t>
      </w:r>
    </w:p>
    <w:p w14:paraId="4C5380CC" w14:textId="77777777" w:rsidR="006A0D76" w:rsidRPr="00756170" w:rsidRDefault="006A0D76" w:rsidP="008E552D">
      <w:pPr>
        <w:tabs>
          <w:tab w:val="clear" w:pos="567"/>
        </w:tabs>
        <w:spacing w:line="240" w:lineRule="auto"/>
        <w:ind w:right="-29"/>
        <w:rPr>
          <w:color w:val="000000"/>
          <w:szCs w:val="22"/>
        </w:rPr>
      </w:pPr>
    </w:p>
    <w:p w14:paraId="4C5380CD" w14:textId="77777777" w:rsidR="006A0D76" w:rsidRPr="00756170" w:rsidRDefault="006A0D76" w:rsidP="008E552D">
      <w:pPr>
        <w:keepNext/>
        <w:tabs>
          <w:tab w:val="clear" w:pos="567"/>
        </w:tabs>
        <w:spacing w:line="240" w:lineRule="auto"/>
        <w:ind w:right="-29"/>
        <w:rPr>
          <w:b/>
          <w:color w:val="000000"/>
          <w:szCs w:val="22"/>
        </w:rPr>
      </w:pPr>
      <w:r w:rsidRPr="00756170">
        <w:rPr>
          <w:b/>
          <w:color w:val="000000"/>
          <w:szCs w:val="22"/>
        </w:rPr>
        <w:t>Effetti sekondarji oħrajn</w:t>
      </w:r>
    </w:p>
    <w:p w14:paraId="4C5380CE" w14:textId="77777777" w:rsidR="006A0D76" w:rsidRPr="00756170" w:rsidRDefault="006A0D76" w:rsidP="008E552D">
      <w:pPr>
        <w:keepNext/>
        <w:tabs>
          <w:tab w:val="clear" w:pos="567"/>
        </w:tabs>
        <w:spacing w:line="240" w:lineRule="auto"/>
        <w:ind w:right="-29"/>
        <w:rPr>
          <w:i/>
          <w:color w:val="000000"/>
          <w:szCs w:val="22"/>
        </w:rPr>
      </w:pPr>
      <w:r w:rsidRPr="00756170">
        <w:rPr>
          <w:i/>
          <w:color w:val="000000"/>
          <w:szCs w:val="22"/>
        </w:rPr>
        <w:t>Komuni ħafna (jistgħu jolqtu aktar minn persuna waħda f’kull 10)</w:t>
      </w:r>
    </w:p>
    <w:p w14:paraId="4C5380CF" w14:textId="77777777" w:rsidR="006A0D76" w:rsidRPr="00756170" w:rsidRDefault="006A0D76" w:rsidP="008E552D">
      <w:pPr>
        <w:numPr>
          <w:ilvl w:val="0"/>
          <w:numId w:val="4"/>
        </w:numPr>
        <w:tabs>
          <w:tab w:val="clear" w:pos="567"/>
          <w:tab w:val="clear" w:pos="720"/>
        </w:tabs>
        <w:spacing w:line="240" w:lineRule="auto"/>
        <w:ind w:left="567" w:right="-29" w:hanging="567"/>
        <w:rPr>
          <w:color w:val="000000"/>
          <w:szCs w:val="22"/>
        </w:rPr>
      </w:pPr>
      <w:r w:rsidRPr="00756170">
        <w:rPr>
          <w:color w:val="000000"/>
          <w:szCs w:val="22"/>
        </w:rPr>
        <w:t>Tibdil fit-testijiet tal-funzjoni tal-kliewi.</w:t>
      </w:r>
    </w:p>
    <w:p w14:paraId="4C5380D0" w14:textId="77777777" w:rsidR="006A0D76" w:rsidRPr="00756170" w:rsidRDefault="006A0D76" w:rsidP="008E552D">
      <w:pPr>
        <w:tabs>
          <w:tab w:val="clear" w:pos="567"/>
        </w:tabs>
        <w:spacing w:line="240" w:lineRule="auto"/>
        <w:ind w:right="-29"/>
        <w:rPr>
          <w:color w:val="000000"/>
          <w:szCs w:val="22"/>
        </w:rPr>
      </w:pPr>
    </w:p>
    <w:p w14:paraId="4C5380D1" w14:textId="77777777" w:rsidR="006A0D76" w:rsidRPr="00756170" w:rsidRDefault="006A0D76" w:rsidP="008E552D">
      <w:pPr>
        <w:keepNext/>
        <w:tabs>
          <w:tab w:val="clear" w:pos="567"/>
        </w:tabs>
        <w:spacing w:line="240" w:lineRule="auto"/>
        <w:ind w:right="-29"/>
        <w:rPr>
          <w:i/>
          <w:color w:val="000000"/>
          <w:szCs w:val="22"/>
        </w:rPr>
      </w:pPr>
      <w:r w:rsidRPr="00756170">
        <w:rPr>
          <w:i/>
          <w:color w:val="000000"/>
          <w:szCs w:val="22"/>
        </w:rPr>
        <w:t>Komuni (jistgħu jolqtu persuna waħda f’kull 10)</w:t>
      </w:r>
    </w:p>
    <w:p w14:paraId="4C5380D2" w14:textId="77777777" w:rsidR="006A0D76" w:rsidRPr="00756170" w:rsidRDefault="006A0D76" w:rsidP="008E552D">
      <w:pPr>
        <w:numPr>
          <w:ilvl w:val="0"/>
          <w:numId w:val="4"/>
        </w:numPr>
        <w:tabs>
          <w:tab w:val="clear" w:pos="567"/>
          <w:tab w:val="clear" w:pos="720"/>
        </w:tabs>
        <w:spacing w:line="240" w:lineRule="auto"/>
        <w:ind w:left="567" w:right="-2" w:hanging="567"/>
        <w:rPr>
          <w:color w:val="000000"/>
          <w:szCs w:val="22"/>
        </w:rPr>
      </w:pPr>
      <w:r w:rsidRPr="00756170">
        <w:rPr>
          <w:color w:val="000000"/>
          <w:szCs w:val="22"/>
        </w:rPr>
        <w:t>Mard gastrointestinali, bħal dardir, rimettar, dijarea, uġigħ ta’ żaqq, nefħa, stitikezza, indiġestjoni</w:t>
      </w:r>
    </w:p>
    <w:p w14:paraId="4C5380D3" w14:textId="77777777" w:rsidR="006A0D76" w:rsidRPr="00756170" w:rsidRDefault="006A0D76" w:rsidP="008E552D">
      <w:pPr>
        <w:numPr>
          <w:ilvl w:val="0"/>
          <w:numId w:val="4"/>
        </w:numPr>
        <w:tabs>
          <w:tab w:val="clear" w:pos="567"/>
          <w:tab w:val="clear" w:pos="720"/>
        </w:tabs>
        <w:spacing w:line="240" w:lineRule="auto"/>
        <w:ind w:left="567" w:right="-2" w:hanging="567"/>
        <w:rPr>
          <w:color w:val="000000"/>
          <w:szCs w:val="22"/>
        </w:rPr>
      </w:pPr>
      <w:r w:rsidRPr="00756170">
        <w:rPr>
          <w:color w:val="000000"/>
          <w:szCs w:val="22"/>
        </w:rPr>
        <w:t>Raxx</w:t>
      </w:r>
    </w:p>
    <w:p w14:paraId="4C5380D4" w14:textId="77777777" w:rsidR="006A0D76" w:rsidRPr="00756170" w:rsidRDefault="006A0D76" w:rsidP="008E552D">
      <w:pPr>
        <w:numPr>
          <w:ilvl w:val="0"/>
          <w:numId w:val="4"/>
        </w:numPr>
        <w:tabs>
          <w:tab w:val="clear" w:pos="567"/>
          <w:tab w:val="clear" w:pos="720"/>
        </w:tabs>
        <w:spacing w:line="240" w:lineRule="auto"/>
        <w:ind w:left="567" w:right="-2" w:hanging="567"/>
        <w:rPr>
          <w:color w:val="000000"/>
          <w:szCs w:val="22"/>
        </w:rPr>
      </w:pPr>
      <w:r w:rsidRPr="00756170">
        <w:rPr>
          <w:color w:val="000000"/>
          <w:szCs w:val="22"/>
        </w:rPr>
        <w:t>Uġigħ ta’ ras</w:t>
      </w:r>
    </w:p>
    <w:p w14:paraId="4C5380D5" w14:textId="77777777" w:rsidR="006A0D76" w:rsidRPr="00756170" w:rsidRDefault="006A0D76" w:rsidP="008E552D">
      <w:pPr>
        <w:numPr>
          <w:ilvl w:val="0"/>
          <w:numId w:val="4"/>
        </w:numPr>
        <w:tabs>
          <w:tab w:val="clear" w:pos="567"/>
          <w:tab w:val="clear" w:pos="720"/>
        </w:tabs>
        <w:spacing w:line="240" w:lineRule="auto"/>
        <w:ind w:left="567" w:right="-2" w:hanging="567"/>
        <w:rPr>
          <w:color w:val="000000"/>
          <w:szCs w:val="22"/>
        </w:rPr>
      </w:pPr>
      <w:r w:rsidRPr="00756170">
        <w:rPr>
          <w:color w:val="000000"/>
          <w:szCs w:val="22"/>
        </w:rPr>
        <w:t>Disturb fir-riżultati ta’ testijiet tal-funzjoni tal-fwied</w:t>
      </w:r>
    </w:p>
    <w:p w14:paraId="4C5380D6" w14:textId="77777777" w:rsidR="006A0D76" w:rsidRPr="00756170" w:rsidRDefault="006A0D76" w:rsidP="008E552D">
      <w:pPr>
        <w:numPr>
          <w:ilvl w:val="0"/>
          <w:numId w:val="4"/>
        </w:numPr>
        <w:tabs>
          <w:tab w:val="clear" w:pos="567"/>
          <w:tab w:val="clear" w:pos="720"/>
        </w:tabs>
        <w:spacing w:line="240" w:lineRule="auto"/>
        <w:ind w:left="567" w:right="-2" w:hanging="567"/>
        <w:rPr>
          <w:color w:val="000000"/>
          <w:szCs w:val="22"/>
          <w:lang w:val="en-US"/>
        </w:rPr>
      </w:pPr>
      <w:proofErr w:type="spellStart"/>
      <w:r w:rsidRPr="00756170">
        <w:rPr>
          <w:color w:val="000000"/>
          <w:szCs w:val="22"/>
          <w:lang w:val="en-US"/>
        </w:rPr>
        <w:t>Ħakk</w:t>
      </w:r>
      <w:proofErr w:type="spellEnd"/>
    </w:p>
    <w:p w14:paraId="4C5380D7" w14:textId="77777777" w:rsidR="006A0D76" w:rsidRPr="00756170" w:rsidRDefault="006A0D76" w:rsidP="008E552D">
      <w:pPr>
        <w:keepNext/>
        <w:numPr>
          <w:ilvl w:val="0"/>
          <w:numId w:val="4"/>
        </w:numPr>
        <w:tabs>
          <w:tab w:val="clear" w:pos="567"/>
          <w:tab w:val="clear" w:pos="720"/>
        </w:tabs>
        <w:spacing w:line="240" w:lineRule="auto"/>
        <w:ind w:left="567" w:hanging="567"/>
        <w:rPr>
          <w:color w:val="000000"/>
          <w:szCs w:val="22"/>
        </w:rPr>
      </w:pPr>
      <w:r w:rsidRPr="00756170">
        <w:rPr>
          <w:color w:val="000000"/>
          <w:szCs w:val="22"/>
          <w:lang w:val="en-US"/>
        </w:rPr>
        <w:t>Disturb fir-</w:t>
      </w:r>
      <w:proofErr w:type="spellStart"/>
      <w:r w:rsidRPr="00756170">
        <w:rPr>
          <w:color w:val="000000"/>
          <w:szCs w:val="22"/>
          <w:lang w:val="en-US"/>
        </w:rPr>
        <w:t>riżultat</w:t>
      </w:r>
      <w:proofErr w:type="spellEnd"/>
      <w:r w:rsidRPr="00756170">
        <w:rPr>
          <w:color w:val="000000"/>
          <w:szCs w:val="22"/>
          <w:lang w:val="en-US"/>
        </w:rPr>
        <w:t xml:space="preserve"> tat-test </w:t>
      </w:r>
      <w:proofErr w:type="spellStart"/>
      <w:r w:rsidRPr="00756170">
        <w:rPr>
          <w:color w:val="000000"/>
          <w:szCs w:val="22"/>
          <w:lang w:val="en-US"/>
        </w:rPr>
        <w:t>tal-awrina</w:t>
      </w:r>
      <w:proofErr w:type="spellEnd"/>
      <w:r w:rsidRPr="00756170">
        <w:rPr>
          <w:color w:val="000000"/>
          <w:szCs w:val="22"/>
          <w:lang w:val="en-US"/>
        </w:rPr>
        <w:t xml:space="preserve"> (</w:t>
      </w:r>
      <w:proofErr w:type="spellStart"/>
      <w:r w:rsidRPr="00756170">
        <w:rPr>
          <w:color w:val="000000"/>
          <w:szCs w:val="22"/>
          <w:lang w:val="en-US"/>
        </w:rPr>
        <w:t>proteina</w:t>
      </w:r>
      <w:proofErr w:type="spellEnd"/>
      <w:r w:rsidRPr="00756170">
        <w:rPr>
          <w:color w:val="000000"/>
          <w:szCs w:val="22"/>
          <w:lang w:val="en-US"/>
        </w:rPr>
        <w:t xml:space="preserve"> </w:t>
      </w:r>
      <w:proofErr w:type="spellStart"/>
      <w:r w:rsidRPr="00756170">
        <w:rPr>
          <w:color w:val="000000"/>
          <w:szCs w:val="22"/>
          <w:lang w:val="en-US"/>
        </w:rPr>
        <w:t>fl-awrina</w:t>
      </w:r>
      <w:proofErr w:type="spellEnd"/>
      <w:r w:rsidRPr="00756170">
        <w:rPr>
          <w:color w:val="000000"/>
          <w:szCs w:val="22"/>
          <w:lang w:val="en-US"/>
        </w:rPr>
        <w:t>)</w:t>
      </w:r>
    </w:p>
    <w:p w14:paraId="4C5380D8"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Jekk xi waħda minn dawn tolqtok bil-qawwi, għid lit-tabib tiegħek.</w:t>
      </w:r>
    </w:p>
    <w:p w14:paraId="4C5380D9" w14:textId="77777777" w:rsidR="006A0D76" w:rsidRPr="00756170" w:rsidRDefault="006A0D76" w:rsidP="008E552D">
      <w:pPr>
        <w:tabs>
          <w:tab w:val="clear" w:pos="567"/>
        </w:tabs>
        <w:spacing w:line="240" w:lineRule="auto"/>
        <w:ind w:right="-2"/>
        <w:rPr>
          <w:color w:val="000000"/>
          <w:szCs w:val="22"/>
        </w:rPr>
      </w:pPr>
    </w:p>
    <w:p w14:paraId="4C5380DA" w14:textId="77777777" w:rsidR="006A0D76" w:rsidRPr="00756170" w:rsidRDefault="006A0D76" w:rsidP="008E552D">
      <w:pPr>
        <w:keepNext/>
        <w:tabs>
          <w:tab w:val="clear" w:pos="567"/>
        </w:tabs>
        <w:spacing w:line="240" w:lineRule="auto"/>
        <w:ind w:right="-29"/>
        <w:rPr>
          <w:i/>
          <w:color w:val="000000"/>
          <w:szCs w:val="22"/>
        </w:rPr>
      </w:pPr>
      <w:r w:rsidRPr="00756170">
        <w:rPr>
          <w:i/>
          <w:color w:val="000000"/>
          <w:szCs w:val="22"/>
        </w:rPr>
        <w:t>Mhux komuni (jistgħu jolqtu sa persuna waħda f’kull 100)</w:t>
      </w:r>
    </w:p>
    <w:p w14:paraId="4C5380DB" w14:textId="77777777" w:rsidR="006A0D76" w:rsidRPr="00756170" w:rsidRDefault="006A0D76"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Sturdament</w:t>
      </w:r>
    </w:p>
    <w:p w14:paraId="4C5380DC" w14:textId="77777777" w:rsidR="006A0D76" w:rsidRPr="00756170" w:rsidRDefault="006A0D76"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Deni</w:t>
      </w:r>
    </w:p>
    <w:p w14:paraId="4C5380DD" w14:textId="77777777" w:rsidR="006A0D76" w:rsidRPr="00756170" w:rsidRDefault="006A0D76"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Uġigħ fil-grieżem</w:t>
      </w:r>
    </w:p>
    <w:p w14:paraId="4C5380DE" w14:textId="77777777" w:rsidR="006A0D76" w:rsidRPr="00756170" w:rsidRDefault="006A0D76"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Nefħa tad-driegħ jew tas-saqajn.</w:t>
      </w:r>
    </w:p>
    <w:p w14:paraId="4C5380DF" w14:textId="77777777" w:rsidR="006A0D76" w:rsidRPr="00756170" w:rsidRDefault="006A0D76"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Tibdil fil-lewn tal-ġilda</w:t>
      </w:r>
    </w:p>
    <w:p w14:paraId="4C5380E0" w14:textId="77777777" w:rsidR="006A0D76" w:rsidRPr="00756170" w:rsidRDefault="006A0D76"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Ansjetà</w:t>
      </w:r>
    </w:p>
    <w:p w14:paraId="4C5380E1" w14:textId="77777777" w:rsidR="006A0D76" w:rsidRPr="00756170" w:rsidRDefault="006A0D76" w:rsidP="008E552D">
      <w:pPr>
        <w:numPr>
          <w:ilvl w:val="0"/>
          <w:numId w:val="18"/>
        </w:numPr>
        <w:tabs>
          <w:tab w:val="clear" w:pos="567"/>
          <w:tab w:val="clear" w:pos="720"/>
        </w:tabs>
        <w:spacing w:line="240" w:lineRule="auto"/>
        <w:ind w:left="567" w:right="-2" w:hanging="567"/>
        <w:rPr>
          <w:color w:val="000000"/>
          <w:szCs w:val="22"/>
        </w:rPr>
      </w:pPr>
      <w:r w:rsidRPr="00756170">
        <w:rPr>
          <w:color w:val="000000"/>
          <w:szCs w:val="22"/>
        </w:rPr>
        <w:t>Disturbi fl-irqad</w:t>
      </w:r>
    </w:p>
    <w:p w14:paraId="4C5380E2" w14:textId="77777777" w:rsidR="006A0D76" w:rsidRPr="00756170" w:rsidRDefault="006A0D76" w:rsidP="008E552D">
      <w:pPr>
        <w:keepNext/>
        <w:numPr>
          <w:ilvl w:val="0"/>
          <w:numId w:val="18"/>
        </w:numPr>
        <w:tabs>
          <w:tab w:val="clear" w:pos="567"/>
          <w:tab w:val="clear" w:pos="720"/>
        </w:tabs>
        <w:spacing w:line="240" w:lineRule="auto"/>
        <w:ind w:left="567" w:hanging="567"/>
        <w:rPr>
          <w:color w:val="000000"/>
          <w:szCs w:val="22"/>
        </w:rPr>
      </w:pPr>
      <w:r w:rsidRPr="00756170">
        <w:rPr>
          <w:color w:val="000000"/>
          <w:szCs w:val="22"/>
        </w:rPr>
        <w:t>Għeja</w:t>
      </w:r>
    </w:p>
    <w:p w14:paraId="4C5380E3"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Jekk tħoss xi waħda minn dawn b’mod qawwi, għid lit-tabib tiegħek.</w:t>
      </w:r>
    </w:p>
    <w:p w14:paraId="4C5380E4" w14:textId="77777777" w:rsidR="006A0D76" w:rsidRPr="00756170" w:rsidRDefault="006A0D76" w:rsidP="008E552D">
      <w:pPr>
        <w:tabs>
          <w:tab w:val="clear" w:pos="567"/>
        </w:tabs>
        <w:spacing w:line="240" w:lineRule="auto"/>
        <w:ind w:right="-2"/>
        <w:rPr>
          <w:color w:val="000000"/>
          <w:szCs w:val="22"/>
        </w:rPr>
      </w:pPr>
    </w:p>
    <w:p w14:paraId="4C5380E5" w14:textId="5DA8A001" w:rsidR="006A0D76" w:rsidRPr="00004F5E" w:rsidRDefault="006A0D76" w:rsidP="008E552D">
      <w:pPr>
        <w:pStyle w:val="Default"/>
        <w:keepNext/>
        <w:suppressAutoHyphens/>
        <w:autoSpaceDE/>
        <w:autoSpaceDN/>
        <w:adjustRightInd/>
        <w:rPr>
          <w:i/>
          <w:iCs/>
          <w:sz w:val="22"/>
          <w:szCs w:val="22"/>
          <w:lang w:val="mt-MT"/>
        </w:rPr>
      </w:pPr>
      <w:r w:rsidRPr="00004F5E">
        <w:rPr>
          <w:i/>
          <w:iCs/>
          <w:sz w:val="22"/>
          <w:szCs w:val="22"/>
          <w:lang w:val="mt-MT"/>
        </w:rPr>
        <w:t>Frekwenza mhux magħrufa (ma tistax tittieħed stima mid-data disponibbli)</w:t>
      </w:r>
    </w:p>
    <w:p w14:paraId="4C5380E6" w14:textId="77777777" w:rsidR="006A0D76" w:rsidRPr="00756170" w:rsidRDefault="006A0D76"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Tnaqqis fin-numru ta’ċelluli involuti fit-tgħaqqid tad-demm (tromboċitopenija), fl-għadd ta’ ċelluli ħomor tad-demm (anemija aggravata), fl-għadd ta’ ċelluli bojod tad-demm (newtropenija) jew fl-għadd ta’ kull tip ta’ ċelluli tad-demm (panċitopenija)</w:t>
      </w:r>
    </w:p>
    <w:p w14:paraId="4C5380E7" w14:textId="77777777" w:rsidR="006A0D76" w:rsidRPr="00756170" w:rsidRDefault="006A0D76"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Jaqa’ x-xagħar</w:t>
      </w:r>
    </w:p>
    <w:p w14:paraId="4C5380E8" w14:textId="77777777" w:rsidR="006A0D76" w:rsidRPr="00756170" w:rsidRDefault="006A0D76"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Ġebla fil-kliewi</w:t>
      </w:r>
    </w:p>
    <w:p w14:paraId="4C5380E9" w14:textId="77777777" w:rsidR="006A0D76" w:rsidRPr="00756170" w:rsidRDefault="006A0D76"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Awrina toħroġ ftit</w:t>
      </w:r>
    </w:p>
    <w:p w14:paraId="4C5380EA" w14:textId="77777777" w:rsidR="006A0D76" w:rsidRPr="00756170" w:rsidRDefault="006A0D76"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Tiċrita fl-istonku jew fil-kisja tal-imsaren li tista’ tkun bl-uġigħ u tikkawża dardir</w:t>
      </w:r>
    </w:p>
    <w:p w14:paraId="4C5380EB" w14:textId="77777777" w:rsidR="006A0D76" w:rsidRPr="00756170" w:rsidRDefault="006A0D76"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Uġigħ sever fin-naħa ta’ fuq tal-istonku (pankreatite)</w:t>
      </w:r>
    </w:p>
    <w:p w14:paraId="4C5380EC" w14:textId="77777777" w:rsidR="006A0D76" w:rsidRPr="00756170" w:rsidRDefault="006A0D76" w:rsidP="008E552D">
      <w:pPr>
        <w:pStyle w:val="Listlevel1"/>
        <w:widowControl w:val="0"/>
        <w:numPr>
          <w:ilvl w:val="0"/>
          <w:numId w:val="29"/>
        </w:numPr>
        <w:tabs>
          <w:tab w:val="clear" w:pos="567"/>
          <w:tab w:val="clear" w:pos="927"/>
        </w:tabs>
        <w:suppressAutoHyphens w:val="0"/>
        <w:spacing w:before="0" w:after="0"/>
        <w:ind w:left="567" w:hanging="567"/>
        <w:rPr>
          <w:color w:val="000000"/>
          <w:sz w:val="22"/>
          <w:szCs w:val="22"/>
          <w:lang w:val="mt-MT"/>
        </w:rPr>
      </w:pPr>
      <w:r w:rsidRPr="00756170">
        <w:rPr>
          <w:color w:val="000000"/>
          <w:sz w:val="22"/>
          <w:szCs w:val="22"/>
          <w:lang w:val="mt-MT"/>
        </w:rPr>
        <w:t>Livell mhux normali ta’ aċdu fid-demm</w:t>
      </w:r>
    </w:p>
    <w:p w14:paraId="4C5380ED" w14:textId="77777777" w:rsidR="006A0D76" w:rsidRPr="00756170" w:rsidRDefault="006A0D76" w:rsidP="008E552D">
      <w:pPr>
        <w:tabs>
          <w:tab w:val="clear" w:pos="567"/>
        </w:tabs>
        <w:spacing w:line="240" w:lineRule="auto"/>
        <w:ind w:right="-2"/>
        <w:rPr>
          <w:color w:val="000000"/>
          <w:szCs w:val="22"/>
        </w:rPr>
      </w:pPr>
    </w:p>
    <w:p w14:paraId="4C5380EE" w14:textId="77777777" w:rsidR="006A0D76" w:rsidRPr="00756170" w:rsidRDefault="006A0D76" w:rsidP="008E552D">
      <w:pPr>
        <w:keepNext/>
        <w:numPr>
          <w:ilvl w:val="12"/>
          <w:numId w:val="0"/>
        </w:numPr>
        <w:tabs>
          <w:tab w:val="clear" w:pos="567"/>
        </w:tabs>
        <w:spacing w:line="240" w:lineRule="auto"/>
        <w:ind w:right="-2"/>
        <w:rPr>
          <w:szCs w:val="22"/>
        </w:rPr>
      </w:pPr>
      <w:r w:rsidRPr="00756170">
        <w:rPr>
          <w:b/>
          <w:bCs/>
          <w:color w:val="000000"/>
          <w:szCs w:val="22"/>
        </w:rPr>
        <w:t>Rappurtar tal-effetti sekondarji</w:t>
      </w:r>
    </w:p>
    <w:p w14:paraId="4C5380EF" w14:textId="09E13C4A" w:rsidR="006A0D76" w:rsidRPr="00756170" w:rsidRDefault="006A0D76" w:rsidP="008E552D">
      <w:pPr>
        <w:pStyle w:val="BodytextAgency"/>
        <w:spacing w:after="0" w:line="240" w:lineRule="auto"/>
        <w:rPr>
          <w:rFonts w:ascii="Times New Roman" w:hAnsi="Times New Roman"/>
          <w:sz w:val="22"/>
          <w:szCs w:val="22"/>
          <w:lang w:val="it-IT"/>
        </w:rPr>
      </w:pPr>
      <w:r w:rsidRPr="00756170">
        <w:rPr>
          <w:rFonts w:ascii="Times New Roman" w:hAnsi="Times New Roman"/>
          <w:sz w:val="22"/>
          <w:szCs w:val="22"/>
          <w:lang w:val="mt-MT"/>
        </w:rPr>
        <w:t xml:space="preserve">Jekk ikollok xi effett sekondarju, kellem lit-tabib jew lill-ispiżjar tiegħek. Dan jinkludi xi effett sekondarju </w:t>
      </w:r>
      <w:r w:rsidR="00A23283" w:rsidRPr="00756170">
        <w:rPr>
          <w:rFonts w:ascii="Times New Roman" w:hAnsi="Times New Roman"/>
          <w:noProof/>
          <w:sz w:val="22"/>
        </w:rPr>
        <w:t xml:space="preserve">possibbli </w:t>
      </w:r>
      <w:r w:rsidRPr="00756170">
        <w:rPr>
          <w:rFonts w:ascii="Times New Roman" w:hAnsi="Times New Roman"/>
          <w:sz w:val="22"/>
          <w:szCs w:val="22"/>
          <w:lang w:val="mt-MT"/>
        </w:rPr>
        <w:t>li mhuwiex elenkat f’dan il-fuljett.</w:t>
      </w:r>
      <w:r w:rsidRPr="00756170">
        <w:rPr>
          <w:rFonts w:ascii="Times New Roman" w:hAnsi="Times New Roman"/>
          <w:i/>
          <w:noProof/>
          <w:sz w:val="22"/>
          <w:szCs w:val="22"/>
          <w:lang w:val="mt-MT"/>
        </w:rPr>
        <w:t xml:space="preserve"> </w:t>
      </w:r>
      <w:r w:rsidRPr="00756170">
        <w:rPr>
          <w:rFonts w:ascii="Times New Roman" w:hAnsi="Times New Roman"/>
          <w:color w:val="000000"/>
          <w:sz w:val="22"/>
          <w:szCs w:val="22"/>
          <w:lang w:val="it-IT"/>
        </w:rPr>
        <w:t xml:space="preserve">Tista’ wkoll tirrapporta effetti sekondarji direttament permezz </w:t>
      </w:r>
      <w:r w:rsidRPr="00756170">
        <w:rPr>
          <w:rFonts w:ascii="Times New Roman" w:hAnsi="Times New Roman"/>
          <w:color w:val="000000"/>
          <w:sz w:val="22"/>
          <w:szCs w:val="22"/>
          <w:shd w:val="pct15" w:color="auto" w:fill="auto"/>
          <w:lang w:val="it-IT"/>
        </w:rPr>
        <w:t>tas-sistema ta’ rappurtar nazzjonali mni</w:t>
      </w:r>
      <w:r w:rsidRPr="00756170">
        <w:rPr>
          <w:rFonts w:ascii="Times New Roman" w:hAnsi="Times New Roman"/>
          <w:sz w:val="22"/>
          <w:szCs w:val="22"/>
          <w:shd w:val="pct15" w:color="auto" w:fill="auto"/>
          <w:lang w:val="mt-MT"/>
        </w:rPr>
        <w:t>żż</w:t>
      </w:r>
      <w:r w:rsidRPr="00756170">
        <w:rPr>
          <w:rFonts w:ascii="Times New Roman" w:hAnsi="Times New Roman"/>
          <w:color w:val="000000"/>
          <w:sz w:val="22"/>
          <w:szCs w:val="22"/>
          <w:shd w:val="pct15" w:color="auto" w:fill="auto"/>
          <w:lang w:val="it-IT"/>
        </w:rPr>
        <w:t>la f’</w:t>
      </w:r>
      <w:r>
        <w:fldChar w:fldCharType="begin"/>
      </w:r>
      <w:r>
        <w:instrText>HYPERLINK "https://www.ema.europa.eu/documents/template-form/qrd-appendix-v-adverse-drug-reaction-reporting-details_en.docx"</w:instrText>
      </w:r>
      <w:r>
        <w:fldChar w:fldCharType="separate"/>
      </w:r>
      <w:r w:rsidRPr="00756170">
        <w:rPr>
          <w:rStyle w:val="Hyperlink"/>
          <w:rFonts w:ascii="Times New Roman" w:hAnsi="Times New Roman"/>
          <w:sz w:val="22"/>
          <w:szCs w:val="22"/>
          <w:shd w:val="pct15" w:color="auto" w:fill="auto"/>
          <w:lang w:val="it-IT"/>
        </w:rPr>
        <w:t>Appendiċi V</w:t>
      </w:r>
      <w:r>
        <w:fldChar w:fldCharType="end"/>
      </w:r>
      <w:r w:rsidRPr="00756170">
        <w:rPr>
          <w:rFonts w:ascii="Times New Roman" w:hAnsi="Times New Roman"/>
          <w:color w:val="000000"/>
          <w:sz w:val="22"/>
          <w:szCs w:val="22"/>
          <w:lang w:val="it-IT"/>
        </w:rPr>
        <w:t>. Billi tirrapporta l-effetti sekondarji tista’ tgħin biex tiġi pprovduta aktar informazzjoni dwar is-sigurtà ta’ din il-mediċina.</w:t>
      </w:r>
    </w:p>
    <w:p w14:paraId="4C5380F0" w14:textId="77777777" w:rsidR="006A0D76" w:rsidRPr="00756170" w:rsidRDefault="006A0D76" w:rsidP="008E552D">
      <w:pPr>
        <w:tabs>
          <w:tab w:val="clear" w:pos="567"/>
        </w:tabs>
        <w:spacing w:line="240" w:lineRule="auto"/>
        <w:ind w:right="-2"/>
        <w:rPr>
          <w:color w:val="000000"/>
          <w:szCs w:val="22"/>
        </w:rPr>
      </w:pPr>
    </w:p>
    <w:p w14:paraId="4C5380F1" w14:textId="77777777" w:rsidR="006A0D76" w:rsidRPr="00756170" w:rsidRDefault="006A0D76" w:rsidP="008E552D">
      <w:pPr>
        <w:tabs>
          <w:tab w:val="clear" w:pos="567"/>
        </w:tabs>
        <w:spacing w:line="240" w:lineRule="auto"/>
        <w:ind w:right="-2"/>
        <w:rPr>
          <w:color w:val="000000"/>
          <w:szCs w:val="22"/>
        </w:rPr>
      </w:pPr>
    </w:p>
    <w:p w14:paraId="4C5380F2" w14:textId="77777777" w:rsidR="006A0D76" w:rsidRPr="00756170" w:rsidRDefault="006A0D76" w:rsidP="008E552D">
      <w:pPr>
        <w:keepNext/>
        <w:tabs>
          <w:tab w:val="clear" w:pos="567"/>
        </w:tabs>
        <w:spacing w:line="240" w:lineRule="auto"/>
        <w:ind w:left="567" w:right="-2" w:hanging="567"/>
        <w:rPr>
          <w:b/>
          <w:color w:val="000000"/>
          <w:szCs w:val="22"/>
        </w:rPr>
      </w:pPr>
      <w:r w:rsidRPr="00756170">
        <w:rPr>
          <w:b/>
          <w:color w:val="000000"/>
          <w:szCs w:val="22"/>
        </w:rPr>
        <w:t>5.</w:t>
      </w:r>
      <w:r w:rsidRPr="00756170">
        <w:rPr>
          <w:b/>
          <w:color w:val="000000"/>
          <w:szCs w:val="22"/>
        </w:rPr>
        <w:tab/>
      </w:r>
      <w:r w:rsidRPr="00756170">
        <w:rPr>
          <w:b/>
          <w:szCs w:val="24"/>
        </w:rPr>
        <w:t xml:space="preserve">Kif taħżen </w:t>
      </w:r>
      <w:r w:rsidRPr="00756170">
        <w:rPr>
          <w:b/>
          <w:color w:val="000000"/>
          <w:szCs w:val="22"/>
        </w:rPr>
        <w:t>EXJADE</w:t>
      </w:r>
    </w:p>
    <w:p w14:paraId="4C5380F3" w14:textId="77777777" w:rsidR="006A0D76" w:rsidRPr="00756170" w:rsidRDefault="006A0D76" w:rsidP="008E552D">
      <w:pPr>
        <w:keepNext/>
        <w:tabs>
          <w:tab w:val="clear" w:pos="567"/>
        </w:tabs>
        <w:spacing w:line="240" w:lineRule="auto"/>
        <w:rPr>
          <w:color w:val="000000"/>
          <w:szCs w:val="22"/>
        </w:rPr>
      </w:pPr>
    </w:p>
    <w:p w14:paraId="4C5380F4" w14:textId="77777777" w:rsidR="006A0D76" w:rsidRPr="00756170" w:rsidRDefault="006A0D76" w:rsidP="008E552D">
      <w:pPr>
        <w:numPr>
          <w:ilvl w:val="0"/>
          <w:numId w:val="10"/>
        </w:numPr>
        <w:tabs>
          <w:tab w:val="clear" w:pos="567"/>
          <w:tab w:val="clear" w:pos="720"/>
        </w:tabs>
        <w:spacing w:line="240" w:lineRule="auto"/>
        <w:ind w:left="567" w:hanging="567"/>
        <w:rPr>
          <w:color w:val="000000"/>
          <w:szCs w:val="22"/>
        </w:rPr>
      </w:pPr>
      <w:r w:rsidRPr="00756170">
        <w:rPr>
          <w:color w:val="000000"/>
          <w:szCs w:val="22"/>
        </w:rPr>
        <w:t xml:space="preserve">Żomm </w:t>
      </w:r>
      <w:r w:rsidRPr="00756170">
        <w:rPr>
          <w:szCs w:val="24"/>
        </w:rPr>
        <w:t>din il-mediċina</w:t>
      </w:r>
      <w:r w:rsidRPr="00756170">
        <w:rPr>
          <w:color w:val="000000"/>
          <w:szCs w:val="22"/>
        </w:rPr>
        <w:t xml:space="preserve"> fejn ma tidhirx u ma tintlaħaqx mit-tfal.</w:t>
      </w:r>
    </w:p>
    <w:p w14:paraId="4C5380F5" w14:textId="77777777" w:rsidR="006A0D76" w:rsidRPr="00756170" w:rsidRDefault="006A0D76" w:rsidP="008E552D">
      <w:pPr>
        <w:numPr>
          <w:ilvl w:val="0"/>
          <w:numId w:val="10"/>
        </w:numPr>
        <w:tabs>
          <w:tab w:val="clear" w:pos="567"/>
          <w:tab w:val="clear" w:pos="720"/>
        </w:tabs>
        <w:spacing w:line="240" w:lineRule="auto"/>
        <w:ind w:left="567" w:hanging="567"/>
        <w:rPr>
          <w:bCs/>
          <w:color w:val="000000"/>
          <w:szCs w:val="22"/>
        </w:rPr>
      </w:pPr>
      <w:r w:rsidRPr="00756170">
        <w:rPr>
          <w:bCs/>
          <w:color w:val="000000"/>
          <w:szCs w:val="22"/>
        </w:rPr>
        <w:t>Tużax din il-mediċina wara d-data ta’ meta tiskadi li tidher fuq il-</w:t>
      </w:r>
      <w:r w:rsidR="00FD2EF6" w:rsidRPr="00756170">
        <w:rPr>
          <w:bCs/>
          <w:color w:val="000000"/>
          <w:szCs w:val="22"/>
        </w:rPr>
        <w:t xml:space="preserve">qartas </w:t>
      </w:r>
      <w:r w:rsidRPr="00756170">
        <w:rPr>
          <w:bCs/>
          <w:color w:val="000000"/>
          <w:szCs w:val="22"/>
        </w:rPr>
        <w:t>u fuq il-kartuna wara EXP/JIS. Id-data ta’ meta tiskadi tirreferi għall-aħħar ġurnata ta’ dak ix-xahar.</w:t>
      </w:r>
    </w:p>
    <w:p w14:paraId="4C5380F6" w14:textId="77777777" w:rsidR="006A0D76" w:rsidRPr="00756170" w:rsidRDefault="006A0D76" w:rsidP="008E552D">
      <w:pPr>
        <w:numPr>
          <w:ilvl w:val="0"/>
          <w:numId w:val="10"/>
        </w:numPr>
        <w:tabs>
          <w:tab w:val="clear" w:pos="567"/>
          <w:tab w:val="clear" w:pos="720"/>
        </w:tabs>
        <w:spacing w:line="240" w:lineRule="auto"/>
        <w:ind w:left="567" w:hanging="567"/>
        <w:rPr>
          <w:bCs/>
          <w:color w:val="000000"/>
          <w:szCs w:val="22"/>
        </w:rPr>
      </w:pPr>
      <w:r w:rsidRPr="00756170">
        <w:rPr>
          <w:bCs/>
          <w:color w:val="000000"/>
          <w:szCs w:val="22"/>
        </w:rPr>
        <w:t>M’għandek tuża l-ebda pakkett li jkollu xi ħsara jew li juri li kien imbagħbas.</w:t>
      </w:r>
    </w:p>
    <w:p w14:paraId="4C5380F7" w14:textId="77777777" w:rsidR="006A0D76" w:rsidRPr="00756170" w:rsidRDefault="006A0D76" w:rsidP="008E552D">
      <w:pPr>
        <w:numPr>
          <w:ilvl w:val="0"/>
          <w:numId w:val="10"/>
        </w:numPr>
        <w:tabs>
          <w:tab w:val="clear" w:pos="567"/>
          <w:tab w:val="clear" w:pos="720"/>
        </w:tabs>
        <w:spacing w:line="240" w:lineRule="auto"/>
        <w:ind w:left="567" w:hanging="567"/>
        <w:rPr>
          <w:bCs/>
          <w:color w:val="000000"/>
          <w:szCs w:val="22"/>
        </w:rPr>
      </w:pPr>
      <w:r w:rsidRPr="00756170">
        <w:rPr>
          <w:noProof/>
          <w:szCs w:val="22"/>
        </w:rPr>
        <w:lastRenderedPageBreak/>
        <w:t>Tarmix mediċini mal-ilma tad-dranaġġ jew mal-iskart domestiku.</w:t>
      </w:r>
      <w:r w:rsidRPr="00756170">
        <w:rPr>
          <w:szCs w:val="22"/>
        </w:rPr>
        <w:t xml:space="preserve"> </w:t>
      </w:r>
      <w:r w:rsidRPr="00756170">
        <w:rPr>
          <w:noProof/>
          <w:szCs w:val="22"/>
        </w:rPr>
        <w:t>Staqsi lill-ispiżjar tiegħek dwar kif għandek tarmi mediċini li m’għadekx tuża.</w:t>
      </w:r>
      <w:r w:rsidRPr="00756170">
        <w:rPr>
          <w:szCs w:val="22"/>
        </w:rPr>
        <w:t xml:space="preserve"> </w:t>
      </w:r>
      <w:r w:rsidRPr="00756170">
        <w:rPr>
          <w:noProof/>
          <w:szCs w:val="22"/>
          <w:lang w:val="es-ES_tradnl"/>
        </w:rPr>
        <w:t>Dawn il-miżuri jgħinu għall-protezzjoni tal-ambjent.</w:t>
      </w:r>
    </w:p>
    <w:p w14:paraId="4C5380F8" w14:textId="77777777" w:rsidR="006A0D76" w:rsidRPr="00756170" w:rsidRDefault="006A0D76" w:rsidP="008E552D">
      <w:pPr>
        <w:tabs>
          <w:tab w:val="clear" w:pos="567"/>
        </w:tabs>
        <w:spacing w:line="240" w:lineRule="auto"/>
        <w:ind w:right="-2"/>
        <w:rPr>
          <w:bCs/>
          <w:color w:val="000000"/>
          <w:szCs w:val="22"/>
        </w:rPr>
      </w:pPr>
    </w:p>
    <w:p w14:paraId="4C5380F9" w14:textId="77777777" w:rsidR="006A0D76" w:rsidRPr="00756170" w:rsidRDefault="006A0D76" w:rsidP="008E552D">
      <w:pPr>
        <w:tabs>
          <w:tab w:val="clear" w:pos="567"/>
        </w:tabs>
        <w:spacing w:line="240" w:lineRule="auto"/>
        <w:ind w:right="-2"/>
        <w:rPr>
          <w:bCs/>
          <w:color w:val="000000"/>
          <w:szCs w:val="22"/>
        </w:rPr>
      </w:pPr>
    </w:p>
    <w:p w14:paraId="4C5380FA"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6.</w:t>
      </w:r>
      <w:r w:rsidRPr="00756170">
        <w:rPr>
          <w:b/>
          <w:color w:val="000000"/>
          <w:szCs w:val="22"/>
        </w:rPr>
        <w:tab/>
      </w:r>
      <w:r w:rsidRPr="00756170">
        <w:rPr>
          <w:b/>
          <w:szCs w:val="24"/>
        </w:rPr>
        <w:t>Kontenut tal-pakkett u informazzjoni oħra</w:t>
      </w:r>
    </w:p>
    <w:p w14:paraId="4C5380FB" w14:textId="77777777" w:rsidR="006A0D76" w:rsidRPr="00756170" w:rsidRDefault="006A0D76" w:rsidP="008E552D">
      <w:pPr>
        <w:keepNext/>
        <w:tabs>
          <w:tab w:val="clear" w:pos="567"/>
        </w:tabs>
        <w:spacing w:line="240" w:lineRule="auto"/>
        <w:rPr>
          <w:color w:val="000000"/>
          <w:szCs w:val="22"/>
        </w:rPr>
      </w:pPr>
    </w:p>
    <w:p w14:paraId="4C5380FC" w14:textId="77777777" w:rsidR="006A0D76" w:rsidRPr="00756170" w:rsidRDefault="006A0D76" w:rsidP="008E552D">
      <w:pPr>
        <w:keepNext/>
        <w:tabs>
          <w:tab w:val="clear" w:pos="567"/>
        </w:tabs>
        <w:spacing w:line="240" w:lineRule="auto"/>
        <w:ind w:left="567" w:hanging="567"/>
        <w:rPr>
          <w:b/>
          <w:color w:val="000000"/>
          <w:szCs w:val="22"/>
        </w:rPr>
      </w:pPr>
      <w:r w:rsidRPr="00756170">
        <w:rPr>
          <w:b/>
          <w:color w:val="000000"/>
          <w:szCs w:val="22"/>
        </w:rPr>
        <w:t>X’fih EXJADE</w:t>
      </w:r>
    </w:p>
    <w:p w14:paraId="4C5380FD" w14:textId="77777777" w:rsidR="006A0D76" w:rsidRPr="00756170" w:rsidRDefault="006A0D76" w:rsidP="008E552D">
      <w:pPr>
        <w:keepNext/>
        <w:tabs>
          <w:tab w:val="clear" w:pos="567"/>
        </w:tabs>
        <w:spacing w:line="240" w:lineRule="auto"/>
        <w:rPr>
          <w:bCs/>
          <w:color w:val="000000"/>
          <w:szCs w:val="22"/>
        </w:rPr>
      </w:pPr>
      <w:r w:rsidRPr="00756170">
        <w:rPr>
          <w:bCs/>
          <w:color w:val="000000"/>
          <w:szCs w:val="22"/>
        </w:rPr>
        <w:t>Is-sustanza attiva hi deferasirox.</w:t>
      </w:r>
    </w:p>
    <w:p w14:paraId="4C5380FE" w14:textId="77777777" w:rsidR="006A0D76" w:rsidRPr="00756170" w:rsidRDefault="006A0D76" w:rsidP="008E552D">
      <w:pPr>
        <w:numPr>
          <w:ilvl w:val="0"/>
          <w:numId w:val="49"/>
        </w:numPr>
        <w:tabs>
          <w:tab w:val="clear" w:pos="567"/>
        </w:tabs>
        <w:spacing w:line="240" w:lineRule="auto"/>
        <w:ind w:left="567" w:right="-2" w:hanging="567"/>
        <w:rPr>
          <w:bCs/>
          <w:color w:val="000000"/>
          <w:szCs w:val="22"/>
        </w:rPr>
      </w:pPr>
      <w:r w:rsidRPr="00756170">
        <w:rPr>
          <w:bCs/>
          <w:color w:val="000000"/>
          <w:szCs w:val="22"/>
        </w:rPr>
        <w:t xml:space="preserve">Kull </w:t>
      </w:r>
      <w:r w:rsidR="005C4992" w:rsidRPr="00756170">
        <w:rPr>
          <w:bCs/>
          <w:color w:val="000000"/>
          <w:szCs w:val="22"/>
        </w:rPr>
        <w:t>qartas ta’</w:t>
      </w:r>
      <w:r w:rsidR="000342EA" w:rsidRPr="00756170">
        <w:rPr>
          <w:bCs/>
          <w:color w:val="000000"/>
          <w:szCs w:val="22"/>
        </w:rPr>
        <w:t xml:space="preserve"> EXJADE 90 mg granijiet fih</w:t>
      </w:r>
      <w:r w:rsidR="005C4992" w:rsidRPr="00756170">
        <w:rPr>
          <w:bCs/>
          <w:color w:val="000000"/>
          <w:szCs w:val="22"/>
        </w:rPr>
        <w:t xml:space="preserve"> </w:t>
      </w:r>
      <w:r w:rsidRPr="00756170">
        <w:rPr>
          <w:bCs/>
          <w:color w:val="000000"/>
          <w:szCs w:val="22"/>
        </w:rPr>
        <w:t>90 mg deferasirox.</w:t>
      </w:r>
    </w:p>
    <w:p w14:paraId="4C5380FF" w14:textId="77777777" w:rsidR="006A0D76" w:rsidRPr="00756170" w:rsidRDefault="006A0D76" w:rsidP="008E552D">
      <w:pPr>
        <w:numPr>
          <w:ilvl w:val="0"/>
          <w:numId w:val="49"/>
        </w:numPr>
        <w:tabs>
          <w:tab w:val="clear" w:pos="567"/>
        </w:tabs>
        <w:spacing w:line="240" w:lineRule="auto"/>
        <w:ind w:left="567" w:right="-2" w:hanging="567"/>
        <w:rPr>
          <w:bCs/>
          <w:color w:val="000000"/>
          <w:szCs w:val="22"/>
        </w:rPr>
      </w:pPr>
      <w:r w:rsidRPr="00756170">
        <w:rPr>
          <w:bCs/>
          <w:color w:val="000000"/>
          <w:szCs w:val="22"/>
        </w:rPr>
        <w:t xml:space="preserve">Kull </w:t>
      </w:r>
      <w:r w:rsidR="005C4992" w:rsidRPr="00756170">
        <w:rPr>
          <w:bCs/>
          <w:color w:val="000000"/>
          <w:szCs w:val="22"/>
        </w:rPr>
        <w:t>qartas ta’</w:t>
      </w:r>
      <w:r w:rsidR="000342EA" w:rsidRPr="00756170">
        <w:rPr>
          <w:bCs/>
          <w:color w:val="000000"/>
          <w:szCs w:val="22"/>
        </w:rPr>
        <w:t xml:space="preserve"> EXJADE 180 mg granijiet fih </w:t>
      </w:r>
      <w:r w:rsidRPr="00756170">
        <w:rPr>
          <w:bCs/>
          <w:color w:val="000000"/>
          <w:szCs w:val="22"/>
        </w:rPr>
        <w:t>180 mg deferasirox.</w:t>
      </w:r>
    </w:p>
    <w:p w14:paraId="4C538100" w14:textId="77777777" w:rsidR="006A0D76" w:rsidRPr="00756170" w:rsidRDefault="006A0D76" w:rsidP="008E552D">
      <w:pPr>
        <w:numPr>
          <w:ilvl w:val="0"/>
          <w:numId w:val="49"/>
        </w:numPr>
        <w:tabs>
          <w:tab w:val="clear" w:pos="567"/>
        </w:tabs>
        <w:spacing w:line="240" w:lineRule="auto"/>
        <w:ind w:left="567" w:right="-2" w:hanging="567"/>
        <w:rPr>
          <w:bCs/>
          <w:color w:val="000000"/>
          <w:szCs w:val="22"/>
        </w:rPr>
      </w:pPr>
      <w:r w:rsidRPr="00756170">
        <w:rPr>
          <w:bCs/>
          <w:color w:val="000000"/>
          <w:szCs w:val="22"/>
        </w:rPr>
        <w:t xml:space="preserve">Kull </w:t>
      </w:r>
      <w:r w:rsidR="000342EA" w:rsidRPr="00756170">
        <w:rPr>
          <w:bCs/>
          <w:color w:val="000000"/>
          <w:szCs w:val="22"/>
        </w:rPr>
        <w:t>qartas ta</w:t>
      </w:r>
      <w:r w:rsidR="005C4992" w:rsidRPr="00756170">
        <w:rPr>
          <w:bCs/>
          <w:color w:val="000000"/>
          <w:szCs w:val="22"/>
        </w:rPr>
        <w:t>’</w:t>
      </w:r>
      <w:r w:rsidR="000342EA" w:rsidRPr="00756170">
        <w:rPr>
          <w:bCs/>
          <w:color w:val="000000"/>
          <w:szCs w:val="22"/>
        </w:rPr>
        <w:t xml:space="preserve"> EXJADE 360 mg granijiet fih</w:t>
      </w:r>
      <w:r w:rsidRPr="00756170">
        <w:rPr>
          <w:bCs/>
          <w:color w:val="000000"/>
          <w:szCs w:val="22"/>
        </w:rPr>
        <w:t xml:space="preserve"> 360 mg deferasirox.</w:t>
      </w:r>
    </w:p>
    <w:p w14:paraId="4C538101" w14:textId="77777777" w:rsidR="006A0D76" w:rsidRPr="00756170" w:rsidRDefault="006A0D76" w:rsidP="008E552D">
      <w:pPr>
        <w:tabs>
          <w:tab w:val="clear" w:pos="567"/>
        </w:tabs>
        <w:spacing w:line="240" w:lineRule="auto"/>
        <w:ind w:right="-2"/>
        <w:rPr>
          <w:color w:val="000000"/>
          <w:szCs w:val="22"/>
        </w:rPr>
      </w:pPr>
      <w:r w:rsidRPr="00756170">
        <w:rPr>
          <w:bCs/>
          <w:color w:val="000000"/>
          <w:szCs w:val="22"/>
        </w:rPr>
        <w:t>Is-sustanzi</w:t>
      </w:r>
      <w:r w:rsidR="00D6019C" w:rsidRPr="00756170">
        <w:rPr>
          <w:bCs/>
          <w:color w:val="000000"/>
          <w:szCs w:val="22"/>
        </w:rPr>
        <w:t xml:space="preserve"> mhux attivi</w:t>
      </w:r>
      <w:r w:rsidRPr="00756170">
        <w:rPr>
          <w:bCs/>
          <w:color w:val="000000"/>
          <w:szCs w:val="22"/>
        </w:rPr>
        <w:t xml:space="preserve"> l-oħra huma </w:t>
      </w:r>
      <w:r w:rsidRPr="00756170">
        <w:rPr>
          <w:color w:val="000000"/>
        </w:rPr>
        <w:t>microcrystalline cellulose; crospovidone; povidone; magnesium stearate; colloidal anhydrous silica u poloxamer</w:t>
      </w:r>
      <w:r w:rsidRPr="00756170">
        <w:rPr>
          <w:color w:val="000000"/>
          <w:szCs w:val="22"/>
        </w:rPr>
        <w:t>.</w:t>
      </w:r>
    </w:p>
    <w:p w14:paraId="4C538102" w14:textId="77777777" w:rsidR="006A0D76" w:rsidRPr="00756170" w:rsidRDefault="006A0D76" w:rsidP="008E552D">
      <w:pPr>
        <w:tabs>
          <w:tab w:val="clear" w:pos="567"/>
        </w:tabs>
        <w:spacing w:line="240" w:lineRule="auto"/>
        <w:ind w:right="-2"/>
        <w:rPr>
          <w:bCs/>
          <w:color w:val="000000"/>
          <w:szCs w:val="22"/>
        </w:rPr>
      </w:pPr>
    </w:p>
    <w:p w14:paraId="4C538103"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Kif jidher EXJADE u l-kontenut tal-pakkett</w:t>
      </w:r>
    </w:p>
    <w:p w14:paraId="4C538104" w14:textId="77777777" w:rsidR="006A0D76" w:rsidRPr="00756170" w:rsidRDefault="006A0D76" w:rsidP="008E552D">
      <w:pPr>
        <w:keepNext/>
        <w:tabs>
          <w:tab w:val="clear" w:pos="567"/>
        </w:tabs>
        <w:spacing w:line="240" w:lineRule="auto"/>
        <w:rPr>
          <w:color w:val="000000"/>
          <w:szCs w:val="22"/>
        </w:rPr>
      </w:pPr>
      <w:r w:rsidRPr="00756170">
        <w:rPr>
          <w:color w:val="000000"/>
          <w:szCs w:val="22"/>
        </w:rPr>
        <w:t xml:space="preserve">EXJADE </w:t>
      </w:r>
      <w:r w:rsidR="000342EA" w:rsidRPr="00756170">
        <w:rPr>
          <w:color w:val="000000"/>
          <w:szCs w:val="22"/>
        </w:rPr>
        <w:t xml:space="preserve">granijiet jiġi bħala granijiet bojod </w:t>
      </w:r>
      <w:r w:rsidR="005C4992" w:rsidRPr="00756170">
        <w:rPr>
          <w:color w:val="000000"/>
          <w:szCs w:val="22"/>
        </w:rPr>
        <w:t>għal</w:t>
      </w:r>
      <w:r w:rsidR="000342EA" w:rsidRPr="00756170">
        <w:rPr>
          <w:color w:val="000000"/>
          <w:szCs w:val="22"/>
        </w:rPr>
        <w:t xml:space="preserve"> kważi bojod fi qratas</w:t>
      </w:r>
      <w:r w:rsidR="00F7311A" w:rsidRPr="00756170">
        <w:rPr>
          <w:color w:val="000000"/>
          <w:szCs w:val="22"/>
        </w:rPr>
        <w:t>.</w:t>
      </w:r>
    </w:p>
    <w:p w14:paraId="4C538105" w14:textId="77777777" w:rsidR="006A0D76" w:rsidRPr="00756170" w:rsidRDefault="006A0D76" w:rsidP="008E552D">
      <w:pPr>
        <w:tabs>
          <w:tab w:val="clear" w:pos="567"/>
        </w:tabs>
        <w:spacing w:line="240" w:lineRule="auto"/>
        <w:ind w:right="-2"/>
        <w:rPr>
          <w:color w:val="000000"/>
          <w:szCs w:val="22"/>
        </w:rPr>
      </w:pPr>
    </w:p>
    <w:p w14:paraId="4C538106" w14:textId="77777777" w:rsidR="006A0D76" w:rsidRPr="00756170" w:rsidRDefault="006A0D76" w:rsidP="008E552D">
      <w:pPr>
        <w:pStyle w:val="Text"/>
        <w:widowControl w:val="0"/>
        <w:spacing w:before="0"/>
        <w:jc w:val="left"/>
        <w:rPr>
          <w:color w:val="000000"/>
          <w:sz w:val="22"/>
          <w:szCs w:val="22"/>
          <w:lang w:val="mt-MT"/>
        </w:rPr>
      </w:pPr>
      <w:r w:rsidRPr="00756170">
        <w:rPr>
          <w:color w:val="000000"/>
          <w:sz w:val="22"/>
          <w:szCs w:val="22"/>
          <w:lang w:val="mt-MT"/>
        </w:rPr>
        <w:t xml:space="preserve">Kull pakkett </w:t>
      </w:r>
      <w:r w:rsidR="00F7311A" w:rsidRPr="00756170">
        <w:rPr>
          <w:color w:val="000000"/>
          <w:sz w:val="22"/>
          <w:szCs w:val="22"/>
          <w:lang w:val="mt-MT"/>
        </w:rPr>
        <w:t>fih 30 qartas</w:t>
      </w:r>
      <w:r w:rsidRPr="00756170">
        <w:rPr>
          <w:color w:val="000000"/>
          <w:sz w:val="22"/>
          <w:szCs w:val="22"/>
          <w:lang w:val="mt-MT"/>
        </w:rPr>
        <w:t>.</w:t>
      </w:r>
    </w:p>
    <w:p w14:paraId="4C538107" w14:textId="77777777" w:rsidR="006A0D76" w:rsidRPr="00756170" w:rsidRDefault="006A0D76" w:rsidP="008E552D">
      <w:pPr>
        <w:pStyle w:val="Text"/>
        <w:widowControl w:val="0"/>
        <w:spacing w:before="0"/>
        <w:jc w:val="left"/>
        <w:rPr>
          <w:color w:val="000000"/>
          <w:sz w:val="22"/>
          <w:szCs w:val="22"/>
          <w:lang w:val="mt-MT"/>
        </w:rPr>
      </w:pPr>
    </w:p>
    <w:p w14:paraId="4C538108" w14:textId="77777777" w:rsidR="006A0D76" w:rsidRPr="00756170" w:rsidRDefault="006A0D76" w:rsidP="008E552D">
      <w:pPr>
        <w:tabs>
          <w:tab w:val="clear" w:pos="567"/>
        </w:tabs>
        <w:spacing w:line="240" w:lineRule="auto"/>
        <w:ind w:right="-2"/>
        <w:rPr>
          <w:color w:val="000000"/>
          <w:szCs w:val="22"/>
        </w:rPr>
      </w:pPr>
      <w:r w:rsidRPr="00756170">
        <w:rPr>
          <w:color w:val="000000"/>
          <w:szCs w:val="22"/>
        </w:rPr>
        <w:t>Xi qawwiet jista’ jkun li ma jkunux disponibbli f’pajjiżek</w:t>
      </w:r>
    </w:p>
    <w:p w14:paraId="4C538109" w14:textId="77777777" w:rsidR="006A0D76" w:rsidRPr="00756170" w:rsidRDefault="006A0D76" w:rsidP="008E552D">
      <w:pPr>
        <w:tabs>
          <w:tab w:val="clear" w:pos="567"/>
        </w:tabs>
        <w:spacing w:line="240" w:lineRule="auto"/>
        <w:ind w:right="-2"/>
        <w:rPr>
          <w:color w:val="000000"/>
          <w:szCs w:val="22"/>
        </w:rPr>
      </w:pPr>
    </w:p>
    <w:p w14:paraId="4C53810A"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Detentur tal-Awtorizzazzjoni għat-Tqegħid fis-Suq</w:t>
      </w:r>
    </w:p>
    <w:p w14:paraId="4C53810B" w14:textId="77777777" w:rsidR="006A0D76" w:rsidRPr="00756170" w:rsidRDefault="006A0D76" w:rsidP="008E552D">
      <w:pPr>
        <w:keepNext/>
        <w:widowControl w:val="0"/>
        <w:tabs>
          <w:tab w:val="clear" w:pos="567"/>
        </w:tabs>
        <w:spacing w:line="240" w:lineRule="auto"/>
        <w:rPr>
          <w:color w:val="000000"/>
          <w:szCs w:val="22"/>
        </w:rPr>
      </w:pPr>
      <w:r w:rsidRPr="00756170">
        <w:rPr>
          <w:color w:val="000000"/>
          <w:szCs w:val="22"/>
        </w:rPr>
        <w:t>Novartis Europharm Limited</w:t>
      </w:r>
    </w:p>
    <w:p w14:paraId="4C53810C" w14:textId="77777777" w:rsidR="00226CEC" w:rsidRPr="00756170" w:rsidRDefault="00226CEC" w:rsidP="008E552D">
      <w:pPr>
        <w:keepNext/>
        <w:widowControl w:val="0"/>
        <w:spacing w:line="240" w:lineRule="auto"/>
        <w:rPr>
          <w:color w:val="000000"/>
        </w:rPr>
      </w:pPr>
      <w:r w:rsidRPr="00756170">
        <w:rPr>
          <w:color w:val="000000"/>
        </w:rPr>
        <w:t>Vista Building</w:t>
      </w:r>
    </w:p>
    <w:p w14:paraId="4C53810D" w14:textId="77777777" w:rsidR="00226CEC" w:rsidRPr="00756170" w:rsidRDefault="00226CEC" w:rsidP="008E552D">
      <w:pPr>
        <w:keepNext/>
        <w:widowControl w:val="0"/>
        <w:spacing w:line="240" w:lineRule="auto"/>
        <w:rPr>
          <w:color w:val="000000"/>
        </w:rPr>
      </w:pPr>
      <w:r w:rsidRPr="00756170">
        <w:rPr>
          <w:color w:val="000000"/>
        </w:rPr>
        <w:t>Elm Park, Merrion Road</w:t>
      </w:r>
    </w:p>
    <w:p w14:paraId="4C53810E" w14:textId="77777777" w:rsidR="00226CEC" w:rsidRPr="00756170" w:rsidRDefault="00226CEC" w:rsidP="008E552D">
      <w:pPr>
        <w:keepNext/>
        <w:widowControl w:val="0"/>
        <w:spacing w:line="240" w:lineRule="auto"/>
        <w:rPr>
          <w:color w:val="000000"/>
        </w:rPr>
      </w:pPr>
      <w:r w:rsidRPr="00756170">
        <w:rPr>
          <w:color w:val="000000"/>
        </w:rPr>
        <w:t>Dublin 4</w:t>
      </w:r>
    </w:p>
    <w:p w14:paraId="4C53810F" w14:textId="77777777" w:rsidR="00226CEC" w:rsidRPr="00756170" w:rsidRDefault="00226CEC" w:rsidP="008E552D">
      <w:pPr>
        <w:spacing w:line="240" w:lineRule="auto"/>
        <w:rPr>
          <w:color w:val="000000"/>
        </w:rPr>
      </w:pPr>
      <w:r w:rsidRPr="00756170">
        <w:rPr>
          <w:color w:val="000000"/>
        </w:rPr>
        <w:t>L-Irlanda</w:t>
      </w:r>
    </w:p>
    <w:p w14:paraId="4C538110" w14:textId="77777777" w:rsidR="006A0D76" w:rsidRPr="00756170" w:rsidRDefault="006A0D76" w:rsidP="008E552D">
      <w:pPr>
        <w:tabs>
          <w:tab w:val="clear" w:pos="567"/>
        </w:tabs>
        <w:spacing w:line="240" w:lineRule="auto"/>
        <w:ind w:right="-2"/>
        <w:rPr>
          <w:color w:val="000000"/>
          <w:szCs w:val="22"/>
        </w:rPr>
      </w:pPr>
    </w:p>
    <w:p w14:paraId="4C538111" w14:textId="77777777" w:rsidR="006A0D76" w:rsidRPr="00756170" w:rsidRDefault="006A0D76" w:rsidP="008E552D">
      <w:pPr>
        <w:keepNext/>
        <w:tabs>
          <w:tab w:val="clear" w:pos="567"/>
        </w:tabs>
        <w:spacing w:line="240" w:lineRule="auto"/>
        <w:rPr>
          <w:b/>
          <w:color w:val="000000"/>
          <w:szCs w:val="22"/>
        </w:rPr>
      </w:pPr>
      <w:r w:rsidRPr="00756170">
        <w:rPr>
          <w:b/>
          <w:color w:val="000000"/>
          <w:szCs w:val="22"/>
        </w:rPr>
        <w:t>Manifattur</w:t>
      </w:r>
    </w:p>
    <w:p w14:paraId="3CAB002D" w14:textId="77777777" w:rsidR="00691A1E" w:rsidRPr="00691A1E" w:rsidRDefault="00691A1E" w:rsidP="00691A1E">
      <w:pPr>
        <w:keepNext/>
        <w:tabs>
          <w:tab w:val="clear" w:pos="567"/>
        </w:tabs>
        <w:autoSpaceDE w:val="0"/>
        <w:autoSpaceDN w:val="0"/>
        <w:adjustRightInd w:val="0"/>
        <w:spacing w:line="240" w:lineRule="auto"/>
        <w:rPr>
          <w:color w:val="000000"/>
          <w:szCs w:val="22"/>
          <w:lang w:val="es-ES"/>
        </w:rPr>
      </w:pPr>
      <w:r w:rsidRPr="00691A1E">
        <w:rPr>
          <w:color w:val="000000"/>
          <w:szCs w:val="22"/>
          <w:lang w:val="es-ES"/>
        </w:rPr>
        <w:t>Novartis Farmac</w:t>
      </w:r>
      <w:r w:rsidRPr="00691A1E">
        <w:rPr>
          <w:lang w:val="es-ES"/>
        </w:rPr>
        <w:t>é</w:t>
      </w:r>
      <w:r w:rsidRPr="00691A1E">
        <w:rPr>
          <w:color w:val="000000"/>
          <w:szCs w:val="22"/>
          <w:lang w:val="es-ES"/>
        </w:rPr>
        <w:t>utica S.A.</w:t>
      </w:r>
    </w:p>
    <w:p w14:paraId="07329BB6" w14:textId="77777777" w:rsidR="00691A1E" w:rsidRPr="00691A1E" w:rsidRDefault="00691A1E" w:rsidP="00691A1E">
      <w:pPr>
        <w:keepNext/>
        <w:tabs>
          <w:tab w:val="clear" w:pos="567"/>
        </w:tabs>
        <w:autoSpaceDE w:val="0"/>
        <w:autoSpaceDN w:val="0"/>
        <w:adjustRightInd w:val="0"/>
        <w:spacing w:line="240" w:lineRule="auto"/>
        <w:rPr>
          <w:color w:val="000000"/>
          <w:szCs w:val="22"/>
          <w:lang w:val="es-ES"/>
        </w:rPr>
      </w:pPr>
      <w:r w:rsidRPr="00691A1E">
        <w:rPr>
          <w:color w:val="000000"/>
          <w:szCs w:val="22"/>
          <w:lang w:val="es-ES"/>
        </w:rPr>
        <w:t xml:space="preserve">Gran </w:t>
      </w:r>
      <w:proofErr w:type="spellStart"/>
      <w:r w:rsidRPr="00691A1E">
        <w:rPr>
          <w:color w:val="000000"/>
          <w:szCs w:val="22"/>
          <w:lang w:val="es-ES"/>
        </w:rPr>
        <w:t>Via</w:t>
      </w:r>
      <w:proofErr w:type="spellEnd"/>
      <w:r w:rsidRPr="00691A1E">
        <w:rPr>
          <w:color w:val="000000"/>
          <w:szCs w:val="22"/>
          <w:lang w:val="es-ES"/>
        </w:rPr>
        <w:t xml:space="preserve"> de les Corts Catalanes 764</w:t>
      </w:r>
    </w:p>
    <w:p w14:paraId="3B8C5508" w14:textId="77777777" w:rsidR="00691A1E" w:rsidRPr="00691A1E" w:rsidRDefault="00691A1E" w:rsidP="00691A1E">
      <w:pPr>
        <w:keepNext/>
        <w:tabs>
          <w:tab w:val="clear" w:pos="567"/>
        </w:tabs>
        <w:autoSpaceDE w:val="0"/>
        <w:autoSpaceDN w:val="0"/>
        <w:adjustRightInd w:val="0"/>
        <w:spacing w:line="240" w:lineRule="auto"/>
        <w:rPr>
          <w:color w:val="000000"/>
          <w:szCs w:val="22"/>
          <w:lang w:val="es-ES"/>
        </w:rPr>
      </w:pPr>
      <w:r w:rsidRPr="00691A1E">
        <w:rPr>
          <w:color w:val="000000"/>
          <w:szCs w:val="22"/>
          <w:lang w:val="es-ES"/>
        </w:rPr>
        <w:t>08013 Barcelona</w:t>
      </w:r>
    </w:p>
    <w:p w14:paraId="11A6EB6D" w14:textId="77777777" w:rsidR="00691A1E" w:rsidRPr="00691A1E" w:rsidRDefault="00691A1E" w:rsidP="00691A1E">
      <w:pPr>
        <w:tabs>
          <w:tab w:val="clear" w:pos="567"/>
        </w:tabs>
        <w:autoSpaceDE w:val="0"/>
        <w:autoSpaceDN w:val="0"/>
        <w:adjustRightInd w:val="0"/>
        <w:spacing w:line="240" w:lineRule="auto"/>
        <w:rPr>
          <w:color w:val="000000"/>
          <w:szCs w:val="22"/>
          <w:lang w:val="es-ES"/>
        </w:rPr>
      </w:pPr>
      <w:r w:rsidRPr="00691A1E">
        <w:t>Spanja</w:t>
      </w:r>
    </w:p>
    <w:p w14:paraId="4BA26E11" w14:textId="77777777" w:rsidR="00691A1E" w:rsidRPr="001D3D86" w:rsidRDefault="00691A1E" w:rsidP="00691A1E">
      <w:pPr>
        <w:widowControl w:val="0"/>
        <w:numPr>
          <w:ilvl w:val="12"/>
          <w:numId w:val="0"/>
        </w:numPr>
        <w:shd w:val="clear" w:color="auto" w:fill="FFFFFF"/>
        <w:spacing w:line="240" w:lineRule="auto"/>
        <w:rPr>
          <w:noProof/>
          <w:color w:val="000000"/>
          <w:lang w:val="es-ES"/>
        </w:rPr>
      </w:pPr>
    </w:p>
    <w:p w14:paraId="4C538112" w14:textId="77777777" w:rsidR="006A0D76" w:rsidRPr="005348E2" w:rsidRDefault="006A0D76" w:rsidP="008E552D">
      <w:pPr>
        <w:keepNext/>
        <w:widowControl w:val="0"/>
        <w:tabs>
          <w:tab w:val="clear" w:pos="567"/>
        </w:tabs>
        <w:spacing w:line="240" w:lineRule="auto"/>
        <w:rPr>
          <w:color w:val="000000"/>
          <w:szCs w:val="22"/>
          <w:shd w:val="pct15" w:color="auto" w:fill="auto"/>
        </w:rPr>
      </w:pPr>
      <w:r w:rsidRPr="005348E2">
        <w:rPr>
          <w:color w:val="000000"/>
          <w:szCs w:val="22"/>
          <w:shd w:val="pct15" w:color="auto" w:fill="auto"/>
        </w:rPr>
        <w:t>Novartis Pharma GmbH</w:t>
      </w:r>
    </w:p>
    <w:p w14:paraId="4C538113" w14:textId="77777777" w:rsidR="006A0D76" w:rsidRPr="005348E2" w:rsidRDefault="006A0D76" w:rsidP="008E552D">
      <w:pPr>
        <w:keepNext/>
        <w:widowControl w:val="0"/>
        <w:tabs>
          <w:tab w:val="clear" w:pos="567"/>
        </w:tabs>
        <w:spacing w:line="240" w:lineRule="auto"/>
        <w:rPr>
          <w:color w:val="000000"/>
          <w:szCs w:val="22"/>
          <w:shd w:val="pct15" w:color="auto" w:fill="auto"/>
        </w:rPr>
      </w:pPr>
      <w:r w:rsidRPr="005348E2">
        <w:rPr>
          <w:color w:val="000000"/>
          <w:szCs w:val="22"/>
          <w:shd w:val="pct15" w:color="auto" w:fill="auto"/>
        </w:rPr>
        <w:t>Roonstraße 25</w:t>
      </w:r>
    </w:p>
    <w:p w14:paraId="4C538114" w14:textId="77777777" w:rsidR="006A0D76" w:rsidRPr="005348E2" w:rsidRDefault="006A0D76" w:rsidP="008E552D">
      <w:pPr>
        <w:keepNext/>
        <w:widowControl w:val="0"/>
        <w:tabs>
          <w:tab w:val="clear" w:pos="567"/>
        </w:tabs>
        <w:spacing w:line="240" w:lineRule="auto"/>
        <w:rPr>
          <w:color w:val="000000"/>
          <w:szCs w:val="22"/>
          <w:shd w:val="pct15" w:color="auto" w:fill="auto"/>
        </w:rPr>
      </w:pPr>
      <w:r w:rsidRPr="005348E2">
        <w:rPr>
          <w:color w:val="000000"/>
          <w:szCs w:val="22"/>
          <w:shd w:val="pct15" w:color="auto" w:fill="auto"/>
        </w:rPr>
        <w:t>D-90429 Nürnberg</w:t>
      </w:r>
    </w:p>
    <w:p w14:paraId="4C538115" w14:textId="77777777" w:rsidR="006A0D76" w:rsidRPr="005348E2" w:rsidRDefault="006A0D76" w:rsidP="008E552D">
      <w:pPr>
        <w:widowControl w:val="0"/>
        <w:tabs>
          <w:tab w:val="clear" w:pos="567"/>
        </w:tabs>
        <w:spacing w:line="240" w:lineRule="auto"/>
        <w:ind w:right="-2"/>
        <w:rPr>
          <w:color w:val="000000"/>
          <w:szCs w:val="22"/>
          <w:shd w:val="pct15" w:color="auto" w:fill="auto"/>
        </w:rPr>
      </w:pPr>
      <w:r w:rsidRPr="005348E2">
        <w:rPr>
          <w:color w:val="000000"/>
          <w:szCs w:val="22"/>
          <w:shd w:val="pct15" w:color="auto" w:fill="auto"/>
        </w:rPr>
        <w:t>Il-Ġermanja</w:t>
      </w:r>
    </w:p>
    <w:p w14:paraId="4C538116" w14:textId="77777777" w:rsidR="006A0D76" w:rsidRDefault="006A0D76" w:rsidP="008E552D">
      <w:pPr>
        <w:widowControl w:val="0"/>
        <w:tabs>
          <w:tab w:val="clear" w:pos="567"/>
        </w:tabs>
        <w:spacing w:line="240" w:lineRule="auto"/>
        <w:ind w:right="-2"/>
        <w:rPr>
          <w:color w:val="000000"/>
          <w:szCs w:val="22"/>
        </w:rPr>
      </w:pPr>
    </w:p>
    <w:p w14:paraId="6688F240" w14:textId="77777777" w:rsidR="00691A1E" w:rsidRPr="00325C64" w:rsidRDefault="00691A1E" w:rsidP="00691A1E">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2EC2667B" w14:textId="77777777" w:rsidR="00691A1E" w:rsidRPr="00325C64" w:rsidRDefault="00691A1E" w:rsidP="00691A1E">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72E23F5E" w14:textId="77777777" w:rsidR="00691A1E" w:rsidRPr="00325C64" w:rsidRDefault="00691A1E" w:rsidP="00691A1E">
      <w:pPr>
        <w:keepNext/>
        <w:rPr>
          <w:rFonts w:eastAsia="Aptos"/>
          <w:szCs w:val="22"/>
          <w:shd w:val="pct15" w:color="auto" w:fill="auto"/>
          <w:lang w:val="en-US" w:eastAsia="de-CH"/>
        </w:rPr>
      </w:pPr>
      <w:r w:rsidRPr="00325C64">
        <w:rPr>
          <w:rFonts w:eastAsia="Aptos"/>
          <w:szCs w:val="22"/>
          <w:shd w:val="pct15" w:color="auto" w:fill="auto"/>
          <w:lang w:val="en-US" w:eastAsia="de-CH"/>
        </w:rPr>
        <w:t>90443 Nuremberg</w:t>
      </w:r>
    </w:p>
    <w:p w14:paraId="712EFCD4" w14:textId="6CA5EC50" w:rsidR="00691A1E" w:rsidRDefault="00691A1E" w:rsidP="00691A1E">
      <w:pPr>
        <w:widowControl w:val="0"/>
        <w:tabs>
          <w:tab w:val="clear" w:pos="567"/>
        </w:tabs>
        <w:spacing w:line="240" w:lineRule="auto"/>
        <w:ind w:right="-2"/>
        <w:rPr>
          <w:color w:val="000000"/>
          <w:szCs w:val="22"/>
        </w:rPr>
      </w:pPr>
      <w:r w:rsidRPr="000E3ADA">
        <w:rPr>
          <w:szCs w:val="22"/>
          <w:shd w:val="pct15" w:color="auto" w:fill="auto"/>
          <w:lang w:val="de-CH"/>
        </w:rPr>
        <w:t>Il-Ġermanja</w:t>
      </w:r>
    </w:p>
    <w:p w14:paraId="43BF2DED" w14:textId="77777777" w:rsidR="00691A1E" w:rsidRPr="00756170" w:rsidRDefault="00691A1E" w:rsidP="008E552D">
      <w:pPr>
        <w:widowControl w:val="0"/>
        <w:tabs>
          <w:tab w:val="clear" w:pos="567"/>
        </w:tabs>
        <w:spacing w:line="240" w:lineRule="auto"/>
        <w:ind w:right="-2"/>
        <w:rPr>
          <w:color w:val="000000"/>
          <w:szCs w:val="22"/>
        </w:rPr>
      </w:pPr>
    </w:p>
    <w:p w14:paraId="4C538117" w14:textId="71EDDA7D" w:rsidR="006A0D76" w:rsidRPr="00756170" w:rsidRDefault="006A0D76" w:rsidP="008E552D">
      <w:pPr>
        <w:keepNext/>
        <w:tabs>
          <w:tab w:val="clear" w:pos="567"/>
        </w:tabs>
        <w:spacing w:line="240" w:lineRule="auto"/>
        <w:rPr>
          <w:color w:val="000000"/>
          <w:szCs w:val="22"/>
        </w:rPr>
      </w:pPr>
      <w:r w:rsidRPr="00756170">
        <w:rPr>
          <w:color w:val="000000"/>
          <w:szCs w:val="22"/>
        </w:rPr>
        <w:t>Għal kull tagħrif dwar din il-mediċina, jekk jogħġbok ikkuntattja lir-rappreżentant lokali tad-Detentur tal-Awtorizzazzjoni għat-Tqegħid fis-Suq</w:t>
      </w:r>
      <w:r w:rsidR="0016400D" w:rsidRPr="00756170">
        <w:rPr>
          <w:color w:val="000000"/>
          <w:szCs w:val="22"/>
        </w:rPr>
        <w:t>:</w:t>
      </w:r>
    </w:p>
    <w:p w14:paraId="4C538118" w14:textId="77777777" w:rsidR="006A0D76" w:rsidRPr="00756170" w:rsidRDefault="006A0D76" w:rsidP="008E552D">
      <w:pPr>
        <w:keepNext/>
        <w:widowControl w:val="0"/>
        <w:numPr>
          <w:ilvl w:val="12"/>
          <w:numId w:val="0"/>
        </w:numPr>
        <w:tabs>
          <w:tab w:val="clear" w:pos="567"/>
        </w:tabs>
        <w:spacing w:line="240" w:lineRule="auto"/>
        <w:rPr>
          <w:color w:val="000000"/>
        </w:rPr>
      </w:pPr>
    </w:p>
    <w:tbl>
      <w:tblPr>
        <w:tblW w:w="9356" w:type="dxa"/>
        <w:tblInd w:w="-34" w:type="dxa"/>
        <w:tblLayout w:type="fixed"/>
        <w:tblLook w:val="0000" w:firstRow="0" w:lastRow="0" w:firstColumn="0" w:lastColumn="0" w:noHBand="0" w:noVBand="0"/>
      </w:tblPr>
      <w:tblGrid>
        <w:gridCol w:w="4678"/>
        <w:gridCol w:w="4678"/>
      </w:tblGrid>
      <w:tr w:rsidR="006A0D76" w:rsidRPr="00756170" w14:paraId="4C538121" w14:textId="77777777" w:rsidTr="0091789F">
        <w:trPr>
          <w:cantSplit/>
        </w:trPr>
        <w:tc>
          <w:tcPr>
            <w:tcW w:w="4678" w:type="dxa"/>
          </w:tcPr>
          <w:p w14:paraId="4C538119" w14:textId="77777777" w:rsidR="006A0D76" w:rsidRPr="00756170" w:rsidRDefault="006A0D76" w:rsidP="008E552D">
            <w:pPr>
              <w:widowControl w:val="0"/>
              <w:spacing w:line="240" w:lineRule="auto"/>
              <w:rPr>
                <w:color w:val="000000"/>
                <w:szCs w:val="22"/>
                <w:lang w:val="fr-BE"/>
              </w:rPr>
            </w:pPr>
            <w:proofErr w:type="spellStart"/>
            <w:r w:rsidRPr="00756170">
              <w:rPr>
                <w:b/>
                <w:color w:val="000000"/>
                <w:szCs w:val="22"/>
                <w:lang w:val="fr-BE"/>
              </w:rPr>
              <w:t>België</w:t>
            </w:r>
            <w:proofErr w:type="spellEnd"/>
            <w:r w:rsidRPr="00756170">
              <w:rPr>
                <w:b/>
                <w:color w:val="000000"/>
                <w:szCs w:val="22"/>
                <w:lang w:val="fr-BE"/>
              </w:rPr>
              <w:t>/Belgique/</w:t>
            </w:r>
            <w:proofErr w:type="spellStart"/>
            <w:r w:rsidRPr="00756170">
              <w:rPr>
                <w:b/>
                <w:color w:val="000000"/>
                <w:szCs w:val="22"/>
                <w:lang w:val="fr-BE"/>
              </w:rPr>
              <w:t>Belgien</w:t>
            </w:r>
            <w:proofErr w:type="spellEnd"/>
          </w:p>
          <w:p w14:paraId="4C53811A" w14:textId="77777777" w:rsidR="006A0D76" w:rsidRPr="00756170" w:rsidRDefault="006A0D76" w:rsidP="008E552D">
            <w:pPr>
              <w:widowControl w:val="0"/>
              <w:spacing w:line="240" w:lineRule="auto"/>
              <w:rPr>
                <w:color w:val="000000"/>
                <w:szCs w:val="22"/>
                <w:lang w:val="fr-BE"/>
              </w:rPr>
            </w:pPr>
            <w:r w:rsidRPr="00756170">
              <w:rPr>
                <w:color w:val="000000"/>
                <w:szCs w:val="22"/>
                <w:lang w:val="fr-BE"/>
              </w:rPr>
              <w:t>Novartis Pharma N.V.</w:t>
            </w:r>
          </w:p>
          <w:p w14:paraId="4C53811B" w14:textId="77777777" w:rsidR="006A0D76" w:rsidRPr="00756170" w:rsidRDefault="006A0D76" w:rsidP="008E552D">
            <w:pPr>
              <w:widowControl w:val="0"/>
              <w:spacing w:line="240" w:lineRule="auto"/>
              <w:rPr>
                <w:color w:val="000000"/>
                <w:szCs w:val="22"/>
                <w:lang w:val="fr-FR"/>
              </w:rPr>
            </w:pPr>
            <w:r w:rsidRPr="00756170">
              <w:rPr>
                <w:color w:val="000000"/>
                <w:szCs w:val="22"/>
                <w:lang w:val="fr-BE"/>
              </w:rPr>
              <w:t>Tél/</w:t>
            </w:r>
            <w:proofErr w:type="gramStart"/>
            <w:r w:rsidRPr="00756170">
              <w:rPr>
                <w:color w:val="000000"/>
                <w:szCs w:val="22"/>
                <w:lang w:val="fr-BE"/>
              </w:rPr>
              <w:t>Tel:</w:t>
            </w:r>
            <w:proofErr w:type="gramEnd"/>
            <w:r w:rsidRPr="00756170">
              <w:rPr>
                <w:color w:val="000000"/>
                <w:szCs w:val="22"/>
                <w:lang w:val="fr-BE"/>
              </w:rPr>
              <w:t xml:space="preserve"> +32 2 246 16 11</w:t>
            </w:r>
          </w:p>
          <w:p w14:paraId="4C53811C" w14:textId="77777777" w:rsidR="006A0D76" w:rsidRPr="00756170" w:rsidRDefault="006A0D76" w:rsidP="008E552D">
            <w:pPr>
              <w:widowControl w:val="0"/>
              <w:spacing w:line="240" w:lineRule="auto"/>
              <w:ind w:right="34"/>
              <w:rPr>
                <w:color w:val="000000"/>
                <w:szCs w:val="22"/>
                <w:lang w:val="fr-FR"/>
              </w:rPr>
            </w:pPr>
          </w:p>
        </w:tc>
        <w:tc>
          <w:tcPr>
            <w:tcW w:w="4678" w:type="dxa"/>
          </w:tcPr>
          <w:p w14:paraId="4C53811D" w14:textId="77777777" w:rsidR="006A0D76" w:rsidRPr="00756170" w:rsidRDefault="006A0D76" w:rsidP="008E552D">
            <w:pPr>
              <w:widowControl w:val="0"/>
              <w:spacing w:line="240" w:lineRule="auto"/>
              <w:rPr>
                <w:color w:val="000000"/>
                <w:szCs w:val="22"/>
                <w:lang w:val="lt-LT"/>
              </w:rPr>
            </w:pPr>
            <w:r w:rsidRPr="00756170">
              <w:rPr>
                <w:b/>
                <w:color w:val="000000"/>
                <w:szCs w:val="22"/>
                <w:lang w:val="lt-LT"/>
              </w:rPr>
              <w:t>Lietuva</w:t>
            </w:r>
          </w:p>
          <w:p w14:paraId="4C53811E" w14:textId="4CE3E0F3" w:rsidR="006A0D76" w:rsidRPr="00756170" w:rsidRDefault="0016400D" w:rsidP="008E552D">
            <w:pPr>
              <w:widowControl w:val="0"/>
              <w:spacing w:line="240" w:lineRule="auto"/>
              <w:ind w:right="-449"/>
              <w:rPr>
                <w:color w:val="000000"/>
                <w:szCs w:val="22"/>
                <w:lang w:val="lt-LT"/>
              </w:rPr>
            </w:pPr>
            <w:r w:rsidRPr="00756170">
              <w:rPr>
                <w:color w:val="000000"/>
                <w:szCs w:val="22"/>
                <w:lang w:val="lt-LT"/>
              </w:rPr>
              <w:t>SIA Novartis Baltics Lietuvos filialas</w:t>
            </w:r>
          </w:p>
          <w:p w14:paraId="4C53811F" w14:textId="77777777" w:rsidR="006A0D76" w:rsidRPr="00756170" w:rsidRDefault="006A0D76" w:rsidP="008E552D">
            <w:pPr>
              <w:widowControl w:val="0"/>
              <w:spacing w:line="240" w:lineRule="auto"/>
              <w:ind w:right="-449"/>
              <w:rPr>
                <w:color w:val="000000"/>
                <w:szCs w:val="22"/>
                <w:lang w:val="lt-LT"/>
              </w:rPr>
            </w:pPr>
            <w:r w:rsidRPr="00756170">
              <w:rPr>
                <w:color w:val="000000"/>
                <w:szCs w:val="22"/>
                <w:lang w:val="lt-LT"/>
              </w:rPr>
              <w:t>Tel: +370 5 269 16 50</w:t>
            </w:r>
          </w:p>
          <w:p w14:paraId="4C538120" w14:textId="77777777" w:rsidR="006A0D76" w:rsidRPr="00756170" w:rsidRDefault="006A0D76" w:rsidP="008E552D">
            <w:pPr>
              <w:widowControl w:val="0"/>
              <w:spacing w:line="240" w:lineRule="auto"/>
              <w:rPr>
                <w:color w:val="000000"/>
                <w:szCs w:val="22"/>
                <w:lang w:val="de-CH"/>
              </w:rPr>
            </w:pPr>
          </w:p>
        </w:tc>
      </w:tr>
      <w:tr w:rsidR="006A0D76" w:rsidRPr="00756170" w14:paraId="4C53812A" w14:textId="77777777" w:rsidTr="0091789F">
        <w:trPr>
          <w:cantSplit/>
        </w:trPr>
        <w:tc>
          <w:tcPr>
            <w:tcW w:w="4678" w:type="dxa"/>
          </w:tcPr>
          <w:p w14:paraId="4C538122" w14:textId="77777777" w:rsidR="006A0D76" w:rsidRPr="00756170" w:rsidRDefault="006A0D76" w:rsidP="008E552D">
            <w:pPr>
              <w:spacing w:line="240" w:lineRule="auto"/>
              <w:rPr>
                <w:b/>
                <w:noProof/>
                <w:color w:val="000000"/>
                <w:szCs w:val="22"/>
                <w:lang w:val="es-ES"/>
              </w:rPr>
            </w:pPr>
            <w:r w:rsidRPr="00756170">
              <w:rPr>
                <w:b/>
                <w:noProof/>
                <w:color w:val="000000"/>
                <w:szCs w:val="22"/>
              </w:rPr>
              <w:t>България</w:t>
            </w:r>
          </w:p>
          <w:p w14:paraId="4C538123" w14:textId="77777777" w:rsidR="006A0D76" w:rsidRPr="00756170" w:rsidRDefault="00FD2EF6" w:rsidP="008E552D">
            <w:pPr>
              <w:spacing w:line="240" w:lineRule="auto"/>
              <w:rPr>
                <w:noProof/>
                <w:color w:val="000000"/>
                <w:szCs w:val="22"/>
                <w:lang w:val="es-ES"/>
              </w:rPr>
            </w:pPr>
            <w:r w:rsidRPr="00756170">
              <w:rPr>
                <w:szCs w:val="22"/>
                <w:lang w:val="es-ES"/>
              </w:rPr>
              <w:t>Novartis Bulgaria EOOD</w:t>
            </w:r>
          </w:p>
          <w:p w14:paraId="4C538124" w14:textId="77777777" w:rsidR="006A0D76" w:rsidRPr="00756170" w:rsidRDefault="006A0D76" w:rsidP="008E552D">
            <w:pPr>
              <w:rPr>
                <w:noProof/>
                <w:color w:val="000000"/>
                <w:szCs w:val="22"/>
              </w:rPr>
            </w:pPr>
            <w:r w:rsidRPr="00756170">
              <w:rPr>
                <w:noProof/>
                <w:color w:val="000000"/>
                <w:szCs w:val="22"/>
              </w:rPr>
              <w:t>Тел.: +359 2 489 98 28</w:t>
            </w:r>
          </w:p>
          <w:p w14:paraId="4C538125" w14:textId="77777777" w:rsidR="006A0D76" w:rsidRPr="00756170" w:rsidRDefault="006A0D76" w:rsidP="008E552D">
            <w:pPr>
              <w:widowControl w:val="0"/>
              <w:tabs>
                <w:tab w:val="left" w:pos="-720"/>
              </w:tabs>
              <w:spacing w:line="240" w:lineRule="auto"/>
              <w:rPr>
                <w:b/>
                <w:color w:val="000000"/>
                <w:szCs w:val="22"/>
                <w:lang w:val="nb-NO"/>
              </w:rPr>
            </w:pPr>
          </w:p>
        </w:tc>
        <w:tc>
          <w:tcPr>
            <w:tcW w:w="4678" w:type="dxa"/>
          </w:tcPr>
          <w:p w14:paraId="4C538126" w14:textId="77777777" w:rsidR="006A0D76" w:rsidRPr="00756170" w:rsidRDefault="006A0D76" w:rsidP="008E552D">
            <w:pPr>
              <w:widowControl w:val="0"/>
              <w:spacing w:line="240" w:lineRule="auto"/>
              <w:rPr>
                <w:color w:val="000000"/>
                <w:szCs w:val="22"/>
                <w:lang w:val="de-CH"/>
              </w:rPr>
            </w:pPr>
            <w:r w:rsidRPr="00756170">
              <w:rPr>
                <w:b/>
                <w:color w:val="000000"/>
                <w:szCs w:val="22"/>
                <w:lang w:val="de-CH"/>
              </w:rPr>
              <w:t>Luxembourg/Luxemburg</w:t>
            </w:r>
          </w:p>
          <w:p w14:paraId="4C538127" w14:textId="77777777" w:rsidR="006A0D76" w:rsidRPr="00756170" w:rsidRDefault="006A0D76" w:rsidP="008E552D">
            <w:pPr>
              <w:widowControl w:val="0"/>
              <w:spacing w:line="240" w:lineRule="auto"/>
              <w:rPr>
                <w:color w:val="000000"/>
                <w:szCs w:val="22"/>
                <w:lang w:val="de-CH"/>
              </w:rPr>
            </w:pPr>
            <w:r w:rsidRPr="00756170">
              <w:rPr>
                <w:color w:val="000000"/>
                <w:szCs w:val="22"/>
                <w:lang w:val="de-CH"/>
              </w:rPr>
              <w:t>Novartis Pharma N.V</w:t>
            </w:r>
          </w:p>
          <w:p w14:paraId="4C538128" w14:textId="77777777" w:rsidR="006A0D76" w:rsidRPr="00756170" w:rsidRDefault="006A0D76" w:rsidP="008E552D">
            <w:pPr>
              <w:widowControl w:val="0"/>
              <w:spacing w:line="240" w:lineRule="auto"/>
              <w:rPr>
                <w:color w:val="000000"/>
                <w:szCs w:val="22"/>
                <w:lang w:val="de-CH"/>
              </w:rPr>
            </w:pPr>
            <w:r w:rsidRPr="00756170">
              <w:rPr>
                <w:color w:val="000000"/>
                <w:szCs w:val="22"/>
                <w:lang w:val="de-CH"/>
              </w:rPr>
              <w:t xml:space="preserve">Tél/Tel: </w:t>
            </w:r>
            <w:r w:rsidRPr="00756170">
              <w:rPr>
                <w:color w:val="000000"/>
                <w:szCs w:val="22"/>
                <w:lang w:val="fr-BE"/>
              </w:rPr>
              <w:t>+32 2 246 16 11</w:t>
            </w:r>
          </w:p>
          <w:p w14:paraId="4C538129" w14:textId="77777777" w:rsidR="006A0D76" w:rsidRPr="00756170" w:rsidRDefault="006A0D76" w:rsidP="008E552D">
            <w:pPr>
              <w:widowControl w:val="0"/>
              <w:spacing w:line="240" w:lineRule="auto"/>
              <w:rPr>
                <w:color w:val="000000"/>
                <w:szCs w:val="22"/>
                <w:lang w:val="de-CH"/>
              </w:rPr>
            </w:pPr>
          </w:p>
        </w:tc>
      </w:tr>
      <w:tr w:rsidR="006A0D76" w:rsidRPr="00756170" w14:paraId="4C538132" w14:textId="77777777" w:rsidTr="0091789F">
        <w:trPr>
          <w:cantSplit/>
        </w:trPr>
        <w:tc>
          <w:tcPr>
            <w:tcW w:w="4678" w:type="dxa"/>
          </w:tcPr>
          <w:p w14:paraId="4C53812B" w14:textId="77777777" w:rsidR="006A0D76" w:rsidRPr="00756170" w:rsidRDefault="006A0D76" w:rsidP="008E552D">
            <w:pPr>
              <w:widowControl w:val="0"/>
              <w:tabs>
                <w:tab w:val="left" w:pos="-720"/>
              </w:tabs>
              <w:spacing w:line="240" w:lineRule="auto"/>
              <w:rPr>
                <w:color w:val="000000"/>
                <w:szCs w:val="22"/>
                <w:lang w:val="nb-NO"/>
              </w:rPr>
            </w:pPr>
            <w:r w:rsidRPr="00756170">
              <w:rPr>
                <w:b/>
                <w:color w:val="000000"/>
                <w:szCs w:val="22"/>
                <w:lang w:val="nb-NO"/>
              </w:rPr>
              <w:lastRenderedPageBreak/>
              <w:t>Česká republika</w:t>
            </w:r>
          </w:p>
          <w:p w14:paraId="4C53812C" w14:textId="77777777" w:rsidR="006A0D76" w:rsidRPr="00756170" w:rsidRDefault="006A0D76" w:rsidP="008E552D">
            <w:pPr>
              <w:widowControl w:val="0"/>
              <w:tabs>
                <w:tab w:val="left" w:pos="-720"/>
              </w:tabs>
              <w:spacing w:line="240" w:lineRule="auto"/>
              <w:rPr>
                <w:color w:val="000000"/>
                <w:szCs w:val="22"/>
                <w:lang w:val="nb-NO"/>
              </w:rPr>
            </w:pPr>
            <w:r w:rsidRPr="00756170">
              <w:rPr>
                <w:color w:val="000000"/>
                <w:szCs w:val="22"/>
                <w:lang w:val="nb-NO"/>
              </w:rPr>
              <w:t>Novartis s.r.o.</w:t>
            </w:r>
          </w:p>
          <w:p w14:paraId="4C53812D" w14:textId="77777777" w:rsidR="006A0D76" w:rsidRPr="00756170" w:rsidRDefault="006A0D76" w:rsidP="008E552D">
            <w:pPr>
              <w:widowControl w:val="0"/>
              <w:spacing w:line="240" w:lineRule="auto"/>
              <w:rPr>
                <w:color w:val="000000"/>
                <w:szCs w:val="22"/>
                <w:lang w:val="de-CH"/>
              </w:rPr>
            </w:pPr>
            <w:r w:rsidRPr="00756170">
              <w:rPr>
                <w:color w:val="000000"/>
                <w:szCs w:val="22"/>
                <w:lang w:val="de-CH"/>
              </w:rPr>
              <w:t>Tel: +420 225 775 111</w:t>
            </w:r>
          </w:p>
          <w:p w14:paraId="4C53812E" w14:textId="77777777" w:rsidR="006A0D76" w:rsidRPr="00756170" w:rsidRDefault="006A0D76" w:rsidP="008E552D">
            <w:pPr>
              <w:widowControl w:val="0"/>
              <w:tabs>
                <w:tab w:val="left" w:pos="-720"/>
              </w:tabs>
              <w:spacing w:line="240" w:lineRule="auto"/>
              <w:rPr>
                <w:color w:val="000000"/>
                <w:szCs w:val="22"/>
                <w:lang w:val="de-CH"/>
              </w:rPr>
            </w:pPr>
          </w:p>
        </w:tc>
        <w:tc>
          <w:tcPr>
            <w:tcW w:w="4678" w:type="dxa"/>
          </w:tcPr>
          <w:p w14:paraId="4C53812F" w14:textId="77777777" w:rsidR="006A0D76" w:rsidRPr="00756170" w:rsidRDefault="006A0D76" w:rsidP="008E552D">
            <w:pPr>
              <w:widowControl w:val="0"/>
              <w:spacing w:line="240" w:lineRule="auto"/>
              <w:rPr>
                <w:b/>
                <w:color w:val="000000"/>
                <w:szCs w:val="22"/>
                <w:lang w:val="hu-HU"/>
              </w:rPr>
            </w:pPr>
            <w:r w:rsidRPr="00756170">
              <w:rPr>
                <w:b/>
                <w:color w:val="000000"/>
                <w:szCs w:val="22"/>
                <w:lang w:val="hu-HU"/>
              </w:rPr>
              <w:t>Magyarország</w:t>
            </w:r>
          </w:p>
          <w:p w14:paraId="4C538130" w14:textId="77777777" w:rsidR="006A0D76" w:rsidRPr="00756170" w:rsidRDefault="006A0D76" w:rsidP="008E552D">
            <w:pPr>
              <w:widowControl w:val="0"/>
              <w:spacing w:line="240" w:lineRule="auto"/>
              <w:rPr>
                <w:color w:val="000000"/>
                <w:szCs w:val="22"/>
                <w:lang w:val="hu-HU"/>
              </w:rPr>
            </w:pPr>
            <w:r w:rsidRPr="00756170">
              <w:rPr>
                <w:color w:val="000000"/>
                <w:szCs w:val="22"/>
                <w:lang w:val="hu-HU"/>
              </w:rPr>
              <w:t>Novartis Hungária Kft.</w:t>
            </w:r>
          </w:p>
          <w:p w14:paraId="4C538131" w14:textId="77777777" w:rsidR="006A0D76" w:rsidRPr="00756170" w:rsidRDefault="006A0D76" w:rsidP="008E552D">
            <w:pPr>
              <w:widowControl w:val="0"/>
              <w:tabs>
                <w:tab w:val="left" w:pos="-720"/>
              </w:tabs>
              <w:spacing w:line="240" w:lineRule="auto"/>
              <w:rPr>
                <w:color w:val="000000"/>
                <w:szCs w:val="22"/>
                <w:lang w:val="nb-NO"/>
              </w:rPr>
            </w:pPr>
            <w:r w:rsidRPr="00756170">
              <w:rPr>
                <w:color w:val="000000"/>
                <w:szCs w:val="22"/>
                <w:lang w:val="hu-HU"/>
              </w:rPr>
              <w:t>Tel.: +36 1 457 65 00</w:t>
            </w:r>
          </w:p>
        </w:tc>
      </w:tr>
      <w:tr w:rsidR="006A0D76" w:rsidRPr="00756170" w14:paraId="4C53813A" w14:textId="77777777" w:rsidTr="0091789F">
        <w:trPr>
          <w:cantSplit/>
        </w:trPr>
        <w:tc>
          <w:tcPr>
            <w:tcW w:w="4678" w:type="dxa"/>
          </w:tcPr>
          <w:p w14:paraId="4C538133" w14:textId="77777777" w:rsidR="006A0D76" w:rsidRPr="00756170" w:rsidRDefault="006A0D76" w:rsidP="008E552D">
            <w:pPr>
              <w:widowControl w:val="0"/>
              <w:spacing w:line="240" w:lineRule="auto"/>
              <w:rPr>
                <w:color w:val="000000"/>
                <w:szCs w:val="22"/>
                <w:lang w:val="da-DK"/>
              </w:rPr>
            </w:pPr>
            <w:r w:rsidRPr="00756170">
              <w:rPr>
                <w:b/>
                <w:color w:val="000000"/>
                <w:szCs w:val="22"/>
                <w:lang w:val="da-DK"/>
              </w:rPr>
              <w:t>Danmark</w:t>
            </w:r>
          </w:p>
          <w:p w14:paraId="4C538134" w14:textId="77777777" w:rsidR="006A0D76" w:rsidRPr="00756170" w:rsidRDefault="006A0D76" w:rsidP="008E552D">
            <w:pPr>
              <w:widowControl w:val="0"/>
              <w:spacing w:line="240" w:lineRule="auto"/>
              <w:rPr>
                <w:color w:val="000000"/>
                <w:szCs w:val="22"/>
                <w:lang w:val="da-DK"/>
              </w:rPr>
            </w:pPr>
            <w:r w:rsidRPr="00756170">
              <w:rPr>
                <w:color w:val="000000"/>
                <w:szCs w:val="22"/>
                <w:lang w:val="da-DK"/>
              </w:rPr>
              <w:t>Novartis Healthcare A/S</w:t>
            </w:r>
          </w:p>
          <w:p w14:paraId="4C538135" w14:textId="17FDCBA0" w:rsidR="006A0D76" w:rsidRPr="00756170" w:rsidRDefault="006A0D76" w:rsidP="008E552D">
            <w:pPr>
              <w:widowControl w:val="0"/>
              <w:spacing w:line="240" w:lineRule="auto"/>
              <w:rPr>
                <w:color w:val="000000"/>
                <w:szCs w:val="22"/>
                <w:lang w:val="en-US"/>
              </w:rPr>
            </w:pPr>
            <w:r w:rsidRPr="00756170">
              <w:rPr>
                <w:color w:val="000000"/>
                <w:szCs w:val="22"/>
                <w:lang w:val="da-DK"/>
              </w:rPr>
              <w:t>Tlf</w:t>
            </w:r>
            <w:r w:rsidR="006F51C9">
              <w:rPr>
                <w:color w:val="000000"/>
                <w:szCs w:val="22"/>
                <w:lang w:val="da-DK"/>
              </w:rPr>
              <w:t>.</w:t>
            </w:r>
            <w:r w:rsidRPr="00756170">
              <w:rPr>
                <w:color w:val="000000"/>
                <w:szCs w:val="22"/>
                <w:lang w:val="da-DK"/>
              </w:rPr>
              <w:t>: +45 39 16 84 00</w:t>
            </w:r>
          </w:p>
          <w:p w14:paraId="4C538136" w14:textId="77777777" w:rsidR="006A0D76" w:rsidRPr="00756170" w:rsidRDefault="006A0D76" w:rsidP="008E552D">
            <w:pPr>
              <w:widowControl w:val="0"/>
              <w:tabs>
                <w:tab w:val="left" w:pos="-720"/>
              </w:tabs>
              <w:spacing w:line="240" w:lineRule="auto"/>
              <w:rPr>
                <w:color w:val="000000"/>
                <w:szCs w:val="22"/>
                <w:lang w:val="en-US"/>
              </w:rPr>
            </w:pPr>
          </w:p>
        </w:tc>
        <w:tc>
          <w:tcPr>
            <w:tcW w:w="4678" w:type="dxa"/>
          </w:tcPr>
          <w:p w14:paraId="4C538137" w14:textId="77777777" w:rsidR="006A0D76" w:rsidRPr="00756170" w:rsidRDefault="006A0D76" w:rsidP="008E552D">
            <w:pPr>
              <w:widowControl w:val="0"/>
              <w:tabs>
                <w:tab w:val="left" w:pos="-720"/>
                <w:tab w:val="left" w:pos="4536"/>
              </w:tabs>
              <w:spacing w:line="240" w:lineRule="auto"/>
              <w:rPr>
                <w:b/>
                <w:color w:val="000000"/>
                <w:szCs w:val="22"/>
              </w:rPr>
            </w:pPr>
            <w:r w:rsidRPr="00756170">
              <w:rPr>
                <w:b/>
                <w:color w:val="000000"/>
                <w:szCs w:val="22"/>
              </w:rPr>
              <w:t>Malta</w:t>
            </w:r>
          </w:p>
          <w:p w14:paraId="4C538138" w14:textId="77777777" w:rsidR="006A0D76" w:rsidRPr="00756170" w:rsidRDefault="006A0D76" w:rsidP="008E552D">
            <w:pPr>
              <w:widowControl w:val="0"/>
              <w:spacing w:line="240" w:lineRule="auto"/>
              <w:rPr>
                <w:color w:val="000000"/>
                <w:szCs w:val="22"/>
              </w:rPr>
            </w:pPr>
            <w:r w:rsidRPr="00756170">
              <w:rPr>
                <w:color w:val="000000"/>
                <w:szCs w:val="22"/>
              </w:rPr>
              <w:t>Novartis Pharma Services Inc.</w:t>
            </w:r>
          </w:p>
          <w:p w14:paraId="4C538139" w14:textId="77777777" w:rsidR="006A0D76" w:rsidRPr="00756170" w:rsidRDefault="006A0D76" w:rsidP="008E552D">
            <w:pPr>
              <w:widowControl w:val="0"/>
              <w:tabs>
                <w:tab w:val="left" w:pos="-720"/>
              </w:tabs>
              <w:spacing w:line="240" w:lineRule="auto"/>
              <w:rPr>
                <w:color w:val="000000"/>
                <w:szCs w:val="22"/>
              </w:rPr>
            </w:pPr>
            <w:r w:rsidRPr="00756170">
              <w:rPr>
                <w:color w:val="000000"/>
                <w:szCs w:val="22"/>
              </w:rPr>
              <w:t>Tel: +</w:t>
            </w:r>
            <w:r w:rsidRPr="00756170">
              <w:rPr>
                <w:color w:val="000000"/>
                <w:szCs w:val="22"/>
                <w:lang w:val="en-US"/>
              </w:rPr>
              <w:t>356 2122 2872</w:t>
            </w:r>
          </w:p>
        </w:tc>
      </w:tr>
      <w:tr w:rsidR="006A0D76" w:rsidRPr="00756170" w14:paraId="4C538142" w14:textId="77777777" w:rsidTr="0091789F">
        <w:trPr>
          <w:cantSplit/>
        </w:trPr>
        <w:tc>
          <w:tcPr>
            <w:tcW w:w="4678" w:type="dxa"/>
          </w:tcPr>
          <w:p w14:paraId="4C53813B" w14:textId="77777777" w:rsidR="006A0D76" w:rsidRPr="00756170" w:rsidRDefault="006A0D76" w:rsidP="008E552D">
            <w:pPr>
              <w:widowControl w:val="0"/>
              <w:spacing w:line="240" w:lineRule="auto"/>
              <w:rPr>
                <w:color w:val="000000"/>
                <w:szCs w:val="22"/>
                <w:lang w:val="de-DE"/>
              </w:rPr>
            </w:pPr>
            <w:r w:rsidRPr="00756170">
              <w:rPr>
                <w:b/>
                <w:color w:val="000000"/>
                <w:szCs w:val="22"/>
                <w:lang w:val="de-DE"/>
              </w:rPr>
              <w:t>Deutschland</w:t>
            </w:r>
          </w:p>
          <w:p w14:paraId="4C53813C" w14:textId="77777777" w:rsidR="006A0D76" w:rsidRPr="00756170" w:rsidRDefault="006A0D76" w:rsidP="008E552D">
            <w:pPr>
              <w:widowControl w:val="0"/>
              <w:spacing w:line="240" w:lineRule="auto"/>
              <w:rPr>
                <w:color w:val="000000"/>
                <w:szCs w:val="22"/>
                <w:lang w:val="de-DE"/>
              </w:rPr>
            </w:pPr>
            <w:r w:rsidRPr="00756170">
              <w:rPr>
                <w:color w:val="000000"/>
                <w:szCs w:val="22"/>
                <w:lang w:val="de-DE"/>
              </w:rPr>
              <w:t>Novartis Pharma GmbH</w:t>
            </w:r>
          </w:p>
          <w:p w14:paraId="4C53813D" w14:textId="77777777" w:rsidR="006A0D76" w:rsidRPr="00756170" w:rsidRDefault="006A0D76" w:rsidP="008E552D">
            <w:pPr>
              <w:widowControl w:val="0"/>
              <w:spacing w:line="240" w:lineRule="auto"/>
              <w:rPr>
                <w:color w:val="000000"/>
                <w:szCs w:val="22"/>
                <w:lang w:val="de-DE"/>
              </w:rPr>
            </w:pPr>
            <w:r w:rsidRPr="00756170">
              <w:rPr>
                <w:color w:val="000000"/>
                <w:szCs w:val="22"/>
                <w:lang w:val="de-DE"/>
              </w:rPr>
              <w:t>Tel: +49 911 273 0</w:t>
            </w:r>
          </w:p>
          <w:p w14:paraId="4C53813E" w14:textId="77777777" w:rsidR="006A0D76" w:rsidRPr="00756170" w:rsidRDefault="006A0D76" w:rsidP="008E552D">
            <w:pPr>
              <w:widowControl w:val="0"/>
              <w:tabs>
                <w:tab w:val="left" w:pos="-720"/>
              </w:tabs>
              <w:spacing w:line="240" w:lineRule="auto"/>
              <w:rPr>
                <w:color w:val="000000"/>
                <w:szCs w:val="22"/>
                <w:lang w:val="de-DE"/>
              </w:rPr>
            </w:pPr>
          </w:p>
        </w:tc>
        <w:tc>
          <w:tcPr>
            <w:tcW w:w="4678" w:type="dxa"/>
          </w:tcPr>
          <w:p w14:paraId="4C53813F" w14:textId="77777777" w:rsidR="006A0D76" w:rsidRPr="00756170" w:rsidRDefault="006A0D76" w:rsidP="008E552D">
            <w:pPr>
              <w:widowControl w:val="0"/>
              <w:spacing w:line="240" w:lineRule="auto"/>
              <w:rPr>
                <w:color w:val="000000"/>
                <w:szCs w:val="22"/>
                <w:lang w:val="nl-NL"/>
              </w:rPr>
            </w:pPr>
            <w:r w:rsidRPr="00756170">
              <w:rPr>
                <w:b/>
                <w:color w:val="000000"/>
                <w:szCs w:val="22"/>
                <w:lang w:val="nl-NL"/>
              </w:rPr>
              <w:t>Nederland</w:t>
            </w:r>
          </w:p>
          <w:p w14:paraId="4C538140" w14:textId="77777777" w:rsidR="006A0D76" w:rsidRPr="00756170" w:rsidRDefault="006A0D76" w:rsidP="008E552D">
            <w:pPr>
              <w:widowControl w:val="0"/>
              <w:spacing w:line="240" w:lineRule="auto"/>
              <w:rPr>
                <w:iCs/>
                <w:color w:val="000000"/>
                <w:szCs w:val="22"/>
                <w:lang w:val="nl-NL"/>
              </w:rPr>
            </w:pPr>
            <w:r w:rsidRPr="00756170">
              <w:rPr>
                <w:iCs/>
                <w:color w:val="000000"/>
                <w:szCs w:val="22"/>
                <w:lang w:val="nl-NL"/>
              </w:rPr>
              <w:t>Novartis Pharma B.V.</w:t>
            </w:r>
          </w:p>
          <w:p w14:paraId="4C538141" w14:textId="290F3EED" w:rsidR="006A0D76" w:rsidRPr="00756170" w:rsidRDefault="006A0D76" w:rsidP="008E552D">
            <w:pPr>
              <w:widowControl w:val="0"/>
              <w:spacing w:line="240" w:lineRule="auto"/>
              <w:rPr>
                <w:color w:val="000000"/>
                <w:szCs w:val="22"/>
              </w:rPr>
            </w:pPr>
            <w:r w:rsidRPr="00756170">
              <w:rPr>
                <w:color w:val="000000"/>
                <w:szCs w:val="22"/>
                <w:lang w:val="nl-NL"/>
              </w:rPr>
              <w:t xml:space="preserve">Tel: +31 </w:t>
            </w:r>
            <w:r w:rsidR="0016400D" w:rsidRPr="00756170">
              <w:rPr>
                <w:color w:val="000000"/>
                <w:szCs w:val="22"/>
                <w:lang w:val="nl-NL"/>
              </w:rPr>
              <w:t>88 04 5</w:t>
            </w:r>
            <w:r w:rsidRPr="00756170">
              <w:rPr>
                <w:color w:val="000000"/>
                <w:szCs w:val="22"/>
                <w:lang w:val="nl-NL"/>
              </w:rPr>
              <w:t xml:space="preserve">2 </w:t>
            </w:r>
            <w:r w:rsidR="00AD1064">
              <w:rPr>
                <w:color w:val="000000"/>
                <w:szCs w:val="22"/>
                <w:lang w:val="nl-NL"/>
              </w:rPr>
              <w:t>111</w:t>
            </w:r>
          </w:p>
        </w:tc>
      </w:tr>
      <w:tr w:rsidR="006A0D76" w:rsidRPr="00756170" w14:paraId="4C53814A" w14:textId="77777777" w:rsidTr="0091789F">
        <w:trPr>
          <w:cantSplit/>
        </w:trPr>
        <w:tc>
          <w:tcPr>
            <w:tcW w:w="4678" w:type="dxa"/>
          </w:tcPr>
          <w:p w14:paraId="4C538143" w14:textId="77777777" w:rsidR="006A0D76" w:rsidRPr="00756170" w:rsidRDefault="006A0D76" w:rsidP="008E552D">
            <w:pPr>
              <w:widowControl w:val="0"/>
              <w:tabs>
                <w:tab w:val="left" w:pos="-720"/>
              </w:tabs>
              <w:spacing w:line="240" w:lineRule="auto"/>
              <w:rPr>
                <w:b/>
                <w:bCs/>
                <w:color w:val="000000"/>
                <w:szCs w:val="22"/>
                <w:lang w:val="et-EE"/>
              </w:rPr>
            </w:pPr>
            <w:r w:rsidRPr="00756170">
              <w:rPr>
                <w:b/>
                <w:bCs/>
                <w:color w:val="000000"/>
                <w:szCs w:val="22"/>
                <w:lang w:val="et-EE"/>
              </w:rPr>
              <w:t>Eesti</w:t>
            </w:r>
          </w:p>
          <w:p w14:paraId="4C538144" w14:textId="07E3DE5E" w:rsidR="006A0D76" w:rsidRPr="00756170" w:rsidRDefault="0016400D" w:rsidP="008E552D">
            <w:pPr>
              <w:widowControl w:val="0"/>
              <w:tabs>
                <w:tab w:val="left" w:pos="-720"/>
              </w:tabs>
              <w:spacing w:line="240" w:lineRule="auto"/>
              <w:rPr>
                <w:color w:val="000000"/>
                <w:szCs w:val="22"/>
                <w:lang w:val="et-EE"/>
              </w:rPr>
            </w:pPr>
            <w:r w:rsidRPr="00756170">
              <w:rPr>
                <w:color w:val="000000"/>
                <w:szCs w:val="22"/>
                <w:lang w:val="et-EE"/>
              </w:rPr>
              <w:t>SIA Novartis Baltics Eesti filiaal</w:t>
            </w:r>
          </w:p>
          <w:p w14:paraId="4C538145" w14:textId="77777777" w:rsidR="006A0D76" w:rsidRPr="00756170" w:rsidRDefault="006A0D76" w:rsidP="008E552D">
            <w:pPr>
              <w:widowControl w:val="0"/>
              <w:tabs>
                <w:tab w:val="left" w:pos="-720"/>
              </w:tabs>
              <w:spacing w:line="240" w:lineRule="auto"/>
              <w:rPr>
                <w:color w:val="000000"/>
                <w:szCs w:val="22"/>
                <w:lang w:val="et-EE"/>
              </w:rPr>
            </w:pPr>
            <w:r w:rsidRPr="00756170">
              <w:rPr>
                <w:color w:val="000000"/>
                <w:szCs w:val="22"/>
                <w:lang w:val="et-EE"/>
              </w:rPr>
              <w:t xml:space="preserve">Tel: +372 </w:t>
            </w:r>
            <w:r w:rsidRPr="00756170">
              <w:rPr>
                <w:noProof/>
                <w:szCs w:val="22"/>
              </w:rPr>
              <w:t>66 30 810</w:t>
            </w:r>
          </w:p>
          <w:p w14:paraId="4C538146" w14:textId="77777777" w:rsidR="006A0D76" w:rsidRPr="00756170" w:rsidRDefault="006A0D76" w:rsidP="008E552D">
            <w:pPr>
              <w:widowControl w:val="0"/>
              <w:tabs>
                <w:tab w:val="left" w:pos="-720"/>
              </w:tabs>
              <w:spacing w:line="240" w:lineRule="auto"/>
              <w:rPr>
                <w:color w:val="000000"/>
                <w:szCs w:val="22"/>
                <w:lang w:val="et-EE"/>
              </w:rPr>
            </w:pPr>
          </w:p>
        </w:tc>
        <w:tc>
          <w:tcPr>
            <w:tcW w:w="4678" w:type="dxa"/>
          </w:tcPr>
          <w:p w14:paraId="4C538147" w14:textId="77777777" w:rsidR="006A0D76" w:rsidRPr="00756170" w:rsidRDefault="006A0D76" w:rsidP="008E552D">
            <w:pPr>
              <w:widowControl w:val="0"/>
              <w:spacing w:line="240" w:lineRule="auto"/>
              <w:rPr>
                <w:color w:val="000000"/>
                <w:szCs w:val="22"/>
                <w:lang w:val="nb-NO"/>
              </w:rPr>
            </w:pPr>
            <w:r w:rsidRPr="00756170">
              <w:rPr>
                <w:b/>
                <w:color w:val="000000"/>
                <w:szCs w:val="22"/>
                <w:lang w:val="nb-NO"/>
              </w:rPr>
              <w:t>Norge</w:t>
            </w:r>
          </w:p>
          <w:p w14:paraId="4C538148" w14:textId="77777777" w:rsidR="006A0D76" w:rsidRPr="00756170" w:rsidRDefault="006A0D76" w:rsidP="008E552D">
            <w:pPr>
              <w:widowControl w:val="0"/>
              <w:spacing w:line="240" w:lineRule="auto"/>
              <w:rPr>
                <w:color w:val="000000"/>
                <w:szCs w:val="22"/>
                <w:lang w:val="nb-NO"/>
              </w:rPr>
            </w:pPr>
            <w:r w:rsidRPr="00756170">
              <w:rPr>
                <w:color w:val="000000"/>
                <w:szCs w:val="22"/>
                <w:lang w:val="nb-NO"/>
              </w:rPr>
              <w:t>Novartis Norge AS</w:t>
            </w:r>
          </w:p>
          <w:p w14:paraId="4C538149" w14:textId="77777777" w:rsidR="006A0D76" w:rsidRPr="00756170" w:rsidRDefault="006A0D76" w:rsidP="008E552D">
            <w:pPr>
              <w:widowControl w:val="0"/>
              <w:tabs>
                <w:tab w:val="left" w:pos="-720"/>
              </w:tabs>
              <w:spacing w:line="240" w:lineRule="auto"/>
              <w:rPr>
                <w:color w:val="000000"/>
                <w:szCs w:val="22"/>
                <w:lang w:val="et-EE"/>
              </w:rPr>
            </w:pPr>
            <w:r w:rsidRPr="00756170">
              <w:rPr>
                <w:color w:val="000000"/>
                <w:szCs w:val="22"/>
                <w:lang w:val="nb-NO"/>
              </w:rPr>
              <w:t>Tlf: +47 23 05 20 00</w:t>
            </w:r>
          </w:p>
        </w:tc>
      </w:tr>
      <w:tr w:rsidR="006A0D76" w:rsidRPr="00756170" w14:paraId="4C538152" w14:textId="77777777" w:rsidTr="0091789F">
        <w:trPr>
          <w:cantSplit/>
        </w:trPr>
        <w:tc>
          <w:tcPr>
            <w:tcW w:w="4678" w:type="dxa"/>
          </w:tcPr>
          <w:p w14:paraId="4C53814B" w14:textId="77777777" w:rsidR="006A0D76" w:rsidRPr="00756170" w:rsidRDefault="006A0D76" w:rsidP="008E552D">
            <w:pPr>
              <w:widowControl w:val="0"/>
              <w:spacing w:line="240" w:lineRule="auto"/>
              <w:rPr>
                <w:color w:val="000000"/>
                <w:szCs w:val="22"/>
                <w:lang w:val="et-EE"/>
              </w:rPr>
            </w:pPr>
            <w:r w:rsidRPr="00756170">
              <w:rPr>
                <w:b/>
                <w:color w:val="000000"/>
                <w:szCs w:val="22"/>
                <w:lang w:val="el-GR"/>
              </w:rPr>
              <w:t>Ελλάδα</w:t>
            </w:r>
          </w:p>
          <w:p w14:paraId="4C53814C" w14:textId="77777777" w:rsidR="006A0D76" w:rsidRPr="00756170" w:rsidRDefault="006A0D76" w:rsidP="008E552D">
            <w:pPr>
              <w:widowControl w:val="0"/>
              <w:spacing w:line="240" w:lineRule="auto"/>
              <w:rPr>
                <w:color w:val="000000"/>
                <w:szCs w:val="22"/>
                <w:lang w:val="et-EE"/>
              </w:rPr>
            </w:pPr>
            <w:r w:rsidRPr="00756170">
              <w:rPr>
                <w:color w:val="000000"/>
                <w:szCs w:val="22"/>
                <w:lang w:val="et-EE"/>
              </w:rPr>
              <w:t>Novartis (Hellas) A.E.B.E.</w:t>
            </w:r>
          </w:p>
          <w:p w14:paraId="4C53814D" w14:textId="77777777" w:rsidR="006A0D76" w:rsidRPr="00756170" w:rsidRDefault="006A0D76" w:rsidP="008E552D">
            <w:pPr>
              <w:widowControl w:val="0"/>
              <w:spacing w:line="240" w:lineRule="auto"/>
              <w:rPr>
                <w:color w:val="000000"/>
                <w:szCs w:val="22"/>
                <w:lang w:val="et-EE"/>
              </w:rPr>
            </w:pPr>
            <w:r w:rsidRPr="00756170">
              <w:rPr>
                <w:color w:val="000000"/>
                <w:szCs w:val="22"/>
                <w:lang w:val="el-GR"/>
              </w:rPr>
              <w:t>Τηλ</w:t>
            </w:r>
            <w:r w:rsidRPr="00756170">
              <w:rPr>
                <w:color w:val="000000"/>
                <w:szCs w:val="22"/>
                <w:lang w:val="et-EE"/>
              </w:rPr>
              <w:t>: +30 210 281 17 12</w:t>
            </w:r>
          </w:p>
          <w:p w14:paraId="4C53814E" w14:textId="77777777" w:rsidR="006A0D76" w:rsidRPr="00756170" w:rsidRDefault="006A0D76" w:rsidP="008E552D">
            <w:pPr>
              <w:widowControl w:val="0"/>
              <w:tabs>
                <w:tab w:val="left" w:pos="-720"/>
              </w:tabs>
              <w:spacing w:line="240" w:lineRule="auto"/>
              <w:rPr>
                <w:color w:val="000000"/>
                <w:szCs w:val="22"/>
                <w:lang w:val="et-EE"/>
              </w:rPr>
            </w:pPr>
          </w:p>
        </w:tc>
        <w:tc>
          <w:tcPr>
            <w:tcW w:w="4678" w:type="dxa"/>
          </w:tcPr>
          <w:p w14:paraId="4C53814F" w14:textId="77777777" w:rsidR="006A0D76" w:rsidRPr="00756170" w:rsidRDefault="006A0D76" w:rsidP="008E552D">
            <w:pPr>
              <w:widowControl w:val="0"/>
              <w:spacing w:line="240" w:lineRule="auto"/>
              <w:rPr>
                <w:color w:val="000000"/>
                <w:szCs w:val="22"/>
                <w:lang w:val="de-AT"/>
              </w:rPr>
            </w:pPr>
            <w:r w:rsidRPr="00756170">
              <w:rPr>
                <w:b/>
                <w:color w:val="000000"/>
                <w:szCs w:val="22"/>
                <w:lang w:val="de-AT"/>
              </w:rPr>
              <w:t>Österreich</w:t>
            </w:r>
          </w:p>
          <w:p w14:paraId="4C538150" w14:textId="77777777" w:rsidR="006A0D76" w:rsidRPr="00756170" w:rsidRDefault="006A0D76" w:rsidP="008E552D">
            <w:pPr>
              <w:widowControl w:val="0"/>
              <w:spacing w:line="240" w:lineRule="auto"/>
              <w:rPr>
                <w:color w:val="000000"/>
                <w:szCs w:val="22"/>
                <w:lang w:val="de-AT"/>
              </w:rPr>
            </w:pPr>
            <w:r w:rsidRPr="00756170">
              <w:rPr>
                <w:color w:val="000000"/>
                <w:szCs w:val="22"/>
                <w:lang w:val="de-AT"/>
              </w:rPr>
              <w:t>Novartis Pharma GmbH</w:t>
            </w:r>
          </w:p>
          <w:p w14:paraId="4C538151" w14:textId="77777777" w:rsidR="006A0D76" w:rsidRPr="00756170" w:rsidRDefault="006A0D76" w:rsidP="008E552D">
            <w:pPr>
              <w:widowControl w:val="0"/>
              <w:spacing w:line="240" w:lineRule="auto"/>
              <w:rPr>
                <w:color w:val="000000"/>
                <w:szCs w:val="22"/>
                <w:lang w:val="de-DE"/>
              </w:rPr>
            </w:pPr>
            <w:r w:rsidRPr="00756170">
              <w:rPr>
                <w:color w:val="000000"/>
                <w:szCs w:val="22"/>
                <w:lang w:val="de-AT"/>
              </w:rPr>
              <w:t>Tel: +43 1 86 6570</w:t>
            </w:r>
          </w:p>
        </w:tc>
      </w:tr>
      <w:tr w:rsidR="006A0D76" w:rsidRPr="00756170" w14:paraId="4C53815A" w14:textId="77777777" w:rsidTr="0091789F">
        <w:trPr>
          <w:cantSplit/>
        </w:trPr>
        <w:tc>
          <w:tcPr>
            <w:tcW w:w="4678" w:type="dxa"/>
          </w:tcPr>
          <w:p w14:paraId="4C538153" w14:textId="77777777" w:rsidR="006A0D76" w:rsidRPr="00756170" w:rsidRDefault="006A0D76" w:rsidP="008E552D">
            <w:pPr>
              <w:widowControl w:val="0"/>
              <w:tabs>
                <w:tab w:val="left" w:pos="-720"/>
                <w:tab w:val="left" w:pos="4536"/>
              </w:tabs>
              <w:spacing w:line="240" w:lineRule="auto"/>
              <w:rPr>
                <w:b/>
                <w:color w:val="000000"/>
                <w:szCs w:val="22"/>
                <w:lang w:val="es-ES"/>
              </w:rPr>
            </w:pPr>
            <w:r w:rsidRPr="00756170">
              <w:rPr>
                <w:b/>
                <w:color w:val="000000"/>
                <w:szCs w:val="22"/>
                <w:lang w:val="es-ES"/>
              </w:rPr>
              <w:t>España</w:t>
            </w:r>
          </w:p>
          <w:p w14:paraId="4C538154" w14:textId="77777777" w:rsidR="006A0D76" w:rsidRPr="00756170" w:rsidRDefault="006A0D76" w:rsidP="008E552D">
            <w:pPr>
              <w:widowControl w:val="0"/>
              <w:spacing w:line="240" w:lineRule="auto"/>
              <w:rPr>
                <w:color w:val="000000"/>
                <w:szCs w:val="22"/>
                <w:lang w:val="es-ES"/>
              </w:rPr>
            </w:pPr>
            <w:r w:rsidRPr="00756170">
              <w:rPr>
                <w:color w:val="000000"/>
                <w:szCs w:val="22"/>
                <w:lang w:val="es-ES"/>
              </w:rPr>
              <w:t>Novartis Farmacéutica, S.A.</w:t>
            </w:r>
          </w:p>
          <w:p w14:paraId="4C538155" w14:textId="77777777" w:rsidR="006A0D76" w:rsidRPr="00756170" w:rsidRDefault="006A0D76" w:rsidP="008E552D">
            <w:pPr>
              <w:widowControl w:val="0"/>
              <w:spacing w:line="240" w:lineRule="auto"/>
              <w:rPr>
                <w:color w:val="000000"/>
                <w:szCs w:val="22"/>
                <w:lang w:val="es-ES"/>
              </w:rPr>
            </w:pPr>
            <w:r w:rsidRPr="00756170">
              <w:rPr>
                <w:color w:val="000000"/>
                <w:szCs w:val="22"/>
                <w:lang w:val="es-ES"/>
              </w:rPr>
              <w:t>Tel: +34 93 306 42 00</w:t>
            </w:r>
          </w:p>
          <w:p w14:paraId="4C538156" w14:textId="77777777" w:rsidR="006A0D76" w:rsidRPr="00756170" w:rsidRDefault="006A0D76" w:rsidP="008E552D">
            <w:pPr>
              <w:widowControl w:val="0"/>
              <w:tabs>
                <w:tab w:val="left" w:pos="-720"/>
              </w:tabs>
              <w:spacing w:line="240" w:lineRule="auto"/>
              <w:rPr>
                <w:color w:val="000000"/>
                <w:szCs w:val="22"/>
                <w:lang w:val="es-ES"/>
              </w:rPr>
            </w:pPr>
          </w:p>
        </w:tc>
        <w:tc>
          <w:tcPr>
            <w:tcW w:w="4678" w:type="dxa"/>
          </w:tcPr>
          <w:p w14:paraId="4C538157" w14:textId="77777777" w:rsidR="006A0D76" w:rsidRPr="00756170" w:rsidRDefault="006A0D76" w:rsidP="008E552D">
            <w:pPr>
              <w:widowControl w:val="0"/>
              <w:spacing w:line="240" w:lineRule="auto"/>
              <w:rPr>
                <w:b/>
                <w:bCs/>
                <w:color w:val="000000"/>
                <w:szCs w:val="22"/>
                <w:lang w:val="pl-PL"/>
              </w:rPr>
            </w:pPr>
            <w:r w:rsidRPr="00756170">
              <w:rPr>
                <w:b/>
                <w:bCs/>
                <w:color w:val="000000"/>
                <w:szCs w:val="22"/>
                <w:lang w:val="pl-PL"/>
              </w:rPr>
              <w:t>Polska</w:t>
            </w:r>
          </w:p>
          <w:p w14:paraId="4C538158" w14:textId="77777777" w:rsidR="006A0D76" w:rsidRPr="00756170" w:rsidRDefault="006A0D76" w:rsidP="008E552D">
            <w:pPr>
              <w:widowControl w:val="0"/>
              <w:spacing w:line="240" w:lineRule="auto"/>
              <w:rPr>
                <w:color w:val="000000"/>
                <w:szCs w:val="22"/>
                <w:lang w:val="pl-PL"/>
              </w:rPr>
            </w:pPr>
            <w:r w:rsidRPr="00756170">
              <w:rPr>
                <w:color w:val="000000"/>
                <w:szCs w:val="22"/>
                <w:lang w:val="pl-PL"/>
              </w:rPr>
              <w:t>Novartis Poland Sp. z o.o.</w:t>
            </w:r>
          </w:p>
          <w:p w14:paraId="4C538159" w14:textId="77777777" w:rsidR="006A0D76" w:rsidRPr="00756170" w:rsidRDefault="006A0D76" w:rsidP="008E552D">
            <w:pPr>
              <w:widowControl w:val="0"/>
              <w:spacing w:line="240" w:lineRule="auto"/>
              <w:rPr>
                <w:color w:val="000000"/>
                <w:szCs w:val="22"/>
                <w:lang w:val="pl-PL"/>
              </w:rPr>
            </w:pPr>
            <w:r w:rsidRPr="00756170">
              <w:rPr>
                <w:color w:val="000000"/>
                <w:szCs w:val="22"/>
                <w:lang w:val="pl-PL"/>
              </w:rPr>
              <w:t xml:space="preserve">Tel.: </w:t>
            </w:r>
            <w:r w:rsidRPr="00756170">
              <w:rPr>
                <w:color w:val="000000"/>
                <w:szCs w:val="22"/>
                <w:lang w:val="nb-NO"/>
              </w:rPr>
              <w:t>+48 22 375 4888</w:t>
            </w:r>
          </w:p>
        </w:tc>
      </w:tr>
      <w:tr w:rsidR="006A0D76" w:rsidRPr="00756170" w14:paraId="4C538162" w14:textId="77777777" w:rsidTr="0091789F">
        <w:trPr>
          <w:cantSplit/>
        </w:trPr>
        <w:tc>
          <w:tcPr>
            <w:tcW w:w="4678" w:type="dxa"/>
          </w:tcPr>
          <w:p w14:paraId="4C53815B" w14:textId="77777777" w:rsidR="006A0D76" w:rsidRPr="00756170" w:rsidRDefault="006A0D76" w:rsidP="008E552D">
            <w:pPr>
              <w:widowControl w:val="0"/>
              <w:tabs>
                <w:tab w:val="left" w:pos="-720"/>
                <w:tab w:val="left" w:pos="4536"/>
              </w:tabs>
              <w:spacing w:line="240" w:lineRule="auto"/>
              <w:rPr>
                <w:b/>
                <w:color w:val="000000"/>
                <w:szCs w:val="22"/>
                <w:lang w:val="fr-FR"/>
              </w:rPr>
            </w:pPr>
            <w:r w:rsidRPr="00756170">
              <w:rPr>
                <w:b/>
                <w:color w:val="000000"/>
                <w:szCs w:val="22"/>
                <w:lang w:val="fr-FR"/>
              </w:rPr>
              <w:t>France</w:t>
            </w:r>
          </w:p>
          <w:p w14:paraId="4C53815C" w14:textId="77777777" w:rsidR="006A0D76" w:rsidRPr="00756170" w:rsidRDefault="006A0D76" w:rsidP="008E552D">
            <w:pPr>
              <w:widowControl w:val="0"/>
              <w:spacing w:line="240" w:lineRule="auto"/>
              <w:rPr>
                <w:color w:val="000000"/>
                <w:szCs w:val="22"/>
                <w:lang w:val="fr-FR"/>
              </w:rPr>
            </w:pPr>
            <w:r w:rsidRPr="00756170">
              <w:rPr>
                <w:color w:val="000000"/>
                <w:szCs w:val="22"/>
                <w:lang w:val="fr-FR"/>
              </w:rPr>
              <w:t>Novartis Pharma S.A.S.</w:t>
            </w:r>
          </w:p>
          <w:p w14:paraId="4C53815D" w14:textId="77777777" w:rsidR="006A0D76" w:rsidRPr="00756170" w:rsidRDefault="006A0D76" w:rsidP="008E552D">
            <w:pPr>
              <w:widowControl w:val="0"/>
              <w:spacing w:line="240" w:lineRule="auto"/>
              <w:rPr>
                <w:color w:val="000000"/>
                <w:szCs w:val="22"/>
                <w:lang w:val="fr-FR"/>
              </w:rPr>
            </w:pPr>
            <w:proofErr w:type="gramStart"/>
            <w:r w:rsidRPr="00756170">
              <w:rPr>
                <w:color w:val="000000"/>
                <w:szCs w:val="22"/>
                <w:lang w:val="fr-FR"/>
              </w:rPr>
              <w:t>Tél:</w:t>
            </w:r>
            <w:proofErr w:type="gramEnd"/>
            <w:r w:rsidRPr="00756170">
              <w:rPr>
                <w:color w:val="000000"/>
                <w:szCs w:val="22"/>
                <w:lang w:val="fr-FR"/>
              </w:rPr>
              <w:t xml:space="preserve"> +33 1 55 47 66 00</w:t>
            </w:r>
          </w:p>
          <w:p w14:paraId="4C53815E" w14:textId="77777777" w:rsidR="006A0D76" w:rsidRPr="00756170" w:rsidRDefault="006A0D76" w:rsidP="008E552D">
            <w:pPr>
              <w:widowControl w:val="0"/>
              <w:spacing w:line="240" w:lineRule="auto"/>
              <w:rPr>
                <w:b/>
                <w:color w:val="000000"/>
                <w:szCs w:val="22"/>
                <w:lang w:val="pl-PL"/>
              </w:rPr>
            </w:pPr>
          </w:p>
        </w:tc>
        <w:tc>
          <w:tcPr>
            <w:tcW w:w="4678" w:type="dxa"/>
          </w:tcPr>
          <w:p w14:paraId="4C53815F" w14:textId="77777777" w:rsidR="006A0D76" w:rsidRPr="00756170" w:rsidRDefault="006A0D76" w:rsidP="008E552D">
            <w:pPr>
              <w:widowControl w:val="0"/>
              <w:spacing w:line="240" w:lineRule="auto"/>
              <w:rPr>
                <w:color w:val="000000"/>
                <w:szCs w:val="22"/>
                <w:lang w:val="pt-PT"/>
              </w:rPr>
            </w:pPr>
            <w:r w:rsidRPr="00756170">
              <w:rPr>
                <w:b/>
                <w:color w:val="000000"/>
                <w:szCs w:val="22"/>
                <w:lang w:val="pt-PT"/>
              </w:rPr>
              <w:t>Portugal</w:t>
            </w:r>
          </w:p>
          <w:p w14:paraId="4C538160" w14:textId="77777777" w:rsidR="006A0D76" w:rsidRPr="00756170" w:rsidRDefault="006A0D76" w:rsidP="008E552D">
            <w:pPr>
              <w:pStyle w:val="Text"/>
              <w:widowControl w:val="0"/>
              <w:spacing w:before="0"/>
              <w:jc w:val="left"/>
              <w:rPr>
                <w:color w:val="000000"/>
                <w:sz w:val="22"/>
                <w:szCs w:val="22"/>
                <w:lang w:val="pt-PT"/>
              </w:rPr>
            </w:pPr>
            <w:r w:rsidRPr="00756170">
              <w:rPr>
                <w:color w:val="000000"/>
                <w:sz w:val="22"/>
                <w:szCs w:val="22"/>
                <w:lang w:val="pt-PT"/>
              </w:rPr>
              <w:t>Novartis Farma - Produtos Farmacêuticos, S.A.</w:t>
            </w:r>
          </w:p>
          <w:p w14:paraId="4C538161" w14:textId="77777777" w:rsidR="006A0D76" w:rsidRPr="00756170" w:rsidRDefault="006A0D76" w:rsidP="008E552D">
            <w:pPr>
              <w:widowControl w:val="0"/>
              <w:tabs>
                <w:tab w:val="left" w:pos="-720"/>
              </w:tabs>
              <w:spacing w:line="240" w:lineRule="auto"/>
              <w:rPr>
                <w:color w:val="000000"/>
                <w:szCs w:val="22"/>
                <w:lang w:val="de-CH"/>
              </w:rPr>
            </w:pPr>
            <w:r w:rsidRPr="00756170">
              <w:rPr>
                <w:color w:val="000000"/>
                <w:szCs w:val="22"/>
                <w:lang w:val="pt-PT"/>
              </w:rPr>
              <w:t>Tel: +351 21 000 8600</w:t>
            </w:r>
          </w:p>
        </w:tc>
      </w:tr>
      <w:tr w:rsidR="006A0D76" w:rsidRPr="00756170" w14:paraId="4C53816A" w14:textId="77777777" w:rsidTr="0091789F">
        <w:trPr>
          <w:cantSplit/>
        </w:trPr>
        <w:tc>
          <w:tcPr>
            <w:tcW w:w="4678" w:type="dxa"/>
          </w:tcPr>
          <w:p w14:paraId="4C538163" w14:textId="77777777" w:rsidR="006A0D76" w:rsidRPr="00756170" w:rsidRDefault="006A0D76" w:rsidP="008E552D">
            <w:pPr>
              <w:rPr>
                <w:rFonts w:eastAsia="PMingLiU"/>
                <w:b/>
              </w:rPr>
            </w:pPr>
            <w:r w:rsidRPr="00756170">
              <w:rPr>
                <w:rFonts w:eastAsia="PMingLiU"/>
                <w:b/>
              </w:rPr>
              <w:t>Hrvatska</w:t>
            </w:r>
          </w:p>
          <w:p w14:paraId="4C538164" w14:textId="77777777" w:rsidR="006A0D76" w:rsidRPr="00756170" w:rsidRDefault="006A0D76" w:rsidP="008E552D">
            <w:r w:rsidRPr="00756170">
              <w:t>Novartis Hrvatska d.o.o.</w:t>
            </w:r>
          </w:p>
          <w:p w14:paraId="4C538165" w14:textId="77777777" w:rsidR="006A0D76" w:rsidRPr="00756170" w:rsidRDefault="006A0D76" w:rsidP="008E552D">
            <w:r w:rsidRPr="00756170">
              <w:t>Tel. +385 1 6274 220</w:t>
            </w:r>
          </w:p>
          <w:p w14:paraId="4C538166" w14:textId="77777777" w:rsidR="006A0D76" w:rsidRPr="00756170" w:rsidRDefault="006A0D76" w:rsidP="008E552D">
            <w:pPr>
              <w:widowControl w:val="0"/>
              <w:tabs>
                <w:tab w:val="left" w:pos="-720"/>
              </w:tabs>
              <w:spacing w:line="240" w:lineRule="auto"/>
              <w:rPr>
                <w:color w:val="000000"/>
                <w:szCs w:val="22"/>
              </w:rPr>
            </w:pPr>
          </w:p>
        </w:tc>
        <w:tc>
          <w:tcPr>
            <w:tcW w:w="4678" w:type="dxa"/>
          </w:tcPr>
          <w:p w14:paraId="4C538167" w14:textId="77777777" w:rsidR="006A0D76" w:rsidRPr="00756170" w:rsidRDefault="006A0D76" w:rsidP="008E552D">
            <w:pPr>
              <w:rPr>
                <w:b/>
                <w:noProof/>
                <w:color w:val="000000"/>
                <w:szCs w:val="22"/>
                <w:lang w:val="it-IT"/>
              </w:rPr>
            </w:pPr>
            <w:r w:rsidRPr="00756170">
              <w:rPr>
                <w:b/>
                <w:noProof/>
                <w:color w:val="000000"/>
                <w:szCs w:val="22"/>
                <w:lang w:val="it-IT"/>
              </w:rPr>
              <w:t>România</w:t>
            </w:r>
          </w:p>
          <w:p w14:paraId="4C538168" w14:textId="77777777" w:rsidR="006A0D76" w:rsidRPr="00756170" w:rsidRDefault="006A0D76" w:rsidP="008E552D">
            <w:pPr>
              <w:rPr>
                <w:noProof/>
                <w:color w:val="000000"/>
                <w:szCs w:val="22"/>
                <w:lang w:val="it-IT"/>
              </w:rPr>
            </w:pPr>
            <w:r w:rsidRPr="00756170">
              <w:rPr>
                <w:noProof/>
                <w:color w:val="000000"/>
                <w:szCs w:val="22"/>
                <w:lang w:val="it-IT"/>
              </w:rPr>
              <w:t xml:space="preserve">Novartis Pharma Services </w:t>
            </w:r>
            <w:r w:rsidRPr="00756170">
              <w:rPr>
                <w:color w:val="2F2F2F"/>
                <w:szCs w:val="22"/>
                <w:lang w:val="fr-FR"/>
              </w:rPr>
              <w:t>Romania SRL</w:t>
            </w:r>
          </w:p>
          <w:p w14:paraId="4C538169" w14:textId="77777777" w:rsidR="006A0D76" w:rsidRPr="00756170" w:rsidRDefault="006A0D76" w:rsidP="008E552D">
            <w:pPr>
              <w:widowControl w:val="0"/>
              <w:tabs>
                <w:tab w:val="left" w:pos="-720"/>
              </w:tabs>
              <w:spacing w:line="240" w:lineRule="auto"/>
              <w:rPr>
                <w:color w:val="000000"/>
                <w:szCs w:val="22"/>
                <w:lang w:val="de-CH"/>
              </w:rPr>
            </w:pPr>
            <w:r w:rsidRPr="00756170">
              <w:rPr>
                <w:noProof/>
                <w:color w:val="000000"/>
                <w:szCs w:val="22"/>
                <w:lang w:val="it-IT"/>
              </w:rPr>
              <w:t>Tel: +40 21 31299 01</w:t>
            </w:r>
          </w:p>
        </w:tc>
      </w:tr>
      <w:tr w:rsidR="006A0D76" w:rsidRPr="00756170" w14:paraId="4C538172" w14:textId="77777777" w:rsidTr="0091789F">
        <w:trPr>
          <w:cantSplit/>
        </w:trPr>
        <w:tc>
          <w:tcPr>
            <w:tcW w:w="4678" w:type="dxa"/>
          </w:tcPr>
          <w:p w14:paraId="4C53816B" w14:textId="77777777" w:rsidR="006A0D76" w:rsidRPr="00756170" w:rsidRDefault="006A0D76" w:rsidP="008E552D">
            <w:pPr>
              <w:widowControl w:val="0"/>
              <w:spacing w:line="240" w:lineRule="auto"/>
              <w:rPr>
                <w:color w:val="000000"/>
                <w:szCs w:val="22"/>
              </w:rPr>
            </w:pPr>
            <w:r w:rsidRPr="00756170">
              <w:rPr>
                <w:b/>
                <w:color w:val="000000"/>
                <w:szCs w:val="22"/>
              </w:rPr>
              <w:t>Ireland</w:t>
            </w:r>
          </w:p>
          <w:p w14:paraId="4C53816C" w14:textId="77777777" w:rsidR="006A0D76" w:rsidRPr="00756170" w:rsidRDefault="006A0D76" w:rsidP="008E552D">
            <w:pPr>
              <w:widowControl w:val="0"/>
              <w:spacing w:line="240" w:lineRule="auto"/>
              <w:rPr>
                <w:color w:val="000000"/>
                <w:szCs w:val="22"/>
              </w:rPr>
            </w:pPr>
            <w:r w:rsidRPr="00756170">
              <w:rPr>
                <w:color w:val="000000"/>
                <w:szCs w:val="22"/>
              </w:rPr>
              <w:t>Novartis Ireland Limited</w:t>
            </w:r>
          </w:p>
          <w:p w14:paraId="4C53816D" w14:textId="77777777" w:rsidR="006A0D76" w:rsidRPr="00756170" w:rsidRDefault="006A0D76" w:rsidP="008E552D">
            <w:pPr>
              <w:widowControl w:val="0"/>
              <w:spacing w:line="240" w:lineRule="auto"/>
              <w:rPr>
                <w:color w:val="000000"/>
                <w:szCs w:val="22"/>
              </w:rPr>
            </w:pPr>
            <w:r w:rsidRPr="00756170">
              <w:rPr>
                <w:color w:val="000000"/>
                <w:szCs w:val="22"/>
              </w:rPr>
              <w:t>Tel: +353 1 260 12 55</w:t>
            </w:r>
          </w:p>
          <w:p w14:paraId="4C53816E" w14:textId="77777777" w:rsidR="006A0D76" w:rsidRPr="00756170" w:rsidRDefault="006A0D76" w:rsidP="008E552D">
            <w:pPr>
              <w:widowControl w:val="0"/>
              <w:spacing w:line="240" w:lineRule="auto"/>
              <w:rPr>
                <w:b/>
                <w:color w:val="000000"/>
                <w:szCs w:val="22"/>
                <w:lang w:val="en-US"/>
              </w:rPr>
            </w:pPr>
          </w:p>
        </w:tc>
        <w:tc>
          <w:tcPr>
            <w:tcW w:w="4678" w:type="dxa"/>
          </w:tcPr>
          <w:p w14:paraId="4C53816F" w14:textId="77777777" w:rsidR="006A0D76" w:rsidRPr="00756170" w:rsidRDefault="006A0D76" w:rsidP="008E552D">
            <w:pPr>
              <w:widowControl w:val="0"/>
              <w:spacing w:line="240" w:lineRule="auto"/>
              <w:rPr>
                <w:color w:val="000000"/>
                <w:szCs w:val="22"/>
                <w:lang w:val="sl-SI"/>
              </w:rPr>
            </w:pPr>
            <w:r w:rsidRPr="00756170">
              <w:rPr>
                <w:b/>
                <w:color w:val="000000"/>
                <w:szCs w:val="22"/>
                <w:lang w:val="sl-SI"/>
              </w:rPr>
              <w:t>Slovenija</w:t>
            </w:r>
          </w:p>
          <w:p w14:paraId="4C538170" w14:textId="77777777" w:rsidR="006A0D76" w:rsidRPr="00756170" w:rsidRDefault="006A0D76" w:rsidP="008E552D">
            <w:pPr>
              <w:widowControl w:val="0"/>
              <w:spacing w:line="240" w:lineRule="auto"/>
              <w:rPr>
                <w:color w:val="000000"/>
                <w:szCs w:val="22"/>
                <w:lang w:val="sl-SI"/>
              </w:rPr>
            </w:pPr>
            <w:r w:rsidRPr="00756170">
              <w:rPr>
                <w:color w:val="000000"/>
                <w:szCs w:val="22"/>
                <w:lang w:val="sl-SI"/>
              </w:rPr>
              <w:t>Novartis Pharma Services Inc.</w:t>
            </w:r>
          </w:p>
          <w:p w14:paraId="4C538171" w14:textId="77777777" w:rsidR="006A0D76" w:rsidRPr="00756170" w:rsidRDefault="006A0D76" w:rsidP="008E552D">
            <w:pPr>
              <w:widowControl w:val="0"/>
              <w:spacing w:line="240" w:lineRule="auto"/>
              <w:rPr>
                <w:color w:val="000000"/>
                <w:szCs w:val="22"/>
                <w:lang w:val="sl-SI"/>
              </w:rPr>
            </w:pPr>
            <w:r w:rsidRPr="00756170">
              <w:rPr>
                <w:color w:val="000000"/>
                <w:szCs w:val="22"/>
                <w:lang w:val="sl-SI"/>
              </w:rPr>
              <w:t>Tel: +386 1 300 75 50</w:t>
            </w:r>
          </w:p>
        </w:tc>
      </w:tr>
      <w:tr w:rsidR="006A0D76" w:rsidRPr="00756170" w14:paraId="4C53817B" w14:textId="77777777" w:rsidTr="0091789F">
        <w:trPr>
          <w:cantSplit/>
        </w:trPr>
        <w:tc>
          <w:tcPr>
            <w:tcW w:w="4678" w:type="dxa"/>
          </w:tcPr>
          <w:p w14:paraId="4C538173" w14:textId="77777777" w:rsidR="006A0D76" w:rsidRPr="00756170" w:rsidRDefault="006A0D76" w:rsidP="008E552D">
            <w:pPr>
              <w:widowControl w:val="0"/>
              <w:spacing w:line="240" w:lineRule="auto"/>
              <w:rPr>
                <w:b/>
                <w:color w:val="000000"/>
                <w:szCs w:val="22"/>
                <w:lang w:val="is-IS"/>
              </w:rPr>
            </w:pPr>
            <w:r w:rsidRPr="00756170">
              <w:rPr>
                <w:b/>
                <w:color w:val="000000"/>
                <w:szCs w:val="22"/>
                <w:lang w:val="is-IS"/>
              </w:rPr>
              <w:t>Ísland</w:t>
            </w:r>
          </w:p>
          <w:p w14:paraId="4C538174" w14:textId="77777777" w:rsidR="006A0D76" w:rsidRPr="00756170" w:rsidRDefault="006A0D76" w:rsidP="008E552D">
            <w:pPr>
              <w:widowControl w:val="0"/>
              <w:spacing w:line="240" w:lineRule="auto"/>
              <w:rPr>
                <w:color w:val="000000"/>
                <w:szCs w:val="22"/>
                <w:lang w:val="is-IS"/>
              </w:rPr>
            </w:pPr>
            <w:r w:rsidRPr="00756170">
              <w:rPr>
                <w:color w:val="000000"/>
                <w:szCs w:val="22"/>
                <w:lang w:val="is-IS"/>
              </w:rPr>
              <w:t>Vistor hf.</w:t>
            </w:r>
          </w:p>
          <w:p w14:paraId="4C538175" w14:textId="77777777" w:rsidR="006A0D76" w:rsidRPr="00756170" w:rsidRDefault="006A0D76" w:rsidP="008E552D">
            <w:pPr>
              <w:widowControl w:val="0"/>
              <w:tabs>
                <w:tab w:val="left" w:pos="-720"/>
              </w:tabs>
              <w:spacing w:line="240" w:lineRule="auto"/>
              <w:rPr>
                <w:color w:val="000000"/>
                <w:szCs w:val="22"/>
                <w:lang w:val="is-IS"/>
              </w:rPr>
            </w:pPr>
            <w:r w:rsidRPr="00756170">
              <w:rPr>
                <w:noProof/>
                <w:color w:val="000000"/>
                <w:lang w:val="it-IT"/>
              </w:rPr>
              <w:t>S</w:t>
            </w:r>
            <w:r w:rsidRPr="00756170">
              <w:rPr>
                <w:noProof/>
                <w:color w:val="000000"/>
                <w:lang w:val="cs-CZ"/>
              </w:rPr>
              <w:t>í</w:t>
            </w:r>
            <w:r w:rsidRPr="00756170">
              <w:rPr>
                <w:noProof/>
                <w:color w:val="000000"/>
                <w:lang w:val="it-IT"/>
              </w:rPr>
              <w:t>mi</w:t>
            </w:r>
            <w:r w:rsidRPr="00756170">
              <w:rPr>
                <w:color w:val="000000"/>
                <w:szCs w:val="22"/>
                <w:lang w:val="is-IS"/>
              </w:rPr>
              <w:t>: +354 535 7000</w:t>
            </w:r>
          </w:p>
          <w:p w14:paraId="4C538176" w14:textId="77777777" w:rsidR="006A0D76" w:rsidRPr="00756170" w:rsidRDefault="006A0D76" w:rsidP="008E552D">
            <w:pPr>
              <w:widowControl w:val="0"/>
              <w:spacing w:line="240" w:lineRule="auto"/>
              <w:rPr>
                <w:b/>
                <w:color w:val="000000"/>
                <w:szCs w:val="22"/>
                <w:lang w:val="pt-PT"/>
              </w:rPr>
            </w:pPr>
          </w:p>
        </w:tc>
        <w:tc>
          <w:tcPr>
            <w:tcW w:w="4678" w:type="dxa"/>
          </w:tcPr>
          <w:p w14:paraId="4C538177" w14:textId="77777777" w:rsidR="006A0D76" w:rsidRPr="00756170" w:rsidRDefault="006A0D76" w:rsidP="008E552D">
            <w:pPr>
              <w:widowControl w:val="0"/>
              <w:tabs>
                <w:tab w:val="left" w:pos="-720"/>
              </w:tabs>
              <w:spacing w:line="240" w:lineRule="auto"/>
              <w:rPr>
                <w:b/>
                <w:color w:val="000000"/>
                <w:szCs w:val="22"/>
                <w:lang w:val="sk-SK"/>
              </w:rPr>
            </w:pPr>
            <w:r w:rsidRPr="00756170">
              <w:rPr>
                <w:b/>
                <w:color w:val="000000"/>
                <w:szCs w:val="22"/>
                <w:lang w:val="sk-SK"/>
              </w:rPr>
              <w:t>Slovenská republika</w:t>
            </w:r>
          </w:p>
          <w:p w14:paraId="4C538178" w14:textId="77777777" w:rsidR="006A0D76" w:rsidRPr="00756170" w:rsidRDefault="006A0D76" w:rsidP="008E552D">
            <w:pPr>
              <w:widowControl w:val="0"/>
              <w:spacing w:line="240" w:lineRule="auto"/>
              <w:rPr>
                <w:color w:val="000000"/>
                <w:szCs w:val="22"/>
                <w:lang w:val="sk-SK"/>
              </w:rPr>
            </w:pPr>
            <w:r w:rsidRPr="00756170">
              <w:rPr>
                <w:color w:val="000000"/>
                <w:szCs w:val="22"/>
                <w:lang w:val="sk-SK"/>
              </w:rPr>
              <w:t>Novartis Slovakia s.r.o.</w:t>
            </w:r>
          </w:p>
          <w:p w14:paraId="4C538179" w14:textId="77777777" w:rsidR="006A0D76" w:rsidRPr="00756170" w:rsidRDefault="006A0D76" w:rsidP="008E552D">
            <w:pPr>
              <w:widowControl w:val="0"/>
              <w:spacing w:line="240" w:lineRule="auto"/>
              <w:rPr>
                <w:color w:val="000000"/>
                <w:szCs w:val="22"/>
                <w:lang w:val="sk-SK"/>
              </w:rPr>
            </w:pPr>
            <w:r w:rsidRPr="00756170">
              <w:rPr>
                <w:color w:val="000000"/>
                <w:szCs w:val="22"/>
                <w:lang w:val="sk-SK"/>
              </w:rPr>
              <w:t>Tel: +421 2 5542 5439</w:t>
            </w:r>
          </w:p>
          <w:p w14:paraId="4C53817A" w14:textId="77777777" w:rsidR="006A0D76" w:rsidRPr="00756170" w:rsidRDefault="006A0D76" w:rsidP="008E552D">
            <w:pPr>
              <w:widowControl w:val="0"/>
              <w:tabs>
                <w:tab w:val="left" w:pos="-720"/>
              </w:tabs>
              <w:spacing w:line="240" w:lineRule="auto"/>
              <w:rPr>
                <w:b/>
                <w:color w:val="000000"/>
                <w:szCs w:val="22"/>
                <w:lang w:val="sk-SK"/>
              </w:rPr>
            </w:pPr>
          </w:p>
        </w:tc>
      </w:tr>
      <w:tr w:rsidR="006A0D76" w:rsidRPr="00756170" w14:paraId="4C538183" w14:textId="77777777" w:rsidTr="0091789F">
        <w:trPr>
          <w:cantSplit/>
        </w:trPr>
        <w:tc>
          <w:tcPr>
            <w:tcW w:w="4678" w:type="dxa"/>
          </w:tcPr>
          <w:p w14:paraId="4C53817C" w14:textId="77777777" w:rsidR="006A0D76" w:rsidRPr="00756170" w:rsidRDefault="006A0D76" w:rsidP="008E552D">
            <w:pPr>
              <w:widowControl w:val="0"/>
              <w:spacing w:line="240" w:lineRule="auto"/>
              <w:rPr>
                <w:color w:val="000000"/>
                <w:szCs w:val="22"/>
                <w:lang w:val="pt-PT"/>
              </w:rPr>
            </w:pPr>
            <w:r w:rsidRPr="00756170">
              <w:rPr>
                <w:b/>
                <w:color w:val="000000"/>
                <w:szCs w:val="22"/>
                <w:lang w:val="pt-PT"/>
              </w:rPr>
              <w:t>Italia</w:t>
            </w:r>
          </w:p>
          <w:p w14:paraId="4C53817D" w14:textId="77777777" w:rsidR="006A0D76" w:rsidRPr="00756170" w:rsidRDefault="006A0D76" w:rsidP="008E552D">
            <w:pPr>
              <w:widowControl w:val="0"/>
              <w:spacing w:line="240" w:lineRule="auto"/>
              <w:rPr>
                <w:color w:val="000000"/>
                <w:szCs w:val="22"/>
                <w:lang w:val="pt-PT"/>
              </w:rPr>
            </w:pPr>
            <w:r w:rsidRPr="00756170">
              <w:rPr>
                <w:color w:val="000000"/>
                <w:szCs w:val="22"/>
                <w:lang w:val="pt-PT"/>
              </w:rPr>
              <w:t>Novartis Farma S.p.A.</w:t>
            </w:r>
          </w:p>
          <w:p w14:paraId="4C53817E" w14:textId="77777777" w:rsidR="006A0D76" w:rsidRPr="00756170" w:rsidRDefault="006A0D76" w:rsidP="008E552D">
            <w:pPr>
              <w:widowControl w:val="0"/>
              <w:spacing w:line="240" w:lineRule="auto"/>
              <w:rPr>
                <w:b/>
                <w:color w:val="000000"/>
                <w:szCs w:val="22"/>
                <w:lang w:val="el-GR"/>
              </w:rPr>
            </w:pPr>
            <w:r w:rsidRPr="00756170">
              <w:rPr>
                <w:color w:val="000000"/>
                <w:szCs w:val="22"/>
                <w:lang w:val="it-IT"/>
              </w:rPr>
              <w:t>Tel: +39 02 96 54 1</w:t>
            </w:r>
          </w:p>
        </w:tc>
        <w:tc>
          <w:tcPr>
            <w:tcW w:w="4678" w:type="dxa"/>
          </w:tcPr>
          <w:p w14:paraId="4C53817F" w14:textId="77777777" w:rsidR="006A0D76" w:rsidRPr="00756170" w:rsidRDefault="006A0D76" w:rsidP="008E552D">
            <w:pPr>
              <w:widowControl w:val="0"/>
              <w:tabs>
                <w:tab w:val="left" w:pos="-720"/>
                <w:tab w:val="left" w:pos="4536"/>
              </w:tabs>
              <w:spacing w:line="240" w:lineRule="auto"/>
              <w:rPr>
                <w:color w:val="000000"/>
                <w:szCs w:val="22"/>
                <w:lang w:val="fi-FI"/>
              </w:rPr>
            </w:pPr>
            <w:r w:rsidRPr="00756170">
              <w:rPr>
                <w:b/>
                <w:color w:val="000000"/>
                <w:szCs w:val="22"/>
                <w:lang w:val="fi-FI"/>
              </w:rPr>
              <w:t>Suomi/Finland</w:t>
            </w:r>
          </w:p>
          <w:p w14:paraId="4C538180" w14:textId="77777777" w:rsidR="006A0D76" w:rsidRPr="00756170" w:rsidRDefault="006A0D76" w:rsidP="008E552D">
            <w:pPr>
              <w:widowControl w:val="0"/>
              <w:spacing w:line="240" w:lineRule="auto"/>
              <w:rPr>
                <w:color w:val="000000"/>
                <w:szCs w:val="22"/>
                <w:lang w:val="fi-FI"/>
              </w:rPr>
            </w:pPr>
            <w:r w:rsidRPr="00756170">
              <w:rPr>
                <w:color w:val="000000"/>
                <w:szCs w:val="22"/>
                <w:lang w:val="fi-FI"/>
              </w:rPr>
              <w:t>Novartis Finland Oy</w:t>
            </w:r>
          </w:p>
          <w:p w14:paraId="4C538181" w14:textId="77777777" w:rsidR="006A0D76" w:rsidRPr="00756170" w:rsidRDefault="006A0D76" w:rsidP="008E552D">
            <w:pPr>
              <w:widowControl w:val="0"/>
              <w:spacing w:line="240" w:lineRule="auto"/>
              <w:rPr>
                <w:color w:val="000000"/>
                <w:szCs w:val="22"/>
                <w:lang w:val="fi-FI"/>
              </w:rPr>
            </w:pPr>
            <w:r w:rsidRPr="00756170">
              <w:rPr>
                <w:color w:val="000000"/>
                <w:szCs w:val="22"/>
                <w:lang w:val="fi-FI"/>
              </w:rPr>
              <w:t xml:space="preserve">Puh/Tel: </w:t>
            </w:r>
            <w:r w:rsidRPr="00756170">
              <w:rPr>
                <w:color w:val="000000"/>
                <w:szCs w:val="22"/>
                <w:lang w:bidi="he-IL"/>
              </w:rPr>
              <w:t>+358 (0)10 6133 200</w:t>
            </w:r>
          </w:p>
          <w:p w14:paraId="4C538182" w14:textId="77777777" w:rsidR="006A0D76" w:rsidRPr="00756170" w:rsidRDefault="006A0D76" w:rsidP="008E552D">
            <w:pPr>
              <w:widowControl w:val="0"/>
              <w:tabs>
                <w:tab w:val="left" w:pos="-720"/>
              </w:tabs>
              <w:spacing w:line="240" w:lineRule="auto"/>
              <w:rPr>
                <w:b/>
                <w:color w:val="000000"/>
                <w:szCs w:val="22"/>
                <w:lang w:val="it-IT"/>
              </w:rPr>
            </w:pPr>
          </w:p>
        </w:tc>
      </w:tr>
      <w:tr w:rsidR="006A0D76" w:rsidRPr="00756170" w14:paraId="4C53818C" w14:textId="77777777" w:rsidTr="0091789F">
        <w:trPr>
          <w:cantSplit/>
        </w:trPr>
        <w:tc>
          <w:tcPr>
            <w:tcW w:w="4678" w:type="dxa"/>
          </w:tcPr>
          <w:p w14:paraId="4C538184" w14:textId="77777777" w:rsidR="006A0D76" w:rsidRPr="007C0F06" w:rsidRDefault="006A0D76" w:rsidP="008E552D">
            <w:pPr>
              <w:widowControl w:val="0"/>
              <w:spacing w:line="240" w:lineRule="auto"/>
              <w:rPr>
                <w:b/>
                <w:color w:val="000000"/>
                <w:szCs w:val="22"/>
                <w:lang w:val="el-GR"/>
              </w:rPr>
            </w:pPr>
            <w:r w:rsidRPr="00756170">
              <w:rPr>
                <w:b/>
                <w:color w:val="000000"/>
                <w:szCs w:val="22"/>
                <w:lang w:val="el-GR"/>
              </w:rPr>
              <w:t>Κύπρος</w:t>
            </w:r>
          </w:p>
          <w:p w14:paraId="4C538185" w14:textId="77777777" w:rsidR="006A0D76" w:rsidRPr="007C0F06" w:rsidRDefault="006A0D76" w:rsidP="008E552D">
            <w:pPr>
              <w:widowControl w:val="0"/>
              <w:spacing w:line="240" w:lineRule="auto"/>
              <w:rPr>
                <w:color w:val="000000"/>
                <w:szCs w:val="22"/>
                <w:lang w:val="el-GR"/>
              </w:rPr>
            </w:pPr>
            <w:r w:rsidRPr="00756170">
              <w:rPr>
                <w:color w:val="000000"/>
                <w:szCs w:val="22"/>
                <w:lang w:val="fr-CH" w:bidi="he-IL"/>
              </w:rPr>
              <w:t>Novartis Pharma Services Inc.</w:t>
            </w:r>
          </w:p>
          <w:p w14:paraId="4C538186" w14:textId="77777777" w:rsidR="006A0D76" w:rsidRPr="00756170" w:rsidRDefault="006A0D76" w:rsidP="008E552D">
            <w:pPr>
              <w:widowControl w:val="0"/>
              <w:tabs>
                <w:tab w:val="left" w:pos="-720"/>
              </w:tabs>
              <w:spacing w:line="240" w:lineRule="auto"/>
              <w:rPr>
                <w:color w:val="000000"/>
                <w:szCs w:val="22"/>
                <w:lang w:val="el-GR"/>
              </w:rPr>
            </w:pPr>
            <w:r w:rsidRPr="00756170">
              <w:rPr>
                <w:color w:val="000000"/>
                <w:szCs w:val="22"/>
                <w:lang w:val="el-GR"/>
              </w:rPr>
              <w:t>Τηλ: +</w:t>
            </w:r>
            <w:r w:rsidRPr="00756170">
              <w:rPr>
                <w:color w:val="000000"/>
                <w:szCs w:val="22"/>
                <w:lang w:val="it-IT"/>
              </w:rPr>
              <w:t>357 22 690 690</w:t>
            </w:r>
          </w:p>
          <w:p w14:paraId="4C538187" w14:textId="77777777" w:rsidR="006A0D76" w:rsidRPr="00756170" w:rsidRDefault="006A0D76" w:rsidP="008E552D">
            <w:pPr>
              <w:widowControl w:val="0"/>
              <w:tabs>
                <w:tab w:val="left" w:pos="-720"/>
              </w:tabs>
              <w:spacing w:line="240" w:lineRule="auto"/>
              <w:rPr>
                <w:color w:val="000000"/>
                <w:szCs w:val="22"/>
                <w:lang w:val="fi-FI"/>
              </w:rPr>
            </w:pPr>
          </w:p>
        </w:tc>
        <w:tc>
          <w:tcPr>
            <w:tcW w:w="4678" w:type="dxa"/>
          </w:tcPr>
          <w:p w14:paraId="4C538188" w14:textId="77777777" w:rsidR="006A0D76" w:rsidRPr="00756170" w:rsidRDefault="006A0D76" w:rsidP="008E552D">
            <w:pPr>
              <w:widowControl w:val="0"/>
              <w:tabs>
                <w:tab w:val="left" w:pos="-720"/>
                <w:tab w:val="left" w:pos="4536"/>
              </w:tabs>
              <w:spacing w:line="240" w:lineRule="auto"/>
              <w:rPr>
                <w:b/>
                <w:color w:val="000000"/>
                <w:szCs w:val="22"/>
                <w:lang w:val="sv-SE"/>
              </w:rPr>
            </w:pPr>
            <w:r w:rsidRPr="00756170">
              <w:rPr>
                <w:b/>
                <w:color w:val="000000"/>
                <w:szCs w:val="22"/>
                <w:lang w:val="sv-SE"/>
              </w:rPr>
              <w:t>Sverige</w:t>
            </w:r>
          </w:p>
          <w:p w14:paraId="4C538189" w14:textId="77777777" w:rsidR="006A0D76" w:rsidRPr="00756170" w:rsidRDefault="006A0D76" w:rsidP="008E552D">
            <w:pPr>
              <w:widowControl w:val="0"/>
              <w:spacing w:line="240" w:lineRule="auto"/>
              <w:rPr>
                <w:color w:val="000000"/>
                <w:szCs w:val="22"/>
                <w:lang w:val="sv-SE"/>
              </w:rPr>
            </w:pPr>
            <w:r w:rsidRPr="00756170">
              <w:rPr>
                <w:color w:val="000000"/>
                <w:szCs w:val="22"/>
                <w:lang w:val="sv-SE"/>
              </w:rPr>
              <w:t>Novartis Sverige AB</w:t>
            </w:r>
          </w:p>
          <w:p w14:paraId="4C53818A" w14:textId="77777777" w:rsidR="006A0D76" w:rsidRPr="00756170" w:rsidRDefault="006A0D76" w:rsidP="008E552D">
            <w:pPr>
              <w:widowControl w:val="0"/>
              <w:spacing w:line="240" w:lineRule="auto"/>
              <w:rPr>
                <w:color w:val="000000"/>
                <w:szCs w:val="22"/>
                <w:lang w:val="sv-SE"/>
              </w:rPr>
            </w:pPr>
            <w:r w:rsidRPr="00756170">
              <w:rPr>
                <w:color w:val="000000"/>
                <w:szCs w:val="22"/>
                <w:lang w:val="sv-SE"/>
              </w:rPr>
              <w:t>Tel: +46 8 732 32 00</w:t>
            </w:r>
          </w:p>
          <w:p w14:paraId="4C53818B" w14:textId="77777777" w:rsidR="006A0D76" w:rsidRPr="00756170" w:rsidRDefault="006A0D76" w:rsidP="008E552D">
            <w:pPr>
              <w:widowControl w:val="0"/>
              <w:tabs>
                <w:tab w:val="left" w:pos="-720"/>
                <w:tab w:val="left" w:pos="4536"/>
              </w:tabs>
              <w:spacing w:line="240" w:lineRule="auto"/>
              <w:rPr>
                <w:b/>
                <w:color w:val="000000"/>
                <w:szCs w:val="22"/>
                <w:lang w:val="fi-FI"/>
              </w:rPr>
            </w:pPr>
          </w:p>
        </w:tc>
      </w:tr>
      <w:tr w:rsidR="006A0D76" w:rsidRPr="00756170" w14:paraId="4C538195" w14:textId="77777777" w:rsidTr="0091789F">
        <w:trPr>
          <w:cantSplit/>
        </w:trPr>
        <w:tc>
          <w:tcPr>
            <w:tcW w:w="4678" w:type="dxa"/>
          </w:tcPr>
          <w:p w14:paraId="4C53818D" w14:textId="77777777" w:rsidR="006A0D76" w:rsidRPr="00756170" w:rsidRDefault="006A0D76" w:rsidP="008E552D">
            <w:pPr>
              <w:widowControl w:val="0"/>
              <w:spacing w:line="240" w:lineRule="auto"/>
              <w:rPr>
                <w:b/>
                <w:color w:val="000000"/>
                <w:szCs w:val="22"/>
                <w:lang w:val="lv-LV"/>
              </w:rPr>
            </w:pPr>
            <w:r w:rsidRPr="00756170">
              <w:rPr>
                <w:b/>
                <w:color w:val="000000"/>
                <w:szCs w:val="22"/>
                <w:lang w:val="lv-LV"/>
              </w:rPr>
              <w:t>Latvija</w:t>
            </w:r>
          </w:p>
          <w:p w14:paraId="4C53818E" w14:textId="7B8DE9EA" w:rsidR="00F66DF6" w:rsidRPr="00756170" w:rsidRDefault="00FD2EF6" w:rsidP="008E552D">
            <w:pPr>
              <w:widowControl w:val="0"/>
              <w:tabs>
                <w:tab w:val="left" w:pos="-720"/>
              </w:tabs>
              <w:spacing w:line="240" w:lineRule="auto"/>
              <w:rPr>
                <w:szCs w:val="22"/>
                <w:lang w:val="it-IT"/>
              </w:rPr>
            </w:pPr>
            <w:r w:rsidRPr="00756170">
              <w:rPr>
                <w:szCs w:val="22"/>
                <w:lang w:val="it-IT"/>
              </w:rPr>
              <w:t>SIA Novartis Baltics</w:t>
            </w:r>
          </w:p>
          <w:p w14:paraId="4C53818F" w14:textId="77777777" w:rsidR="006A0D76" w:rsidRPr="00756170" w:rsidRDefault="006A0D76" w:rsidP="008E552D">
            <w:pPr>
              <w:widowControl w:val="0"/>
              <w:tabs>
                <w:tab w:val="left" w:pos="-720"/>
              </w:tabs>
              <w:spacing w:line="240" w:lineRule="auto"/>
              <w:rPr>
                <w:color w:val="000000"/>
                <w:szCs w:val="22"/>
                <w:lang w:val="lv-LV"/>
              </w:rPr>
            </w:pPr>
            <w:r w:rsidRPr="00756170">
              <w:rPr>
                <w:color w:val="000000"/>
                <w:szCs w:val="22"/>
                <w:lang w:val="lv-LV"/>
              </w:rPr>
              <w:t>Tel: +371 67 887 070</w:t>
            </w:r>
          </w:p>
          <w:p w14:paraId="4C538190" w14:textId="77777777" w:rsidR="006A0D76" w:rsidRPr="00756170" w:rsidRDefault="006A0D76" w:rsidP="008E552D">
            <w:pPr>
              <w:widowControl w:val="0"/>
              <w:tabs>
                <w:tab w:val="left" w:pos="-720"/>
              </w:tabs>
              <w:spacing w:line="240" w:lineRule="auto"/>
              <w:rPr>
                <w:color w:val="000000"/>
                <w:szCs w:val="22"/>
                <w:lang w:val="lv-LV"/>
              </w:rPr>
            </w:pPr>
          </w:p>
        </w:tc>
        <w:tc>
          <w:tcPr>
            <w:tcW w:w="4678" w:type="dxa"/>
          </w:tcPr>
          <w:p w14:paraId="4C538194" w14:textId="77777777" w:rsidR="006A0D76" w:rsidRPr="00756170" w:rsidRDefault="006A0D76" w:rsidP="005348E2">
            <w:pPr>
              <w:widowControl w:val="0"/>
              <w:tabs>
                <w:tab w:val="left" w:pos="-720"/>
              </w:tabs>
              <w:spacing w:line="240" w:lineRule="auto"/>
              <w:rPr>
                <w:color w:val="000000"/>
                <w:szCs w:val="22"/>
                <w:lang w:val="sv-SE"/>
              </w:rPr>
            </w:pPr>
          </w:p>
        </w:tc>
      </w:tr>
    </w:tbl>
    <w:p w14:paraId="4C538196" w14:textId="77777777" w:rsidR="006A0D76" w:rsidRPr="00756170" w:rsidRDefault="006A0D76" w:rsidP="008E552D">
      <w:pPr>
        <w:widowControl w:val="0"/>
        <w:tabs>
          <w:tab w:val="clear" w:pos="567"/>
        </w:tabs>
        <w:spacing w:line="240" w:lineRule="auto"/>
        <w:ind w:right="-449"/>
        <w:rPr>
          <w:color w:val="000000"/>
        </w:rPr>
      </w:pPr>
    </w:p>
    <w:p w14:paraId="4C538197" w14:textId="77777777" w:rsidR="006A0D76" w:rsidRPr="00756170" w:rsidRDefault="006A0D76" w:rsidP="008E552D">
      <w:pPr>
        <w:tabs>
          <w:tab w:val="clear" w:pos="567"/>
        </w:tabs>
        <w:spacing w:line="240" w:lineRule="auto"/>
        <w:ind w:right="-2"/>
        <w:rPr>
          <w:b/>
          <w:color w:val="000000"/>
          <w:szCs w:val="22"/>
        </w:rPr>
      </w:pPr>
      <w:r w:rsidRPr="00756170">
        <w:rPr>
          <w:b/>
          <w:color w:val="000000"/>
          <w:szCs w:val="22"/>
        </w:rPr>
        <w:t>Dan il-fuljett kien rivedut l-aħħar f’</w:t>
      </w:r>
    </w:p>
    <w:p w14:paraId="4C538198" w14:textId="77777777" w:rsidR="006A0D76" w:rsidRPr="00756170" w:rsidRDefault="006A0D76" w:rsidP="008E552D">
      <w:pPr>
        <w:tabs>
          <w:tab w:val="clear" w:pos="567"/>
        </w:tabs>
        <w:spacing w:line="240" w:lineRule="auto"/>
        <w:ind w:right="-2"/>
        <w:rPr>
          <w:color w:val="000000"/>
          <w:szCs w:val="22"/>
        </w:rPr>
      </w:pPr>
    </w:p>
    <w:p w14:paraId="4C538199" w14:textId="1D69CFD3" w:rsidR="006A0D76" w:rsidRPr="00756170" w:rsidRDefault="006A0D76" w:rsidP="008E552D">
      <w:pPr>
        <w:keepNext/>
        <w:tabs>
          <w:tab w:val="clear" w:pos="567"/>
        </w:tabs>
        <w:spacing w:line="240" w:lineRule="auto"/>
        <w:rPr>
          <w:b/>
          <w:color w:val="000000"/>
          <w:szCs w:val="22"/>
        </w:rPr>
      </w:pPr>
      <w:r w:rsidRPr="00756170">
        <w:rPr>
          <w:b/>
          <w:color w:val="000000"/>
          <w:szCs w:val="22"/>
        </w:rPr>
        <w:lastRenderedPageBreak/>
        <w:t>Sorsi oħra ta’ informazzjoni</w:t>
      </w:r>
    </w:p>
    <w:p w14:paraId="7F5688F2" w14:textId="5F62F828" w:rsidR="00242893" w:rsidRPr="00D853FD" w:rsidRDefault="00242893" w:rsidP="008E552D">
      <w:pPr>
        <w:keepNext/>
        <w:tabs>
          <w:tab w:val="clear" w:pos="567"/>
        </w:tabs>
        <w:spacing w:line="240" w:lineRule="auto"/>
        <w:rPr>
          <w:color w:val="000000"/>
          <w:szCs w:val="22"/>
        </w:rPr>
      </w:pPr>
      <w:r w:rsidRPr="00756170">
        <w:t xml:space="preserve">Informazzjoni dettaljata dwar din il-mediċina tinsab fuq is-sit </w:t>
      </w:r>
      <w:r w:rsidRPr="001D3D86">
        <w:rPr>
          <w:szCs w:val="22"/>
        </w:rPr>
        <w:t>elettroniku</w:t>
      </w:r>
      <w:r w:rsidRPr="00756170">
        <w:t xml:space="preserve"> tal-Aġenzija Ewropea għall-Mediċini: </w:t>
      </w:r>
      <w:hyperlink r:id="rId10" w:history="1">
        <w:r w:rsidRPr="001D3D86">
          <w:rPr>
            <w:rStyle w:val="Hyperlink"/>
            <w:szCs w:val="22"/>
          </w:rPr>
          <w:t>http</w:t>
        </w:r>
        <w:r w:rsidR="00E8726F">
          <w:rPr>
            <w:rStyle w:val="Hyperlink"/>
            <w:szCs w:val="22"/>
          </w:rPr>
          <w:t>s</w:t>
        </w:r>
        <w:r w:rsidRPr="001D3D86">
          <w:rPr>
            <w:rStyle w:val="Hyperlink"/>
            <w:szCs w:val="22"/>
          </w:rPr>
          <w:t>://www.ema.europa.eu</w:t>
        </w:r>
      </w:hyperlink>
    </w:p>
    <w:p w14:paraId="49BB6451" w14:textId="77777777" w:rsidR="00D853FD" w:rsidRDefault="00D853FD" w:rsidP="008E552D">
      <w:pPr>
        <w:tabs>
          <w:tab w:val="clear" w:pos="567"/>
        </w:tabs>
        <w:spacing w:line="240" w:lineRule="auto"/>
        <w:rPr>
          <w:noProof/>
          <w:color w:val="000000"/>
          <w:szCs w:val="22"/>
        </w:rPr>
      </w:pPr>
    </w:p>
    <w:p w14:paraId="4C53819A" w14:textId="77777777" w:rsidR="006A0D76" w:rsidRPr="00D853FD" w:rsidRDefault="006A0D76" w:rsidP="008E552D">
      <w:pPr>
        <w:widowControl w:val="0"/>
        <w:autoSpaceDE w:val="0"/>
        <w:autoSpaceDN w:val="0"/>
        <w:spacing w:line="240" w:lineRule="auto"/>
        <w:rPr>
          <w:szCs w:val="22"/>
        </w:rPr>
      </w:pPr>
    </w:p>
    <w:sectPr w:rsidR="006A0D76" w:rsidRPr="00D853FD" w:rsidSect="00765DD4">
      <w:footerReference w:type="default" r:id="rId11"/>
      <w:footnotePr>
        <w:pos w:val="beneathText"/>
      </w:footnotePr>
      <w:pgSz w:w="11905" w:h="16837"/>
      <w:pgMar w:top="1134" w:right="1418" w:bottom="1134" w:left="1418"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84FC7" w14:textId="77777777" w:rsidR="005D7B8E" w:rsidRDefault="005D7B8E">
      <w:r>
        <w:separator/>
      </w:r>
    </w:p>
  </w:endnote>
  <w:endnote w:type="continuationSeparator" w:id="0">
    <w:p w14:paraId="2679AD79" w14:textId="77777777" w:rsidR="005D7B8E" w:rsidRDefault="005D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panose1 w:val="00000000000000000000"/>
    <w:charset w:val="02"/>
    <w:family w:val="auto"/>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110533"/>
      <w:docPartObj>
        <w:docPartGallery w:val="Page Numbers (Bottom of Page)"/>
        <w:docPartUnique/>
      </w:docPartObj>
    </w:sdtPr>
    <w:sdtEndPr>
      <w:rPr>
        <w:rFonts w:ascii="Arial" w:hAnsi="Arial" w:cs="Arial"/>
        <w:noProof/>
      </w:rPr>
    </w:sdtEndPr>
    <w:sdtContent>
      <w:p w14:paraId="5E2023C3" w14:textId="34B3B132" w:rsidR="003F6D18" w:rsidRPr="00D91591" w:rsidRDefault="003F6D18" w:rsidP="00D91591">
        <w:pPr>
          <w:pStyle w:val="Footer"/>
          <w:jc w:val="center"/>
          <w:rPr>
            <w:rFonts w:ascii="Arial" w:hAnsi="Arial" w:cs="Arial"/>
          </w:rPr>
        </w:pPr>
        <w:r w:rsidRPr="00D91591">
          <w:rPr>
            <w:rFonts w:ascii="Arial" w:hAnsi="Arial" w:cs="Arial"/>
          </w:rPr>
          <w:fldChar w:fldCharType="begin"/>
        </w:r>
        <w:r w:rsidRPr="00D91591">
          <w:rPr>
            <w:rFonts w:ascii="Arial" w:hAnsi="Arial" w:cs="Arial"/>
          </w:rPr>
          <w:instrText xml:space="preserve"> PAGE   \* MERGEFORMAT </w:instrText>
        </w:r>
        <w:r w:rsidRPr="00D91591">
          <w:rPr>
            <w:rFonts w:ascii="Arial" w:hAnsi="Arial" w:cs="Arial"/>
          </w:rPr>
          <w:fldChar w:fldCharType="separate"/>
        </w:r>
        <w:r w:rsidR="00EF2478">
          <w:rPr>
            <w:rFonts w:ascii="Arial" w:hAnsi="Arial" w:cs="Arial"/>
            <w:noProof/>
          </w:rPr>
          <w:t>40</w:t>
        </w:r>
        <w:r w:rsidRPr="00D91591">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E6BAF" w14:textId="77777777" w:rsidR="005D7B8E" w:rsidRDefault="005D7B8E">
      <w:r>
        <w:separator/>
      </w:r>
    </w:p>
  </w:footnote>
  <w:footnote w:type="continuationSeparator" w:id="0">
    <w:p w14:paraId="62349901" w14:textId="77777777" w:rsidR="005D7B8E" w:rsidRDefault="005D7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800"/>
        </w:tabs>
        <w:ind w:left="1800" w:hanging="360"/>
      </w:pPr>
      <w:rPr>
        <w:rFonts w:ascii="Symbol" w:hAnsi="Symbol" w:cs="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Courier New"/>
      </w:rPr>
    </w:lvl>
  </w:abstractNum>
  <w:abstractNum w:abstractNumId="6" w15:restartNumberingAfterBreak="0">
    <w:nsid w:val="00000007"/>
    <w:multiLevelType w:val="singleLevel"/>
    <w:tmpl w:val="00000007"/>
    <w:name w:val="WW8Num7"/>
    <w:lvl w:ilvl="0">
      <w:start w:val="1"/>
      <w:numFmt w:val="bullet"/>
      <w:lvlText w:val=""/>
      <w:lvlJc w:val="left"/>
      <w:pPr>
        <w:tabs>
          <w:tab w:val="num" w:pos="1800"/>
        </w:tabs>
        <w:ind w:left="180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o"/>
      <w:lvlJc w:val="left"/>
      <w:pPr>
        <w:tabs>
          <w:tab w:val="num" w:pos="1494"/>
        </w:tabs>
        <w:ind w:left="149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decimal"/>
      <w:lvlText w:val="%1."/>
      <w:lvlJc w:val="left"/>
      <w:pPr>
        <w:tabs>
          <w:tab w:val="num" w:pos="1080"/>
        </w:tabs>
        <w:ind w:left="108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1800"/>
        </w:tabs>
        <w:ind w:left="1800" w:hanging="360"/>
      </w:pPr>
      <w:rPr>
        <w:rFonts w:ascii="Symbol" w:hAnsi="Symbol" w:cs="Times New Roman"/>
      </w:rPr>
    </w:lvl>
  </w:abstractNum>
  <w:abstractNum w:abstractNumId="13" w15:restartNumberingAfterBreak="0">
    <w:nsid w:val="0000000E"/>
    <w:multiLevelType w:val="singleLevel"/>
    <w:tmpl w:val="0000000E"/>
    <w:name w:val="WW8Num14"/>
    <w:lvl w:ilvl="0">
      <w:start w:val="1"/>
      <w:numFmt w:val="bullet"/>
      <w:lvlText w:val="o"/>
      <w:lvlJc w:val="left"/>
      <w:pPr>
        <w:tabs>
          <w:tab w:val="num" w:pos="720"/>
        </w:tabs>
        <w:ind w:left="720" w:hanging="360"/>
      </w:pPr>
      <w:rPr>
        <w:rFonts w:ascii="Courier New" w:hAnsi="Courier New" w:cs="Courier New"/>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Helvetica"/>
      </w:rPr>
    </w:lvl>
    <w:lvl w:ilvl="1">
      <w:start w:val="1"/>
      <w:numFmt w:val="bullet"/>
      <w:lvlText w:val="o"/>
      <w:lvlJc w:val="left"/>
      <w:pPr>
        <w:tabs>
          <w:tab w:val="num" w:pos="2781"/>
        </w:tabs>
        <w:ind w:left="2781" w:hanging="360"/>
      </w:pPr>
      <w:rPr>
        <w:rFonts w:ascii="Courier New" w:hAnsi="Courier New"/>
      </w:rPr>
    </w:lvl>
    <w:lvl w:ilvl="2">
      <w:start w:val="1"/>
      <w:numFmt w:val="bullet"/>
      <w:lvlText w:val=""/>
      <w:lvlJc w:val="left"/>
      <w:pPr>
        <w:tabs>
          <w:tab w:val="num" w:pos="3501"/>
        </w:tabs>
        <w:ind w:left="3501" w:hanging="360"/>
      </w:pPr>
      <w:rPr>
        <w:rFonts w:ascii="Wingdings" w:hAnsi="Wingdings"/>
      </w:rPr>
    </w:lvl>
    <w:lvl w:ilvl="3">
      <w:start w:val="1"/>
      <w:numFmt w:val="bullet"/>
      <w:lvlText w:val=""/>
      <w:lvlJc w:val="left"/>
      <w:pPr>
        <w:tabs>
          <w:tab w:val="num" w:pos="4221"/>
        </w:tabs>
        <w:ind w:left="4221" w:hanging="360"/>
      </w:pPr>
      <w:rPr>
        <w:rFonts w:ascii="Symbol" w:hAnsi="Symbol" w:cs="Helvetica"/>
      </w:rPr>
    </w:lvl>
    <w:lvl w:ilvl="4">
      <w:start w:val="1"/>
      <w:numFmt w:val="bullet"/>
      <w:lvlText w:val="o"/>
      <w:lvlJc w:val="left"/>
      <w:pPr>
        <w:tabs>
          <w:tab w:val="num" w:pos="4941"/>
        </w:tabs>
        <w:ind w:left="4941" w:hanging="360"/>
      </w:pPr>
      <w:rPr>
        <w:rFonts w:ascii="Courier New" w:hAnsi="Courier New"/>
      </w:rPr>
    </w:lvl>
    <w:lvl w:ilvl="5">
      <w:start w:val="1"/>
      <w:numFmt w:val="bullet"/>
      <w:lvlText w:val=""/>
      <w:lvlJc w:val="left"/>
      <w:pPr>
        <w:tabs>
          <w:tab w:val="num" w:pos="5661"/>
        </w:tabs>
        <w:ind w:left="5661" w:hanging="360"/>
      </w:pPr>
      <w:rPr>
        <w:rFonts w:ascii="Wingdings" w:hAnsi="Wingdings"/>
      </w:rPr>
    </w:lvl>
    <w:lvl w:ilvl="6">
      <w:start w:val="1"/>
      <w:numFmt w:val="bullet"/>
      <w:lvlText w:val=""/>
      <w:lvlJc w:val="left"/>
      <w:pPr>
        <w:tabs>
          <w:tab w:val="num" w:pos="6381"/>
        </w:tabs>
        <w:ind w:left="6381" w:hanging="360"/>
      </w:pPr>
      <w:rPr>
        <w:rFonts w:ascii="Symbol" w:hAnsi="Symbol" w:cs="Helvetica"/>
      </w:rPr>
    </w:lvl>
    <w:lvl w:ilvl="7">
      <w:start w:val="1"/>
      <w:numFmt w:val="bullet"/>
      <w:lvlText w:val="o"/>
      <w:lvlJc w:val="left"/>
      <w:pPr>
        <w:tabs>
          <w:tab w:val="num" w:pos="7101"/>
        </w:tabs>
        <w:ind w:left="7101" w:hanging="360"/>
      </w:pPr>
      <w:rPr>
        <w:rFonts w:ascii="Courier New" w:hAnsi="Courier New"/>
      </w:rPr>
    </w:lvl>
    <w:lvl w:ilvl="8">
      <w:start w:val="1"/>
      <w:numFmt w:val="bullet"/>
      <w:lvlText w:val=""/>
      <w:lvlJc w:val="left"/>
      <w:pPr>
        <w:tabs>
          <w:tab w:val="num" w:pos="7821"/>
        </w:tabs>
        <w:ind w:left="7821" w:hanging="360"/>
      </w:pPr>
      <w:rPr>
        <w:rFonts w:ascii="Wingdings" w:hAnsi="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1800"/>
        </w:tabs>
        <w:ind w:left="1800" w:hanging="360"/>
      </w:pPr>
      <w:rPr>
        <w:rFonts w:ascii="Symbol" w:hAnsi="Symbol"/>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Symbol" w:hAnsi="Symbol"/>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o"/>
      <w:lvlJc w:val="left"/>
      <w:pPr>
        <w:tabs>
          <w:tab w:val="num" w:pos="1800"/>
        </w:tabs>
        <w:ind w:left="1800" w:hanging="360"/>
      </w:pPr>
      <w:rPr>
        <w:rFonts w:ascii="Courier New" w:hAnsi="Courier New"/>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cs="Courier New"/>
      </w:rPr>
    </w:lvl>
  </w:abstractNum>
  <w:abstractNum w:abstractNumId="23" w15:restartNumberingAfterBreak="0">
    <w:nsid w:val="00000018"/>
    <w:multiLevelType w:val="singleLevel"/>
    <w:tmpl w:val="00000018"/>
    <w:name w:val="WW8Num24"/>
    <w:lvl w:ilvl="0">
      <w:start w:val="1"/>
      <w:numFmt w:val="bullet"/>
      <w:lvlText w:val="o"/>
      <w:lvlJc w:val="left"/>
      <w:pPr>
        <w:tabs>
          <w:tab w:val="num" w:pos="720"/>
        </w:tabs>
        <w:ind w:left="720" w:hanging="360"/>
      </w:pPr>
      <w:rPr>
        <w:rFonts w:ascii="Courier New" w:hAnsi="Courier New"/>
      </w:rPr>
    </w:lvl>
  </w:abstractNum>
  <w:abstractNum w:abstractNumId="24" w15:restartNumberingAfterBreak="0">
    <w:nsid w:val="00000019"/>
    <w:multiLevelType w:val="singleLevel"/>
    <w:tmpl w:val="00000019"/>
    <w:name w:val="WW8Num25"/>
    <w:lvl w:ilvl="0">
      <w:start w:val="1"/>
      <w:numFmt w:val="bullet"/>
      <w:lvlText w:val=""/>
      <w:lvlJc w:val="left"/>
      <w:pPr>
        <w:tabs>
          <w:tab w:val="num" w:pos="786"/>
        </w:tabs>
        <w:ind w:left="786" w:hanging="360"/>
      </w:pPr>
      <w:rPr>
        <w:rFonts w:ascii="Symbol" w:hAnsi="Symbol"/>
      </w:rPr>
    </w:lvl>
  </w:abstractNum>
  <w:abstractNum w:abstractNumId="25" w15:restartNumberingAfterBreak="0">
    <w:nsid w:val="0000001A"/>
    <w:multiLevelType w:val="singleLevel"/>
    <w:tmpl w:val="0000001A"/>
    <w:name w:val="WW8Num26"/>
    <w:lvl w:ilvl="0">
      <w:numFmt w:val="bullet"/>
      <w:lvlText w:val="-"/>
      <w:lvlJc w:val="left"/>
      <w:pPr>
        <w:tabs>
          <w:tab w:val="num" w:pos="360"/>
        </w:tabs>
        <w:ind w:left="360" w:hanging="360"/>
      </w:pPr>
      <w:rPr>
        <w:rFonts w:ascii="StarSymbol" w:hAnsi="StarSymbol"/>
      </w:rPr>
    </w:lvl>
  </w:abstractNum>
  <w:abstractNum w:abstractNumId="26" w15:restartNumberingAfterBreak="0">
    <w:nsid w:val="0000001B"/>
    <w:multiLevelType w:val="singleLevel"/>
    <w:tmpl w:val="0000001B"/>
    <w:name w:val="WW8Num27"/>
    <w:lvl w:ilvl="0">
      <w:numFmt w:val="bullet"/>
      <w:lvlText w:val=""/>
      <w:lvlJc w:val="left"/>
      <w:pPr>
        <w:tabs>
          <w:tab w:val="num" w:pos="360"/>
        </w:tabs>
        <w:ind w:left="360" w:hanging="360"/>
      </w:pPr>
      <w:rPr>
        <w:rFonts w:ascii="Symbol" w:hAnsi="Symbol"/>
      </w:rPr>
    </w:lvl>
  </w:abstractNum>
  <w:abstractNum w:abstractNumId="27" w15:restartNumberingAfterBreak="0">
    <w:nsid w:val="00E631CA"/>
    <w:multiLevelType w:val="hybridMultilevel"/>
    <w:tmpl w:val="AB24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2F406C6"/>
    <w:multiLevelType w:val="hybridMultilevel"/>
    <w:tmpl w:val="E0884C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04C121F2"/>
    <w:multiLevelType w:val="hybridMultilevel"/>
    <w:tmpl w:val="8F6205B0"/>
    <w:lvl w:ilvl="0" w:tplc="DB388AB0">
      <w:start w:val="2"/>
      <w:numFmt w:val="bullet"/>
      <w:lvlText w:val="-"/>
      <w:lvlJc w:val="left"/>
      <w:pPr>
        <w:tabs>
          <w:tab w:val="num" w:pos="567"/>
        </w:tabs>
        <w:ind w:left="567"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8BF2761"/>
    <w:multiLevelType w:val="hybridMultilevel"/>
    <w:tmpl w:val="E276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98C7B84"/>
    <w:multiLevelType w:val="hybridMultilevel"/>
    <w:tmpl w:val="AF9A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F3F0B89"/>
    <w:multiLevelType w:val="hybridMultilevel"/>
    <w:tmpl w:val="6AB2C686"/>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5A681D"/>
    <w:multiLevelType w:val="hybridMultilevel"/>
    <w:tmpl w:val="CE181794"/>
    <w:lvl w:ilvl="0" w:tplc="E1B46736">
      <w:start w:val="2"/>
      <w:numFmt w:val="bullet"/>
      <w:lvlText w:val=""/>
      <w:lvlJc w:val="left"/>
      <w:pPr>
        <w:tabs>
          <w:tab w:val="num" w:pos="360"/>
        </w:tabs>
        <w:ind w:left="360"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3404412"/>
    <w:multiLevelType w:val="hybridMultilevel"/>
    <w:tmpl w:val="4FC4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9935534"/>
    <w:multiLevelType w:val="hybridMultilevel"/>
    <w:tmpl w:val="FB9A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FD306CD"/>
    <w:multiLevelType w:val="hybridMultilevel"/>
    <w:tmpl w:val="38301D18"/>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3374A9"/>
    <w:multiLevelType w:val="hybridMultilevel"/>
    <w:tmpl w:val="87067D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8BB264F"/>
    <w:multiLevelType w:val="hybridMultilevel"/>
    <w:tmpl w:val="D68E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083976"/>
    <w:multiLevelType w:val="hybridMultilevel"/>
    <w:tmpl w:val="2C8A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016710"/>
    <w:multiLevelType w:val="hybridMultilevel"/>
    <w:tmpl w:val="93BC0B74"/>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A0286A"/>
    <w:multiLevelType w:val="hybridMultilevel"/>
    <w:tmpl w:val="54C69B5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4" w15:restartNumberingAfterBreak="0">
    <w:nsid w:val="4DA31A78"/>
    <w:multiLevelType w:val="hybridMultilevel"/>
    <w:tmpl w:val="501A57E4"/>
    <w:lvl w:ilvl="0" w:tplc="6C30EFDC">
      <w:numFmt w:val="bullet"/>
      <w:lvlText w:val="-"/>
      <w:lvlJc w:val="left"/>
      <w:pPr>
        <w:tabs>
          <w:tab w:val="num" w:pos="540"/>
        </w:tabs>
        <w:ind w:left="540" w:hanging="540"/>
      </w:pPr>
      <w:rPr>
        <w:rFonts w:ascii="Times New Roman" w:eastAsia="Times New Roman" w:hAnsi="Times New Roman" w:cs="Times New Roman" w:hint="default"/>
        <w:b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58797C"/>
    <w:multiLevelType w:val="hybridMultilevel"/>
    <w:tmpl w:val="AD58AFD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992B12"/>
    <w:multiLevelType w:val="hybridMultilevel"/>
    <w:tmpl w:val="B2B8EE8E"/>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5958B4"/>
    <w:multiLevelType w:val="hybridMultilevel"/>
    <w:tmpl w:val="5AA84360"/>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836312"/>
    <w:multiLevelType w:val="hybridMultilevel"/>
    <w:tmpl w:val="82DCB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B70CA9"/>
    <w:multiLevelType w:val="hybridMultilevel"/>
    <w:tmpl w:val="BF0A58C6"/>
    <w:lvl w:ilvl="0" w:tplc="D7F2DC8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hint="default"/>
      </w:rPr>
    </w:lvl>
  </w:abstractNum>
  <w:num w:numId="1" w16cid:durableId="1706835198">
    <w:abstractNumId w:val="0"/>
  </w:num>
  <w:num w:numId="2" w16cid:durableId="1414740970">
    <w:abstractNumId w:val="1"/>
  </w:num>
  <w:num w:numId="3" w16cid:durableId="734620002">
    <w:abstractNumId w:val="2"/>
  </w:num>
  <w:num w:numId="4" w16cid:durableId="855265099">
    <w:abstractNumId w:val="3"/>
  </w:num>
  <w:num w:numId="5" w16cid:durableId="1679623865">
    <w:abstractNumId w:val="4"/>
  </w:num>
  <w:num w:numId="6" w16cid:durableId="1593391196">
    <w:abstractNumId w:val="6"/>
  </w:num>
  <w:num w:numId="7" w16cid:durableId="1130438754">
    <w:abstractNumId w:val="7"/>
  </w:num>
  <w:num w:numId="8" w16cid:durableId="342171567">
    <w:abstractNumId w:val="8"/>
  </w:num>
  <w:num w:numId="9" w16cid:durableId="644089249">
    <w:abstractNumId w:val="9"/>
  </w:num>
  <w:num w:numId="10" w16cid:durableId="1908032287">
    <w:abstractNumId w:val="11"/>
  </w:num>
  <w:num w:numId="11" w16cid:durableId="1873689289">
    <w:abstractNumId w:val="12"/>
  </w:num>
  <w:num w:numId="12" w16cid:durableId="1251083592">
    <w:abstractNumId w:val="13"/>
  </w:num>
  <w:num w:numId="13" w16cid:durableId="593170200">
    <w:abstractNumId w:val="14"/>
  </w:num>
  <w:num w:numId="14" w16cid:durableId="427896915">
    <w:abstractNumId w:val="15"/>
  </w:num>
  <w:num w:numId="15" w16cid:durableId="1313482625">
    <w:abstractNumId w:val="16"/>
  </w:num>
  <w:num w:numId="16" w16cid:durableId="2065792002">
    <w:abstractNumId w:val="18"/>
  </w:num>
  <w:num w:numId="17" w16cid:durableId="1605334805">
    <w:abstractNumId w:val="19"/>
  </w:num>
  <w:num w:numId="18" w16cid:durableId="299968192">
    <w:abstractNumId w:val="20"/>
  </w:num>
  <w:num w:numId="19" w16cid:durableId="1985815604">
    <w:abstractNumId w:val="21"/>
  </w:num>
  <w:num w:numId="20" w16cid:durableId="732047051">
    <w:abstractNumId w:val="22"/>
  </w:num>
  <w:num w:numId="21" w16cid:durableId="1353216191">
    <w:abstractNumId w:val="23"/>
  </w:num>
  <w:num w:numId="22" w16cid:durableId="852958959">
    <w:abstractNumId w:val="32"/>
  </w:num>
  <w:num w:numId="23" w16cid:durableId="331377319">
    <w:abstractNumId w:val="42"/>
  </w:num>
  <w:num w:numId="24" w16cid:durableId="122772794">
    <w:abstractNumId w:val="46"/>
  </w:num>
  <w:num w:numId="25" w16cid:durableId="1199122401">
    <w:abstractNumId w:val="33"/>
  </w:num>
  <w:num w:numId="26" w16cid:durableId="73861482">
    <w:abstractNumId w:val="47"/>
  </w:num>
  <w:num w:numId="27" w16cid:durableId="1923251388">
    <w:abstractNumId w:val="50"/>
  </w:num>
  <w:num w:numId="28" w16cid:durableId="1245451622">
    <w:abstractNumId w:val="29"/>
  </w:num>
  <w:num w:numId="29" w16cid:durableId="739670767">
    <w:abstractNumId w:val="38"/>
  </w:num>
  <w:num w:numId="30" w16cid:durableId="211963969">
    <w:abstractNumId w:val="45"/>
  </w:num>
  <w:num w:numId="31" w16cid:durableId="112212778">
    <w:abstractNumId w:val="39"/>
  </w:num>
  <w:num w:numId="32" w16cid:durableId="1178275389">
    <w:abstractNumId w:val="44"/>
  </w:num>
  <w:num w:numId="33" w16cid:durableId="342166865">
    <w:abstractNumId w:val="49"/>
  </w:num>
  <w:num w:numId="34" w16cid:durableId="207928258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7194306">
    <w:abstractNumId w:val="40"/>
  </w:num>
  <w:num w:numId="36" w16cid:durableId="384766668">
    <w:abstractNumId w:val="36"/>
  </w:num>
  <w:num w:numId="37" w16cid:durableId="1910725804">
    <w:abstractNumId w:val="35"/>
  </w:num>
  <w:num w:numId="38" w16cid:durableId="264652648">
    <w:abstractNumId w:val="28"/>
  </w:num>
  <w:num w:numId="39" w16cid:durableId="1338539415">
    <w:abstractNumId w:val="23"/>
  </w:num>
  <w:num w:numId="40" w16cid:durableId="1223715467">
    <w:abstractNumId w:val="35"/>
    <w:lvlOverride w:ilvl="0"/>
    <w:lvlOverride w:ilvl="1"/>
    <w:lvlOverride w:ilvl="2"/>
    <w:lvlOverride w:ilvl="3">
      <w:startOverride w:val="1"/>
    </w:lvlOverride>
    <w:lvlOverride w:ilvl="4"/>
    <w:lvlOverride w:ilvl="5"/>
    <w:lvlOverride w:ilvl="6"/>
    <w:lvlOverride w:ilvl="7"/>
    <w:lvlOverride w:ilvl="8"/>
  </w:num>
  <w:num w:numId="41" w16cid:durableId="294336423">
    <w:abstractNumId w:val="51"/>
  </w:num>
  <w:num w:numId="42" w16cid:durableId="1044334244">
    <w:abstractNumId w:val="37"/>
  </w:num>
  <w:num w:numId="43" w16cid:durableId="698551073">
    <w:abstractNumId w:val="34"/>
  </w:num>
  <w:num w:numId="44" w16cid:durableId="159777863">
    <w:abstractNumId w:val="30"/>
  </w:num>
  <w:num w:numId="45" w16cid:durableId="1951277151">
    <w:abstractNumId w:val="31"/>
  </w:num>
  <w:num w:numId="46" w16cid:durableId="1592816683">
    <w:abstractNumId w:val="41"/>
  </w:num>
  <w:num w:numId="47" w16cid:durableId="2132279957">
    <w:abstractNumId w:val="21"/>
  </w:num>
  <w:num w:numId="48" w16cid:durableId="614218957">
    <w:abstractNumId w:val="38"/>
  </w:num>
  <w:num w:numId="49" w16cid:durableId="1296909063">
    <w:abstractNumId w:val="27"/>
  </w:num>
  <w:num w:numId="50" w16cid:durableId="132258148">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nb-NO" w:vendorID="64" w:dllVersion="6" w:nlCheck="1" w:checkStyle="0"/>
  <w:activeWritingStyle w:appName="MSWord" w:lang="fr-CH"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fr-BE" w:vendorID="64" w:dllVersion="6" w:nlCheck="1" w:checkStyle="0"/>
  <w:activeWritingStyle w:appName="MSWord" w:lang="de-CH" w:vendorID="64" w:dllVersion="6" w:nlCheck="1" w:checkStyle="0"/>
  <w:activeWritingStyle w:appName="MSWord" w:lang="da-DK" w:vendorID="64" w:dllVersion="6" w:nlCheck="1" w:checkStyle="0"/>
  <w:activeWritingStyle w:appName="MSWord" w:lang="de-DE" w:vendorID="64" w:dllVersion="6" w:nlCheck="1" w:checkStyle="0"/>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fr-CA" w:vendorID="64" w:dllVersion="6" w:nlCheck="1" w:checkStyle="0"/>
  <w:activeWritingStyle w:appName="MSWord" w:lang="fr-CA" w:vendorID="64" w:dllVersion="0" w:nlCheck="1" w:checkStyle="0"/>
  <w:activeWritingStyle w:appName="MSWord" w:lang="pt-PT" w:vendorID="64" w:dllVersion="6" w:nlCheck="1" w:checkStyle="0"/>
  <w:activeWritingStyle w:appName="MSWord" w:lang="nl-NL" w:vendorID="64" w:dllVersion="6" w:nlCheck="1" w:checkStyle="0"/>
  <w:activeWritingStyle w:appName="MSWord" w:lang="fr-BE" w:vendorID="64" w:dllVersion="0" w:nlCheck="1" w:checkStyle="0"/>
  <w:activeWritingStyle w:appName="MSWord" w:lang="fi-FI" w:vendorID="64" w:dllVersion="6" w:nlCheck="1" w:checkStyle="0"/>
  <w:activeWritingStyle w:appName="MSWord" w:lang="it-IT" w:vendorID="64" w:dllVersion="0" w:nlCheck="1" w:checkStyle="0"/>
  <w:activeWritingStyle w:appName="MSWord" w:lang="de-CH" w:vendorID="64" w:dllVersion="0" w:nlCheck="1" w:checkStyle="0"/>
  <w:activeWritingStyle w:appName="MSWord" w:lang="sv-SE" w:vendorID="64" w:dllVersion="0" w:nlCheck="1" w:checkStyle="0"/>
  <w:activeWritingStyle w:appName="MSWord" w:lang="nb-NO" w:vendorID="64" w:dllVersion="0" w:nlCheck="1" w:checkStyle="0"/>
  <w:activeWritingStyle w:appName="MSWord" w:lang="pl-PL" w:vendorID="64" w:dllVersion="0" w:nlCheck="1" w:checkStyle="0"/>
  <w:activeWritingStyle w:appName="MSWord" w:lang="pt-PT" w:vendorID="64" w:dllVersion="0" w:nlCheck="1" w:checkStyle="0"/>
  <w:activeWritingStyle w:appName="MSWord" w:lang="ar-SA" w:vendorID="64" w:dllVersion="0" w:nlCheck="1" w:checkStyle="0"/>
  <w:activeWritingStyle w:appName="MSWord" w:lang="hu-HU" w:vendorID="64" w:dllVersion="0" w:nlCheck="1" w:checkStyle="0"/>
  <w:activeWritingStyle w:appName="MSWord" w:lang="da-DK"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fi-FI"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51"/>
    <w:rsid w:val="00000152"/>
    <w:rsid w:val="000010E0"/>
    <w:rsid w:val="000024A2"/>
    <w:rsid w:val="00004659"/>
    <w:rsid w:val="00004F5E"/>
    <w:rsid w:val="000059FD"/>
    <w:rsid w:val="000077E5"/>
    <w:rsid w:val="00007C32"/>
    <w:rsid w:val="000109DD"/>
    <w:rsid w:val="0001220B"/>
    <w:rsid w:val="000164F6"/>
    <w:rsid w:val="000175C8"/>
    <w:rsid w:val="00017EE8"/>
    <w:rsid w:val="00020209"/>
    <w:rsid w:val="0002399E"/>
    <w:rsid w:val="00026546"/>
    <w:rsid w:val="00026B02"/>
    <w:rsid w:val="00026BA9"/>
    <w:rsid w:val="00030798"/>
    <w:rsid w:val="00031A08"/>
    <w:rsid w:val="00031D91"/>
    <w:rsid w:val="000330DB"/>
    <w:rsid w:val="000332E5"/>
    <w:rsid w:val="00033445"/>
    <w:rsid w:val="00033718"/>
    <w:rsid w:val="000342EA"/>
    <w:rsid w:val="000349CE"/>
    <w:rsid w:val="000349FE"/>
    <w:rsid w:val="00034A1E"/>
    <w:rsid w:val="00036A1E"/>
    <w:rsid w:val="00043A9A"/>
    <w:rsid w:val="0004426E"/>
    <w:rsid w:val="00044D5D"/>
    <w:rsid w:val="0004656D"/>
    <w:rsid w:val="00047956"/>
    <w:rsid w:val="00050AEE"/>
    <w:rsid w:val="00050C6E"/>
    <w:rsid w:val="00051387"/>
    <w:rsid w:val="00051F40"/>
    <w:rsid w:val="00053797"/>
    <w:rsid w:val="00053FE2"/>
    <w:rsid w:val="000615B3"/>
    <w:rsid w:val="00064F1D"/>
    <w:rsid w:val="000651C2"/>
    <w:rsid w:val="0006583C"/>
    <w:rsid w:val="000659CD"/>
    <w:rsid w:val="00070D96"/>
    <w:rsid w:val="0007256B"/>
    <w:rsid w:val="000726C8"/>
    <w:rsid w:val="00073EB8"/>
    <w:rsid w:val="00074A9D"/>
    <w:rsid w:val="00075388"/>
    <w:rsid w:val="00076EF3"/>
    <w:rsid w:val="000774BE"/>
    <w:rsid w:val="00080D87"/>
    <w:rsid w:val="00081571"/>
    <w:rsid w:val="00081B10"/>
    <w:rsid w:val="00081D11"/>
    <w:rsid w:val="000844CB"/>
    <w:rsid w:val="000858B1"/>
    <w:rsid w:val="00086455"/>
    <w:rsid w:val="00086A35"/>
    <w:rsid w:val="00092B1E"/>
    <w:rsid w:val="00092B57"/>
    <w:rsid w:val="00092D70"/>
    <w:rsid w:val="000933BD"/>
    <w:rsid w:val="00093AB6"/>
    <w:rsid w:val="00093CFA"/>
    <w:rsid w:val="00094540"/>
    <w:rsid w:val="000952DE"/>
    <w:rsid w:val="00095B21"/>
    <w:rsid w:val="00097887"/>
    <w:rsid w:val="000A0835"/>
    <w:rsid w:val="000A1309"/>
    <w:rsid w:val="000A1856"/>
    <w:rsid w:val="000A42A9"/>
    <w:rsid w:val="000A6C8A"/>
    <w:rsid w:val="000A78B4"/>
    <w:rsid w:val="000A78DE"/>
    <w:rsid w:val="000B0C44"/>
    <w:rsid w:val="000B10D8"/>
    <w:rsid w:val="000B30B7"/>
    <w:rsid w:val="000B7159"/>
    <w:rsid w:val="000B7A9E"/>
    <w:rsid w:val="000B7D6F"/>
    <w:rsid w:val="000C093C"/>
    <w:rsid w:val="000C0C9D"/>
    <w:rsid w:val="000C142D"/>
    <w:rsid w:val="000C392F"/>
    <w:rsid w:val="000D035C"/>
    <w:rsid w:val="000D037A"/>
    <w:rsid w:val="000D0AE6"/>
    <w:rsid w:val="000D2793"/>
    <w:rsid w:val="000E030D"/>
    <w:rsid w:val="000E160F"/>
    <w:rsid w:val="000E3338"/>
    <w:rsid w:val="000E5015"/>
    <w:rsid w:val="000E5A12"/>
    <w:rsid w:val="000E667E"/>
    <w:rsid w:val="000E684B"/>
    <w:rsid w:val="000F3CA8"/>
    <w:rsid w:val="000F46A1"/>
    <w:rsid w:val="000F7F29"/>
    <w:rsid w:val="001007E1"/>
    <w:rsid w:val="00100CD3"/>
    <w:rsid w:val="00102B38"/>
    <w:rsid w:val="00103245"/>
    <w:rsid w:val="00104EEB"/>
    <w:rsid w:val="001060F2"/>
    <w:rsid w:val="00110C2A"/>
    <w:rsid w:val="001127BB"/>
    <w:rsid w:val="001128AB"/>
    <w:rsid w:val="001128E5"/>
    <w:rsid w:val="001140EE"/>
    <w:rsid w:val="001155F7"/>
    <w:rsid w:val="00115900"/>
    <w:rsid w:val="00116D04"/>
    <w:rsid w:val="0012095E"/>
    <w:rsid w:val="0012119F"/>
    <w:rsid w:val="00121E7D"/>
    <w:rsid w:val="00123525"/>
    <w:rsid w:val="00124E2F"/>
    <w:rsid w:val="001250D5"/>
    <w:rsid w:val="001253AF"/>
    <w:rsid w:val="001256B6"/>
    <w:rsid w:val="00130014"/>
    <w:rsid w:val="00130E2D"/>
    <w:rsid w:val="001311F6"/>
    <w:rsid w:val="001340BC"/>
    <w:rsid w:val="00136CF6"/>
    <w:rsid w:val="00136FB5"/>
    <w:rsid w:val="00137034"/>
    <w:rsid w:val="001405C8"/>
    <w:rsid w:val="00140FF6"/>
    <w:rsid w:val="00141C26"/>
    <w:rsid w:val="00141DF9"/>
    <w:rsid w:val="00145D7E"/>
    <w:rsid w:val="0014685A"/>
    <w:rsid w:val="0014782B"/>
    <w:rsid w:val="00150356"/>
    <w:rsid w:val="001504AA"/>
    <w:rsid w:val="0015215F"/>
    <w:rsid w:val="00153894"/>
    <w:rsid w:val="001560E6"/>
    <w:rsid w:val="00160C84"/>
    <w:rsid w:val="0016400D"/>
    <w:rsid w:val="001644D9"/>
    <w:rsid w:val="0016466A"/>
    <w:rsid w:val="00164B61"/>
    <w:rsid w:val="00166108"/>
    <w:rsid w:val="001669E0"/>
    <w:rsid w:val="001677EE"/>
    <w:rsid w:val="00172F35"/>
    <w:rsid w:val="00173349"/>
    <w:rsid w:val="00173DDF"/>
    <w:rsid w:val="00176CA4"/>
    <w:rsid w:val="001773E9"/>
    <w:rsid w:val="00182CF7"/>
    <w:rsid w:val="00183B7C"/>
    <w:rsid w:val="0018567B"/>
    <w:rsid w:val="001867DA"/>
    <w:rsid w:val="001871BE"/>
    <w:rsid w:val="001877C2"/>
    <w:rsid w:val="00191FA0"/>
    <w:rsid w:val="00192981"/>
    <w:rsid w:val="00192B41"/>
    <w:rsid w:val="00194788"/>
    <w:rsid w:val="001950BE"/>
    <w:rsid w:val="001951DE"/>
    <w:rsid w:val="00196957"/>
    <w:rsid w:val="00196C15"/>
    <w:rsid w:val="001974F9"/>
    <w:rsid w:val="001A095D"/>
    <w:rsid w:val="001A10D8"/>
    <w:rsid w:val="001A1A92"/>
    <w:rsid w:val="001A2BBD"/>
    <w:rsid w:val="001A2F89"/>
    <w:rsid w:val="001A4032"/>
    <w:rsid w:val="001A65F5"/>
    <w:rsid w:val="001B02CF"/>
    <w:rsid w:val="001B04E2"/>
    <w:rsid w:val="001B2441"/>
    <w:rsid w:val="001B583D"/>
    <w:rsid w:val="001B5F19"/>
    <w:rsid w:val="001B673C"/>
    <w:rsid w:val="001B7BFE"/>
    <w:rsid w:val="001B7E32"/>
    <w:rsid w:val="001C1AC3"/>
    <w:rsid w:val="001C1EA1"/>
    <w:rsid w:val="001C268D"/>
    <w:rsid w:val="001C2C9B"/>
    <w:rsid w:val="001C40C0"/>
    <w:rsid w:val="001C4445"/>
    <w:rsid w:val="001C4BC9"/>
    <w:rsid w:val="001C4C15"/>
    <w:rsid w:val="001C4CEF"/>
    <w:rsid w:val="001C5857"/>
    <w:rsid w:val="001C6147"/>
    <w:rsid w:val="001C66F5"/>
    <w:rsid w:val="001C7FED"/>
    <w:rsid w:val="001D260C"/>
    <w:rsid w:val="001D2D65"/>
    <w:rsid w:val="001D3D86"/>
    <w:rsid w:val="001D5473"/>
    <w:rsid w:val="001D5B46"/>
    <w:rsid w:val="001D5CE0"/>
    <w:rsid w:val="001E02C1"/>
    <w:rsid w:val="001E0E0B"/>
    <w:rsid w:val="001E1945"/>
    <w:rsid w:val="001E2B45"/>
    <w:rsid w:val="001E3F16"/>
    <w:rsid w:val="001E606A"/>
    <w:rsid w:val="001E67A8"/>
    <w:rsid w:val="001E7CBD"/>
    <w:rsid w:val="001E7DED"/>
    <w:rsid w:val="001F1945"/>
    <w:rsid w:val="001F218B"/>
    <w:rsid w:val="001F32DA"/>
    <w:rsid w:val="001F5572"/>
    <w:rsid w:val="001F5A12"/>
    <w:rsid w:val="00200121"/>
    <w:rsid w:val="00200DA3"/>
    <w:rsid w:val="00200F11"/>
    <w:rsid w:val="00201681"/>
    <w:rsid w:val="00201E25"/>
    <w:rsid w:val="00202145"/>
    <w:rsid w:val="00202299"/>
    <w:rsid w:val="00202951"/>
    <w:rsid w:val="00203417"/>
    <w:rsid w:val="00204D41"/>
    <w:rsid w:val="00204E40"/>
    <w:rsid w:val="00210721"/>
    <w:rsid w:val="00211BA5"/>
    <w:rsid w:val="002134F0"/>
    <w:rsid w:val="002136C9"/>
    <w:rsid w:val="00213789"/>
    <w:rsid w:val="002146EC"/>
    <w:rsid w:val="002152B6"/>
    <w:rsid w:val="0021568B"/>
    <w:rsid w:val="00221ADF"/>
    <w:rsid w:val="00223809"/>
    <w:rsid w:val="0022448E"/>
    <w:rsid w:val="002257B4"/>
    <w:rsid w:val="0022649A"/>
    <w:rsid w:val="00226556"/>
    <w:rsid w:val="00226CEC"/>
    <w:rsid w:val="00227C5D"/>
    <w:rsid w:val="00227E50"/>
    <w:rsid w:val="00231325"/>
    <w:rsid w:val="00233354"/>
    <w:rsid w:val="002339C5"/>
    <w:rsid w:val="002351DC"/>
    <w:rsid w:val="00235475"/>
    <w:rsid w:val="00236250"/>
    <w:rsid w:val="00236817"/>
    <w:rsid w:val="00242893"/>
    <w:rsid w:val="00244D0A"/>
    <w:rsid w:val="00246116"/>
    <w:rsid w:val="00246608"/>
    <w:rsid w:val="002501E4"/>
    <w:rsid w:val="00250262"/>
    <w:rsid w:val="00250365"/>
    <w:rsid w:val="00250DE9"/>
    <w:rsid w:val="00251302"/>
    <w:rsid w:val="00251943"/>
    <w:rsid w:val="0025314B"/>
    <w:rsid w:val="002531AC"/>
    <w:rsid w:val="002542ED"/>
    <w:rsid w:val="0025517E"/>
    <w:rsid w:val="0025549D"/>
    <w:rsid w:val="00256732"/>
    <w:rsid w:val="00256888"/>
    <w:rsid w:val="00256F47"/>
    <w:rsid w:val="00262A96"/>
    <w:rsid w:val="00263D8F"/>
    <w:rsid w:val="0027153B"/>
    <w:rsid w:val="0027160C"/>
    <w:rsid w:val="00271F60"/>
    <w:rsid w:val="00272C77"/>
    <w:rsid w:val="00273DCF"/>
    <w:rsid w:val="002743D7"/>
    <w:rsid w:val="00274DF8"/>
    <w:rsid w:val="0027625A"/>
    <w:rsid w:val="002766AF"/>
    <w:rsid w:val="002766F3"/>
    <w:rsid w:val="00277DAC"/>
    <w:rsid w:val="00283C2B"/>
    <w:rsid w:val="002843E4"/>
    <w:rsid w:val="0028440E"/>
    <w:rsid w:val="002847EF"/>
    <w:rsid w:val="0028607C"/>
    <w:rsid w:val="00286D41"/>
    <w:rsid w:val="002902A1"/>
    <w:rsid w:val="00291298"/>
    <w:rsid w:val="00291E84"/>
    <w:rsid w:val="00295518"/>
    <w:rsid w:val="002972A0"/>
    <w:rsid w:val="002A24F1"/>
    <w:rsid w:val="002A29A3"/>
    <w:rsid w:val="002A3DF4"/>
    <w:rsid w:val="002A4FE0"/>
    <w:rsid w:val="002A564E"/>
    <w:rsid w:val="002A6DB5"/>
    <w:rsid w:val="002A7787"/>
    <w:rsid w:val="002A7EB5"/>
    <w:rsid w:val="002B0639"/>
    <w:rsid w:val="002B1485"/>
    <w:rsid w:val="002B42F4"/>
    <w:rsid w:val="002B5A5D"/>
    <w:rsid w:val="002B6F8C"/>
    <w:rsid w:val="002B7257"/>
    <w:rsid w:val="002C0251"/>
    <w:rsid w:val="002C04E8"/>
    <w:rsid w:val="002C37A7"/>
    <w:rsid w:val="002C5802"/>
    <w:rsid w:val="002C6A9E"/>
    <w:rsid w:val="002C6DEF"/>
    <w:rsid w:val="002C7B4D"/>
    <w:rsid w:val="002D2605"/>
    <w:rsid w:val="002D270B"/>
    <w:rsid w:val="002D2BDB"/>
    <w:rsid w:val="002D3AF6"/>
    <w:rsid w:val="002D44B5"/>
    <w:rsid w:val="002D487E"/>
    <w:rsid w:val="002D7313"/>
    <w:rsid w:val="002D755D"/>
    <w:rsid w:val="002D79EE"/>
    <w:rsid w:val="002E0D6C"/>
    <w:rsid w:val="002E2BBE"/>
    <w:rsid w:val="002E31C4"/>
    <w:rsid w:val="002E4BBA"/>
    <w:rsid w:val="002F117E"/>
    <w:rsid w:val="002F2ED3"/>
    <w:rsid w:val="002F3321"/>
    <w:rsid w:val="002F48FD"/>
    <w:rsid w:val="002F53B1"/>
    <w:rsid w:val="002F622C"/>
    <w:rsid w:val="002F64E8"/>
    <w:rsid w:val="002F66A8"/>
    <w:rsid w:val="002F68FE"/>
    <w:rsid w:val="003000AF"/>
    <w:rsid w:val="00302CCD"/>
    <w:rsid w:val="003031CA"/>
    <w:rsid w:val="003069A7"/>
    <w:rsid w:val="003076F0"/>
    <w:rsid w:val="00307BCD"/>
    <w:rsid w:val="00307EDF"/>
    <w:rsid w:val="0031111F"/>
    <w:rsid w:val="00312DC8"/>
    <w:rsid w:val="003134DF"/>
    <w:rsid w:val="00313912"/>
    <w:rsid w:val="00313E50"/>
    <w:rsid w:val="00315612"/>
    <w:rsid w:val="003165D1"/>
    <w:rsid w:val="00317BD1"/>
    <w:rsid w:val="00320A4F"/>
    <w:rsid w:val="003213B0"/>
    <w:rsid w:val="00321804"/>
    <w:rsid w:val="00323FB3"/>
    <w:rsid w:val="00325C6A"/>
    <w:rsid w:val="003260BA"/>
    <w:rsid w:val="003269C9"/>
    <w:rsid w:val="00326C06"/>
    <w:rsid w:val="00327663"/>
    <w:rsid w:val="0033051B"/>
    <w:rsid w:val="00331B01"/>
    <w:rsid w:val="0033573D"/>
    <w:rsid w:val="003362EF"/>
    <w:rsid w:val="003409C1"/>
    <w:rsid w:val="00340B46"/>
    <w:rsid w:val="00341104"/>
    <w:rsid w:val="00341333"/>
    <w:rsid w:val="00343CA0"/>
    <w:rsid w:val="0034447E"/>
    <w:rsid w:val="003457B0"/>
    <w:rsid w:val="003464AF"/>
    <w:rsid w:val="003466E0"/>
    <w:rsid w:val="00346AD8"/>
    <w:rsid w:val="00346FE7"/>
    <w:rsid w:val="00350C23"/>
    <w:rsid w:val="00352040"/>
    <w:rsid w:val="00353272"/>
    <w:rsid w:val="00354B14"/>
    <w:rsid w:val="00356E06"/>
    <w:rsid w:val="0035736C"/>
    <w:rsid w:val="0036061D"/>
    <w:rsid w:val="003613FA"/>
    <w:rsid w:val="00362A74"/>
    <w:rsid w:val="00363788"/>
    <w:rsid w:val="00363973"/>
    <w:rsid w:val="00364470"/>
    <w:rsid w:val="00365C3B"/>
    <w:rsid w:val="003660E5"/>
    <w:rsid w:val="00367191"/>
    <w:rsid w:val="003676A9"/>
    <w:rsid w:val="0037146E"/>
    <w:rsid w:val="00372A6F"/>
    <w:rsid w:val="0037351A"/>
    <w:rsid w:val="00374368"/>
    <w:rsid w:val="003744F6"/>
    <w:rsid w:val="003746AD"/>
    <w:rsid w:val="00374EB7"/>
    <w:rsid w:val="00380129"/>
    <w:rsid w:val="00380CB4"/>
    <w:rsid w:val="003812DD"/>
    <w:rsid w:val="00381722"/>
    <w:rsid w:val="0038386C"/>
    <w:rsid w:val="00383EEC"/>
    <w:rsid w:val="00384A08"/>
    <w:rsid w:val="00384DA7"/>
    <w:rsid w:val="0038570C"/>
    <w:rsid w:val="00387B3D"/>
    <w:rsid w:val="00391572"/>
    <w:rsid w:val="00391884"/>
    <w:rsid w:val="00393839"/>
    <w:rsid w:val="003949CD"/>
    <w:rsid w:val="00397925"/>
    <w:rsid w:val="003A10FF"/>
    <w:rsid w:val="003A1C46"/>
    <w:rsid w:val="003A2153"/>
    <w:rsid w:val="003A3BDE"/>
    <w:rsid w:val="003A54D6"/>
    <w:rsid w:val="003A70A9"/>
    <w:rsid w:val="003A7F2D"/>
    <w:rsid w:val="003B1149"/>
    <w:rsid w:val="003B11D9"/>
    <w:rsid w:val="003B11FF"/>
    <w:rsid w:val="003B242E"/>
    <w:rsid w:val="003B3479"/>
    <w:rsid w:val="003B3B4C"/>
    <w:rsid w:val="003B4578"/>
    <w:rsid w:val="003B4D50"/>
    <w:rsid w:val="003B535F"/>
    <w:rsid w:val="003B6533"/>
    <w:rsid w:val="003C1D12"/>
    <w:rsid w:val="003C2B4E"/>
    <w:rsid w:val="003C3004"/>
    <w:rsid w:val="003C36F8"/>
    <w:rsid w:val="003C5C72"/>
    <w:rsid w:val="003C6869"/>
    <w:rsid w:val="003D1729"/>
    <w:rsid w:val="003D17BD"/>
    <w:rsid w:val="003D18AB"/>
    <w:rsid w:val="003D249E"/>
    <w:rsid w:val="003D59C2"/>
    <w:rsid w:val="003D7016"/>
    <w:rsid w:val="003D75A8"/>
    <w:rsid w:val="003E5659"/>
    <w:rsid w:val="003E6BAF"/>
    <w:rsid w:val="003E72C1"/>
    <w:rsid w:val="003E79A5"/>
    <w:rsid w:val="003E7A2B"/>
    <w:rsid w:val="003F1EF4"/>
    <w:rsid w:val="003F21F9"/>
    <w:rsid w:val="003F33E3"/>
    <w:rsid w:val="003F4752"/>
    <w:rsid w:val="003F496A"/>
    <w:rsid w:val="003F54B1"/>
    <w:rsid w:val="003F569F"/>
    <w:rsid w:val="003F61D2"/>
    <w:rsid w:val="003F6D18"/>
    <w:rsid w:val="003F76B2"/>
    <w:rsid w:val="003F7AA8"/>
    <w:rsid w:val="003F7B16"/>
    <w:rsid w:val="004026AE"/>
    <w:rsid w:val="0040659B"/>
    <w:rsid w:val="00407A13"/>
    <w:rsid w:val="00410656"/>
    <w:rsid w:val="00410998"/>
    <w:rsid w:val="00411D5C"/>
    <w:rsid w:val="00412FBC"/>
    <w:rsid w:val="004143BD"/>
    <w:rsid w:val="004162EF"/>
    <w:rsid w:val="00416608"/>
    <w:rsid w:val="0041665F"/>
    <w:rsid w:val="004205BD"/>
    <w:rsid w:val="00420CB4"/>
    <w:rsid w:val="0042161E"/>
    <w:rsid w:val="00421B63"/>
    <w:rsid w:val="00422874"/>
    <w:rsid w:val="00423CC8"/>
    <w:rsid w:val="00430070"/>
    <w:rsid w:val="00430967"/>
    <w:rsid w:val="00432369"/>
    <w:rsid w:val="004337F7"/>
    <w:rsid w:val="0043528E"/>
    <w:rsid w:val="00442536"/>
    <w:rsid w:val="00442C63"/>
    <w:rsid w:val="0044515A"/>
    <w:rsid w:val="00447B09"/>
    <w:rsid w:val="004527B9"/>
    <w:rsid w:val="004541DB"/>
    <w:rsid w:val="00454471"/>
    <w:rsid w:val="004561D9"/>
    <w:rsid w:val="00460CAA"/>
    <w:rsid w:val="00461825"/>
    <w:rsid w:val="0046214B"/>
    <w:rsid w:val="00462457"/>
    <w:rsid w:val="00463495"/>
    <w:rsid w:val="004641CC"/>
    <w:rsid w:val="00464371"/>
    <w:rsid w:val="00465C1A"/>
    <w:rsid w:val="0046676F"/>
    <w:rsid w:val="0046735D"/>
    <w:rsid w:val="00470141"/>
    <w:rsid w:val="00473C89"/>
    <w:rsid w:val="004742B7"/>
    <w:rsid w:val="00475409"/>
    <w:rsid w:val="0047558B"/>
    <w:rsid w:val="00475B7C"/>
    <w:rsid w:val="004814EA"/>
    <w:rsid w:val="00481698"/>
    <w:rsid w:val="00481A80"/>
    <w:rsid w:val="00482933"/>
    <w:rsid w:val="0048425C"/>
    <w:rsid w:val="0048458C"/>
    <w:rsid w:val="00484E59"/>
    <w:rsid w:val="004867E5"/>
    <w:rsid w:val="00486DE5"/>
    <w:rsid w:val="00490F59"/>
    <w:rsid w:val="004913F3"/>
    <w:rsid w:val="00492A99"/>
    <w:rsid w:val="00492D59"/>
    <w:rsid w:val="0049345D"/>
    <w:rsid w:val="0049405B"/>
    <w:rsid w:val="00494E77"/>
    <w:rsid w:val="00495AD4"/>
    <w:rsid w:val="00495E9D"/>
    <w:rsid w:val="00497A04"/>
    <w:rsid w:val="004A0E90"/>
    <w:rsid w:val="004A2ED1"/>
    <w:rsid w:val="004A3828"/>
    <w:rsid w:val="004A3CBB"/>
    <w:rsid w:val="004A4751"/>
    <w:rsid w:val="004A4BFE"/>
    <w:rsid w:val="004A6347"/>
    <w:rsid w:val="004A65FD"/>
    <w:rsid w:val="004A7D37"/>
    <w:rsid w:val="004B1363"/>
    <w:rsid w:val="004B2AA8"/>
    <w:rsid w:val="004B6510"/>
    <w:rsid w:val="004B6903"/>
    <w:rsid w:val="004B724E"/>
    <w:rsid w:val="004B75DD"/>
    <w:rsid w:val="004C2493"/>
    <w:rsid w:val="004C2DBD"/>
    <w:rsid w:val="004C3CF5"/>
    <w:rsid w:val="004C521C"/>
    <w:rsid w:val="004C6F27"/>
    <w:rsid w:val="004D0C15"/>
    <w:rsid w:val="004D21DC"/>
    <w:rsid w:val="004D35E5"/>
    <w:rsid w:val="004D36EB"/>
    <w:rsid w:val="004D4394"/>
    <w:rsid w:val="004D5D87"/>
    <w:rsid w:val="004D615A"/>
    <w:rsid w:val="004E02A0"/>
    <w:rsid w:val="004E16F0"/>
    <w:rsid w:val="004E4034"/>
    <w:rsid w:val="004E421B"/>
    <w:rsid w:val="004E64A3"/>
    <w:rsid w:val="004F00D8"/>
    <w:rsid w:val="004F0E31"/>
    <w:rsid w:val="004F3782"/>
    <w:rsid w:val="004F3EFD"/>
    <w:rsid w:val="004F4F43"/>
    <w:rsid w:val="004F6CC7"/>
    <w:rsid w:val="00503247"/>
    <w:rsid w:val="00503CC4"/>
    <w:rsid w:val="00504097"/>
    <w:rsid w:val="0050549F"/>
    <w:rsid w:val="00507C83"/>
    <w:rsid w:val="00507D82"/>
    <w:rsid w:val="00510A0C"/>
    <w:rsid w:val="0051209B"/>
    <w:rsid w:val="005134AD"/>
    <w:rsid w:val="00514F51"/>
    <w:rsid w:val="00516C50"/>
    <w:rsid w:val="00517ED8"/>
    <w:rsid w:val="00520D51"/>
    <w:rsid w:val="00521455"/>
    <w:rsid w:val="00521B8E"/>
    <w:rsid w:val="0052225B"/>
    <w:rsid w:val="00523C77"/>
    <w:rsid w:val="00524812"/>
    <w:rsid w:val="00525626"/>
    <w:rsid w:val="005268BA"/>
    <w:rsid w:val="00526A6D"/>
    <w:rsid w:val="0052712A"/>
    <w:rsid w:val="005300A8"/>
    <w:rsid w:val="005307F9"/>
    <w:rsid w:val="005319F2"/>
    <w:rsid w:val="00532ACF"/>
    <w:rsid w:val="005348E2"/>
    <w:rsid w:val="00535FC7"/>
    <w:rsid w:val="0053722B"/>
    <w:rsid w:val="005417A8"/>
    <w:rsid w:val="00542468"/>
    <w:rsid w:val="0054605D"/>
    <w:rsid w:val="005463E3"/>
    <w:rsid w:val="00546712"/>
    <w:rsid w:val="00546919"/>
    <w:rsid w:val="00551DA6"/>
    <w:rsid w:val="00551EF4"/>
    <w:rsid w:val="005520A9"/>
    <w:rsid w:val="0055229D"/>
    <w:rsid w:val="00552480"/>
    <w:rsid w:val="0055273C"/>
    <w:rsid w:val="00553A5B"/>
    <w:rsid w:val="005544E6"/>
    <w:rsid w:val="00554E04"/>
    <w:rsid w:val="005560AB"/>
    <w:rsid w:val="00556BA3"/>
    <w:rsid w:val="005579E9"/>
    <w:rsid w:val="00557BEF"/>
    <w:rsid w:val="005603C1"/>
    <w:rsid w:val="00560954"/>
    <w:rsid w:val="005613D6"/>
    <w:rsid w:val="005616AD"/>
    <w:rsid w:val="00562437"/>
    <w:rsid w:val="00563134"/>
    <w:rsid w:val="00563735"/>
    <w:rsid w:val="005643BF"/>
    <w:rsid w:val="00564D88"/>
    <w:rsid w:val="00565C49"/>
    <w:rsid w:val="0056738A"/>
    <w:rsid w:val="00571044"/>
    <w:rsid w:val="005721B2"/>
    <w:rsid w:val="00572799"/>
    <w:rsid w:val="00572FD1"/>
    <w:rsid w:val="00575172"/>
    <w:rsid w:val="005754D7"/>
    <w:rsid w:val="00575B1A"/>
    <w:rsid w:val="00575EFA"/>
    <w:rsid w:val="005765EC"/>
    <w:rsid w:val="00576DFB"/>
    <w:rsid w:val="00577916"/>
    <w:rsid w:val="00577A70"/>
    <w:rsid w:val="005819D6"/>
    <w:rsid w:val="0058290B"/>
    <w:rsid w:val="005841A1"/>
    <w:rsid w:val="005864F5"/>
    <w:rsid w:val="0058684D"/>
    <w:rsid w:val="005945D7"/>
    <w:rsid w:val="00594A36"/>
    <w:rsid w:val="005969A5"/>
    <w:rsid w:val="0059703A"/>
    <w:rsid w:val="00597F28"/>
    <w:rsid w:val="005A1C60"/>
    <w:rsid w:val="005A25C1"/>
    <w:rsid w:val="005A3A14"/>
    <w:rsid w:val="005A3F07"/>
    <w:rsid w:val="005A3F6F"/>
    <w:rsid w:val="005A4585"/>
    <w:rsid w:val="005A48C3"/>
    <w:rsid w:val="005A4E33"/>
    <w:rsid w:val="005A6334"/>
    <w:rsid w:val="005A75E2"/>
    <w:rsid w:val="005B0261"/>
    <w:rsid w:val="005B0C7F"/>
    <w:rsid w:val="005B1A88"/>
    <w:rsid w:val="005B2384"/>
    <w:rsid w:val="005B4A7A"/>
    <w:rsid w:val="005C1866"/>
    <w:rsid w:val="005C2B56"/>
    <w:rsid w:val="005C3A58"/>
    <w:rsid w:val="005C4992"/>
    <w:rsid w:val="005C6DC4"/>
    <w:rsid w:val="005C6E35"/>
    <w:rsid w:val="005D074E"/>
    <w:rsid w:val="005D0937"/>
    <w:rsid w:val="005D74C0"/>
    <w:rsid w:val="005D7B8E"/>
    <w:rsid w:val="005E18F4"/>
    <w:rsid w:val="005E4FA0"/>
    <w:rsid w:val="005E5717"/>
    <w:rsid w:val="005E5DEC"/>
    <w:rsid w:val="005E62DC"/>
    <w:rsid w:val="005E6745"/>
    <w:rsid w:val="005F0E63"/>
    <w:rsid w:val="005F60A2"/>
    <w:rsid w:val="005F68E8"/>
    <w:rsid w:val="005F6C97"/>
    <w:rsid w:val="00600DAC"/>
    <w:rsid w:val="00601745"/>
    <w:rsid w:val="00601D3E"/>
    <w:rsid w:val="006034A2"/>
    <w:rsid w:val="006036C7"/>
    <w:rsid w:val="00603AE5"/>
    <w:rsid w:val="00611E69"/>
    <w:rsid w:val="0061372B"/>
    <w:rsid w:val="00613C24"/>
    <w:rsid w:val="00614FF9"/>
    <w:rsid w:val="00616198"/>
    <w:rsid w:val="00616771"/>
    <w:rsid w:val="0062346B"/>
    <w:rsid w:val="006239C8"/>
    <w:rsid w:val="00627EDB"/>
    <w:rsid w:val="00631A9C"/>
    <w:rsid w:val="00632C26"/>
    <w:rsid w:val="00632F8C"/>
    <w:rsid w:val="0063461B"/>
    <w:rsid w:val="00634A68"/>
    <w:rsid w:val="00634EDF"/>
    <w:rsid w:val="00635FA9"/>
    <w:rsid w:val="00637469"/>
    <w:rsid w:val="006410E1"/>
    <w:rsid w:val="006417C5"/>
    <w:rsid w:val="00643F45"/>
    <w:rsid w:val="006446F5"/>
    <w:rsid w:val="00646F61"/>
    <w:rsid w:val="00647F78"/>
    <w:rsid w:val="0065050C"/>
    <w:rsid w:val="0065071D"/>
    <w:rsid w:val="00651AEE"/>
    <w:rsid w:val="00652B2F"/>
    <w:rsid w:val="00653909"/>
    <w:rsid w:val="00654968"/>
    <w:rsid w:val="00662147"/>
    <w:rsid w:val="006628BE"/>
    <w:rsid w:val="006630F0"/>
    <w:rsid w:val="00664379"/>
    <w:rsid w:val="0066438A"/>
    <w:rsid w:val="00664905"/>
    <w:rsid w:val="00670320"/>
    <w:rsid w:val="00670737"/>
    <w:rsid w:val="00670E19"/>
    <w:rsid w:val="006714D1"/>
    <w:rsid w:val="00671B4B"/>
    <w:rsid w:val="0067302D"/>
    <w:rsid w:val="006731AB"/>
    <w:rsid w:val="006732AD"/>
    <w:rsid w:val="006745F4"/>
    <w:rsid w:val="00674F41"/>
    <w:rsid w:val="0067727C"/>
    <w:rsid w:val="006802AF"/>
    <w:rsid w:val="00681F48"/>
    <w:rsid w:val="00682F16"/>
    <w:rsid w:val="0068346C"/>
    <w:rsid w:val="0068743A"/>
    <w:rsid w:val="006875B7"/>
    <w:rsid w:val="00687D93"/>
    <w:rsid w:val="006906A2"/>
    <w:rsid w:val="00691336"/>
    <w:rsid w:val="00691A1E"/>
    <w:rsid w:val="0069254F"/>
    <w:rsid w:val="0069277C"/>
    <w:rsid w:val="00692D25"/>
    <w:rsid w:val="00693C30"/>
    <w:rsid w:val="00694348"/>
    <w:rsid w:val="006952B4"/>
    <w:rsid w:val="00695C5D"/>
    <w:rsid w:val="006972F9"/>
    <w:rsid w:val="006973FC"/>
    <w:rsid w:val="00697CB4"/>
    <w:rsid w:val="006A0025"/>
    <w:rsid w:val="006A0242"/>
    <w:rsid w:val="006A0ACD"/>
    <w:rsid w:val="006A0D76"/>
    <w:rsid w:val="006A3226"/>
    <w:rsid w:val="006A55C1"/>
    <w:rsid w:val="006A57BC"/>
    <w:rsid w:val="006A5E3A"/>
    <w:rsid w:val="006A5EF5"/>
    <w:rsid w:val="006A60DC"/>
    <w:rsid w:val="006A610A"/>
    <w:rsid w:val="006A7594"/>
    <w:rsid w:val="006B17E1"/>
    <w:rsid w:val="006B347A"/>
    <w:rsid w:val="006B56C0"/>
    <w:rsid w:val="006B69EC"/>
    <w:rsid w:val="006B7CAC"/>
    <w:rsid w:val="006C0710"/>
    <w:rsid w:val="006C1160"/>
    <w:rsid w:val="006C41BD"/>
    <w:rsid w:val="006C7568"/>
    <w:rsid w:val="006C7959"/>
    <w:rsid w:val="006C7EE8"/>
    <w:rsid w:val="006D02E6"/>
    <w:rsid w:val="006D08C9"/>
    <w:rsid w:val="006D0BFE"/>
    <w:rsid w:val="006D0D30"/>
    <w:rsid w:val="006D541A"/>
    <w:rsid w:val="006D5D28"/>
    <w:rsid w:val="006D73C3"/>
    <w:rsid w:val="006E074B"/>
    <w:rsid w:val="006E1E2A"/>
    <w:rsid w:val="006E271A"/>
    <w:rsid w:val="006E32D6"/>
    <w:rsid w:val="006E32E1"/>
    <w:rsid w:val="006E37E6"/>
    <w:rsid w:val="006E53B3"/>
    <w:rsid w:val="006E5881"/>
    <w:rsid w:val="006E6785"/>
    <w:rsid w:val="006E6C2B"/>
    <w:rsid w:val="006E6E36"/>
    <w:rsid w:val="006E762F"/>
    <w:rsid w:val="006E7C54"/>
    <w:rsid w:val="006F35F4"/>
    <w:rsid w:val="006F3912"/>
    <w:rsid w:val="006F3D08"/>
    <w:rsid w:val="006F469B"/>
    <w:rsid w:val="006F4D1D"/>
    <w:rsid w:val="006F4E7E"/>
    <w:rsid w:val="006F51C9"/>
    <w:rsid w:val="006F65DA"/>
    <w:rsid w:val="00700220"/>
    <w:rsid w:val="0070031C"/>
    <w:rsid w:val="00700867"/>
    <w:rsid w:val="00700887"/>
    <w:rsid w:val="0070188F"/>
    <w:rsid w:val="007036CA"/>
    <w:rsid w:val="00703BE0"/>
    <w:rsid w:val="00704E1B"/>
    <w:rsid w:val="007067D3"/>
    <w:rsid w:val="00707C25"/>
    <w:rsid w:val="00710F10"/>
    <w:rsid w:val="007114A3"/>
    <w:rsid w:val="0071210C"/>
    <w:rsid w:val="00712B2A"/>
    <w:rsid w:val="00712DC2"/>
    <w:rsid w:val="007174D3"/>
    <w:rsid w:val="00717BCF"/>
    <w:rsid w:val="00721D7F"/>
    <w:rsid w:val="0072325F"/>
    <w:rsid w:val="00723FEB"/>
    <w:rsid w:val="00725C15"/>
    <w:rsid w:val="00726AF5"/>
    <w:rsid w:val="00727918"/>
    <w:rsid w:val="0073374A"/>
    <w:rsid w:val="00733990"/>
    <w:rsid w:val="00734D51"/>
    <w:rsid w:val="007366C4"/>
    <w:rsid w:val="00736B46"/>
    <w:rsid w:val="00737E3A"/>
    <w:rsid w:val="0074033D"/>
    <w:rsid w:val="00740462"/>
    <w:rsid w:val="0074061E"/>
    <w:rsid w:val="00743D30"/>
    <w:rsid w:val="00744268"/>
    <w:rsid w:val="00744F4B"/>
    <w:rsid w:val="00745608"/>
    <w:rsid w:val="007456D4"/>
    <w:rsid w:val="00746764"/>
    <w:rsid w:val="00746A8F"/>
    <w:rsid w:val="007503E3"/>
    <w:rsid w:val="00752F3D"/>
    <w:rsid w:val="0075499C"/>
    <w:rsid w:val="00755943"/>
    <w:rsid w:val="00756170"/>
    <w:rsid w:val="00756171"/>
    <w:rsid w:val="00756B53"/>
    <w:rsid w:val="00757EE1"/>
    <w:rsid w:val="0076183F"/>
    <w:rsid w:val="00761DFB"/>
    <w:rsid w:val="007627BA"/>
    <w:rsid w:val="00763BF4"/>
    <w:rsid w:val="00765DD4"/>
    <w:rsid w:val="00766FB1"/>
    <w:rsid w:val="0076781E"/>
    <w:rsid w:val="00767E91"/>
    <w:rsid w:val="007701C7"/>
    <w:rsid w:val="007738FB"/>
    <w:rsid w:val="007739A6"/>
    <w:rsid w:val="00775031"/>
    <w:rsid w:val="00775DA5"/>
    <w:rsid w:val="00776211"/>
    <w:rsid w:val="007803EC"/>
    <w:rsid w:val="0078081D"/>
    <w:rsid w:val="00781AC0"/>
    <w:rsid w:val="007822DB"/>
    <w:rsid w:val="00782C55"/>
    <w:rsid w:val="0078362E"/>
    <w:rsid w:val="0078474F"/>
    <w:rsid w:val="0078616B"/>
    <w:rsid w:val="00787065"/>
    <w:rsid w:val="00790F89"/>
    <w:rsid w:val="00791EAB"/>
    <w:rsid w:val="007926D1"/>
    <w:rsid w:val="00795467"/>
    <w:rsid w:val="00795C62"/>
    <w:rsid w:val="00796492"/>
    <w:rsid w:val="00796FED"/>
    <w:rsid w:val="007A24C1"/>
    <w:rsid w:val="007A32FA"/>
    <w:rsid w:val="007A4E79"/>
    <w:rsid w:val="007A63DD"/>
    <w:rsid w:val="007A6D1B"/>
    <w:rsid w:val="007A6E49"/>
    <w:rsid w:val="007A79F4"/>
    <w:rsid w:val="007B0BF3"/>
    <w:rsid w:val="007B0CAC"/>
    <w:rsid w:val="007B1E37"/>
    <w:rsid w:val="007B2C04"/>
    <w:rsid w:val="007B39AA"/>
    <w:rsid w:val="007B6CC8"/>
    <w:rsid w:val="007B6F68"/>
    <w:rsid w:val="007B7BF7"/>
    <w:rsid w:val="007B7F81"/>
    <w:rsid w:val="007C0057"/>
    <w:rsid w:val="007C0D51"/>
    <w:rsid w:val="007C0F06"/>
    <w:rsid w:val="007C3C68"/>
    <w:rsid w:val="007C73D8"/>
    <w:rsid w:val="007D1B05"/>
    <w:rsid w:val="007D4CFB"/>
    <w:rsid w:val="007D55B4"/>
    <w:rsid w:val="007D6606"/>
    <w:rsid w:val="007D672A"/>
    <w:rsid w:val="007D7669"/>
    <w:rsid w:val="007D76F9"/>
    <w:rsid w:val="007D7E15"/>
    <w:rsid w:val="007E0527"/>
    <w:rsid w:val="007E2899"/>
    <w:rsid w:val="007E369C"/>
    <w:rsid w:val="007E3C97"/>
    <w:rsid w:val="007E3FE4"/>
    <w:rsid w:val="007E47CC"/>
    <w:rsid w:val="007E47FA"/>
    <w:rsid w:val="007E6EA0"/>
    <w:rsid w:val="007E78D1"/>
    <w:rsid w:val="007F2772"/>
    <w:rsid w:val="007F5812"/>
    <w:rsid w:val="007F7F5E"/>
    <w:rsid w:val="00800D75"/>
    <w:rsid w:val="00802CB2"/>
    <w:rsid w:val="008031BF"/>
    <w:rsid w:val="00803313"/>
    <w:rsid w:val="00804614"/>
    <w:rsid w:val="00805663"/>
    <w:rsid w:val="008057B5"/>
    <w:rsid w:val="00805979"/>
    <w:rsid w:val="00806266"/>
    <w:rsid w:val="00806382"/>
    <w:rsid w:val="00811B35"/>
    <w:rsid w:val="00811FE2"/>
    <w:rsid w:val="00812E4B"/>
    <w:rsid w:val="008132D5"/>
    <w:rsid w:val="00815573"/>
    <w:rsid w:val="00817D38"/>
    <w:rsid w:val="00820E51"/>
    <w:rsid w:val="00823CA8"/>
    <w:rsid w:val="00826249"/>
    <w:rsid w:val="0082627C"/>
    <w:rsid w:val="00826973"/>
    <w:rsid w:val="00826DB3"/>
    <w:rsid w:val="0082738C"/>
    <w:rsid w:val="00831012"/>
    <w:rsid w:val="00831ED4"/>
    <w:rsid w:val="008361F0"/>
    <w:rsid w:val="0083774F"/>
    <w:rsid w:val="00837CCE"/>
    <w:rsid w:val="00840D8A"/>
    <w:rsid w:val="008432AD"/>
    <w:rsid w:val="008447FE"/>
    <w:rsid w:val="00845D39"/>
    <w:rsid w:val="0084677E"/>
    <w:rsid w:val="00846AF5"/>
    <w:rsid w:val="00847365"/>
    <w:rsid w:val="00847690"/>
    <w:rsid w:val="008479A0"/>
    <w:rsid w:val="00847B98"/>
    <w:rsid w:val="00850D03"/>
    <w:rsid w:val="0085129E"/>
    <w:rsid w:val="008535E4"/>
    <w:rsid w:val="008557FD"/>
    <w:rsid w:val="00855B0E"/>
    <w:rsid w:val="00856C80"/>
    <w:rsid w:val="0085723F"/>
    <w:rsid w:val="00857756"/>
    <w:rsid w:val="0086100F"/>
    <w:rsid w:val="00861133"/>
    <w:rsid w:val="00862106"/>
    <w:rsid w:val="0086323F"/>
    <w:rsid w:val="00863B0E"/>
    <w:rsid w:val="008642D5"/>
    <w:rsid w:val="00871569"/>
    <w:rsid w:val="00871717"/>
    <w:rsid w:val="0087559E"/>
    <w:rsid w:val="00875BAA"/>
    <w:rsid w:val="00877D59"/>
    <w:rsid w:val="0088189F"/>
    <w:rsid w:val="00884D71"/>
    <w:rsid w:val="008859A3"/>
    <w:rsid w:val="00885A86"/>
    <w:rsid w:val="008873E1"/>
    <w:rsid w:val="00887FF9"/>
    <w:rsid w:val="00890725"/>
    <w:rsid w:val="0089717C"/>
    <w:rsid w:val="008975B0"/>
    <w:rsid w:val="008A01F0"/>
    <w:rsid w:val="008A1853"/>
    <w:rsid w:val="008A1D7E"/>
    <w:rsid w:val="008A264E"/>
    <w:rsid w:val="008A3114"/>
    <w:rsid w:val="008A5E12"/>
    <w:rsid w:val="008A62BC"/>
    <w:rsid w:val="008A74BC"/>
    <w:rsid w:val="008A7DD6"/>
    <w:rsid w:val="008B17AD"/>
    <w:rsid w:val="008B1DFE"/>
    <w:rsid w:val="008B4241"/>
    <w:rsid w:val="008B4853"/>
    <w:rsid w:val="008B4C49"/>
    <w:rsid w:val="008C07A7"/>
    <w:rsid w:val="008C31AF"/>
    <w:rsid w:val="008C5D1D"/>
    <w:rsid w:val="008D0CC0"/>
    <w:rsid w:val="008D111D"/>
    <w:rsid w:val="008D116C"/>
    <w:rsid w:val="008D38AF"/>
    <w:rsid w:val="008D3EAF"/>
    <w:rsid w:val="008D49FA"/>
    <w:rsid w:val="008D5E96"/>
    <w:rsid w:val="008D7986"/>
    <w:rsid w:val="008D7B73"/>
    <w:rsid w:val="008D7B8A"/>
    <w:rsid w:val="008D7D10"/>
    <w:rsid w:val="008E2C53"/>
    <w:rsid w:val="008E544E"/>
    <w:rsid w:val="008E552D"/>
    <w:rsid w:val="008E5855"/>
    <w:rsid w:val="008E5AF8"/>
    <w:rsid w:val="008E5D86"/>
    <w:rsid w:val="008E7271"/>
    <w:rsid w:val="008E7DA0"/>
    <w:rsid w:val="008F025B"/>
    <w:rsid w:val="008F3569"/>
    <w:rsid w:val="008F423D"/>
    <w:rsid w:val="008F4E5C"/>
    <w:rsid w:val="008F51D0"/>
    <w:rsid w:val="008F631D"/>
    <w:rsid w:val="008F796F"/>
    <w:rsid w:val="00900077"/>
    <w:rsid w:val="009009A4"/>
    <w:rsid w:val="0090185E"/>
    <w:rsid w:val="00902009"/>
    <w:rsid w:val="00906554"/>
    <w:rsid w:val="00907D71"/>
    <w:rsid w:val="00910E26"/>
    <w:rsid w:val="00910FAF"/>
    <w:rsid w:val="0091224E"/>
    <w:rsid w:val="009126C2"/>
    <w:rsid w:val="00912C14"/>
    <w:rsid w:val="00912C59"/>
    <w:rsid w:val="00913DE2"/>
    <w:rsid w:val="00915181"/>
    <w:rsid w:val="00915D65"/>
    <w:rsid w:val="009161FF"/>
    <w:rsid w:val="0091789F"/>
    <w:rsid w:val="0092033A"/>
    <w:rsid w:val="00920C5F"/>
    <w:rsid w:val="009222A7"/>
    <w:rsid w:val="00922A08"/>
    <w:rsid w:val="00922E3B"/>
    <w:rsid w:val="009276FC"/>
    <w:rsid w:val="009309C3"/>
    <w:rsid w:val="009324B7"/>
    <w:rsid w:val="0093433B"/>
    <w:rsid w:val="0093647F"/>
    <w:rsid w:val="00936746"/>
    <w:rsid w:val="00936D8C"/>
    <w:rsid w:val="00936EA9"/>
    <w:rsid w:val="00937B65"/>
    <w:rsid w:val="009401DB"/>
    <w:rsid w:val="00941C66"/>
    <w:rsid w:val="009426D3"/>
    <w:rsid w:val="009426DB"/>
    <w:rsid w:val="00945B7D"/>
    <w:rsid w:val="00946C93"/>
    <w:rsid w:val="00947469"/>
    <w:rsid w:val="009477B9"/>
    <w:rsid w:val="00950B06"/>
    <w:rsid w:val="0095178F"/>
    <w:rsid w:val="00953836"/>
    <w:rsid w:val="009570F2"/>
    <w:rsid w:val="00957194"/>
    <w:rsid w:val="00957A13"/>
    <w:rsid w:val="009604BA"/>
    <w:rsid w:val="009639E2"/>
    <w:rsid w:val="00963F1B"/>
    <w:rsid w:val="00964B6C"/>
    <w:rsid w:val="00965162"/>
    <w:rsid w:val="009675D8"/>
    <w:rsid w:val="00967680"/>
    <w:rsid w:val="00967B9A"/>
    <w:rsid w:val="00967BF6"/>
    <w:rsid w:val="009724DF"/>
    <w:rsid w:val="0097262B"/>
    <w:rsid w:val="00972EEA"/>
    <w:rsid w:val="0097346D"/>
    <w:rsid w:val="00973F3F"/>
    <w:rsid w:val="00975A70"/>
    <w:rsid w:val="00976317"/>
    <w:rsid w:val="00981C6B"/>
    <w:rsid w:val="009826D6"/>
    <w:rsid w:val="00985624"/>
    <w:rsid w:val="00985D23"/>
    <w:rsid w:val="00986D2E"/>
    <w:rsid w:val="00991C20"/>
    <w:rsid w:val="009929CF"/>
    <w:rsid w:val="009A01B4"/>
    <w:rsid w:val="009A0350"/>
    <w:rsid w:val="009A1563"/>
    <w:rsid w:val="009A2ABC"/>
    <w:rsid w:val="009A4A33"/>
    <w:rsid w:val="009A4A9F"/>
    <w:rsid w:val="009A4F01"/>
    <w:rsid w:val="009A600D"/>
    <w:rsid w:val="009A61A3"/>
    <w:rsid w:val="009B0CEE"/>
    <w:rsid w:val="009B175A"/>
    <w:rsid w:val="009B2D98"/>
    <w:rsid w:val="009B3C08"/>
    <w:rsid w:val="009B4735"/>
    <w:rsid w:val="009B6AF6"/>
    <w:rsid w:val="009B6BB2"/>
    <w:rsid w:val="009B7779"/>
    <w:rsid w:val="009C0133"/>
    <w:rsid w:val="009C22B4"/>
    <w:rsid w:val="009C2B7D"/>
    <w:rsid w:val="009C5DDC"/>
    <w:rsid w:val="009C5E78"/>
    <w:rsid w:val="009C6F2F"/>
    <w:rsid w:val="009D0C6B"/>
    <w:rsid w:val="009D0FCF"/>
    <w:rsid w:val="009D2159"/>
    <w:rsid w:val="009D294E"/>
    <w:rsid w:val="009D31A0"/>
    <w:rsid w:val="009D3B2F"/>
    <w:rsid w:val="009D66A4"/>
    <w:rsid w:val="009D69B7"/>
    <w:rsid w:val="009E18F7"/>
    <w:rsid w:val="009E3F56"/>
    <w:rsid w:val="009E4B4E"/>
    <w:rsid w:val="009E4E26"/>
    <w:rsid w:val="009E5DCE"/>
    <w:rsid w:val="009E668B"/>
    <w:rsid w:val="009E66D8"/>
    <w:rsid w:val="009F0A11"/>
    <w:rsid w:val="009F1EDD"/>
    <w:rsid w:val="009F4130"/>
    <w:rsid w:val="009F5D6C"/>
    <w:rsid w:val="009F6D7F"/>
    <w:rsid w:val="009F792A"/>
    <w:rsid w:val="00A00535"/>
    <w:rsid w:val="00A00E55"/>
    <w:rsid w:val="00A01917"/>
    <w:rsid w:val="00A02079"/>
    <w:rsid w:val="00A02654"/>
    <w:rsid w:val="00A02A07"/>
    <w:rsid w:val="00A034D5"/>
    <w:rsid w:val="00A039CE"/>
    <w:rsid w:val="00A04F7C"/>
    <w:rsid w:val="00A0664A"/>
    <w:rsid w:val="00A06B66"/>
    <w:rsid w:val="00A1160C"/>
    <w:rsid w:val="00A11A25"/>
    <w:rsid w:val="00A149EC"/>
    <w:rsid w:val="00A15D9E"/>
    <w:rsid w:val="00A160D6"/>
    <w:rsid w:val="00A16928"/>
    <w:rsid w:val="00A16EAF"/>
    <w:rsid w:val="00A17E60"/>
    <w:rsid w:val="00A23283"/>
    <w:rsid w:val="00A23616"/>
    <w:rsid w:val="00A23ECC"/>
    <w:rsid w:val="00A30557"/>
    <w:rsid w:val="00A31DFF"/>
    <w:rsid w:val="00A32886"/>
    <w:rsid w:val="00A32B48"/>
    <w:rsid w:val="00A32B70"/>
    <w:rsid w:val="00A331FB"/>
    <w:rsid w:val="00A3322F"/>
    <w:rsid w:val="00A3339A"/>
    <w:rsid w:val="00A355E4"/>
    <w:rsid w:val="00A36060"/>
    <w:rsid w:val="00A41BC3"/>
    <w:rsid w:val="00A41BCE"/>
    <w:rsid w:val="00A426D2"/>
    <w:rsid w:val="00A43925"/>
    <w:rsid w:val="00A43CB0"/>
    <w:rsid w:val="00A44223"/>
    <w:rsid w:val="00A45F05"/>
    <w:rsid w:val="00A47943"/>
    <w:rsid w:val="00A47B1D"/>
    <w:rsid w:val="00A5027D"/>
    <w:rsid w:val="00A5071A"/>
    <w:rsid w:val="00A54AAA"/>
    <w:rsid w:val="00A54D57"/>
    <w:rsid w:val="00A56B25"/>
    <w:rsid w:val="00A56FF7"/>
    <w:rsid w:val="00A57771"/>
    <w:rsid w:val="00A6042F"/>
    <w:rsid w:val="00A62502"/>
    <w:rsid w:val="00A62BC3"/>
    <w:rsid w:val="00A6412A"/>
    <w:rsid w:val="00A6445F"/>
    <w:rsid w:val="00A649A3"/>
    <w:rsid w:val="00A658FA"/>
    <w:rsid w:val="00A65FCE"/>
    <w:rsid w:val="00A66B39"/>
    <w:rsid w:val="00A66BA3"/>
    <w:rsid w:val="00A678A2"/>
    <w:rsid w:val="00A71249"/>
    <w:rsid w:val="00A71522"/>
    <w:rsid w:val="00A73B2A"/>
    <w:rsid w:val="00A73C98"/>
    <w:rsid w:val="00A74362"/>
    <w:rsid w:val="00A74F92"/>
    <w:rsid w:val="00A7565E"/>
    <w:rsid w:val="00A760AA"/>
    <w:rsid w:val="00A762BD"/>
    <w:rsid w:val="00A83332"/>
    <w:rsid w:val="00A83E96"/>
    <w:rsid w:val="00A8754D"/>
    <w:rsid w:val="00A90BA0"/>
    <w:rsid w:val="00A9118F"/>
    <w:rsid w:val="00A92BC8"/>
    <w:rsid w:val="00A93475"/>
    <w:rsid w:val="00A939A5"/>
    <w:rsid w:val="00A9523E"/>
    <w:rsid w:val="00A96F7B"/>
    <w:rsid w:val="00A97B91"/>
    <w:rsid w:val="00AA1A94"/>
    <w:rsid w:val="00AA2F56"/>
    <w:rsid w:val="00AA3EFA"/>
    <w:rsid w:val="00AA6D4F"/>
    <w:rsid w:val="00AA7DA0"/>
    <w:rsid w:val="00AB0A3B"/>
    <w:rsid w:val="00AB0E53"/>
    <w:rsid w:val="00AB10AB"/>
    <w:rsid w:val="00AB3125"/>
    <w:rsid w:val="00AB6834"/>
    <w:rsid w:val="00AC0297"/>
    <w:rsid w:val="00AC14EB"/>
    <w:rsid w:val="00AC1ADA"/>
    <w:rsid w:val="00AC2FD1"/>
    <w:rsid w:val="00AC35B8"/>
    <w:rsid w:val="00AC4355"/>
    <w:rsid w:val="00AC5521"/>
    <w:rsid w:val="00AC6AE6"/>
    <w:rsid w:val="00AC7CCE"/>
    <w:rsid w:val="00AC7E3F"/>
    <w:rsid w:val="00AD1064"/>
    <w:rsid w:val="00AD1AF7"/>
    <w:rsid w:val="00AD315F"/>
    <w:rsid w:val="00AD3FD4"/>
    <w:rsid w:val="00AD422E"/>
    <w:rsid w:val="00AD428B"/>
    <w:rsid w:val="00AD4497"/>
    <w:rsid w:val="00AD4FF3"/>
    <w:rsid w:val="00AD54FE"/>
    <w:rsid w:val="00AD7949"/>
    <w:rsid w:val="00AE117A"/>
    <w:rsid w:val="00AE1227"/>
    <w:rsid w:val="00AE37AA"/>
    <w:rsid w:val="00AE47D4"/>
    <w:rsid w:val="00AE7B3E"/>
    <w:rsid w:val="00AF1982"/>
    <w:rsid w:val="00AF4AB4"/>
    <w:rsid w:val="00AF6541"/>
    <w:rsid w:val="00AF775C"/>
    <w:rsid w:val="00B0041B"/>
    <w:rsid w:val="00B00BA8"/>
    <w:rsid w:val="00B01685"/>
    <w:rsid w:val="00B039FC"/>
    <w:rsid w:val="00B03F40"/>
    <w:rsid w:val="00B049E5"/>
    <w:rsid w:val="00B04C2C"/>
    <w:rsid w:val="00B058AC"/>
    <w:rsid w:val="00B05BD3"/>
    <w:rsid w:val="00B07291"/>
    <w:rsid w:val="00B07800"/>
    <w:rsid w:val="00B106C5"/>
    <w:rsid w:val="00B10746"/>
    <w:rsid w:val="00B142A2"/>
    <w:rsid w:val="00B15800"/>
    <w:rsid w:val="00B21C22"/>
    <w:rsid w:val="00B2243D"/>
    <w:rsid w:val="00B232FD"/>
    <w:rsid w:val="00B247D3"/>
    <w:rsid w:val="00B25077"/>
    <w:rsid w:val="00B27747"/>
    <w:rsid w:val="00B30FE5"/>
    <w:rsid w:val="00B31E7B"/>
    <w:rsid w:val="00B33E04"/>
    <w:rsid w:val="00B34709"/>
    <w:rsid w:val="00B34DA4"/>
    <w:rsid w:val="00B35A5D"/>
    <w:rsid w:val="00B35C1B"/>
    <w:rsid w:val="00B35D63"/>
    <w:rsid w:val="00B35EC7"/>
    <w:rsid w:val="00B36341"/>
    <w:rsid w:val="00B37C6E"/>
    <w:rsid w:val="00B37CA1"/>
    <w:rsid w:val="00B4019E"/>
    <w:rsid w:val="00B42DD4"/>
    <w:rsid w:val="00B43896"/>
    <w:rsid w:val="00B43CE4"/>
    <w:rsid w:val="00B455FB"/>
    <w:rsid w:val="00B46BF7"/>
    <w:rsid w:val="00B500B2"/>
    <w:rsid w:val="00B52B2E"/>
    <w:rsid w:val="00B53E26"/>
    <w:rsid w:val="00B560DA"/>
    <w:rsid w:val="00B67158"/>
    <w:rsid w:val="00B708CA"/>
    <w:rsid w:val="00B715D2"/>
    <w:rsid w:val="00B773C5"/>
    <w:rsid w:val="00B77F95"/>
    <w:rsid w:val="00B85465"/>
    <w:rsid w:val="00B8571E"/>
    <w:rsid w:val="00B85F51"/>
    <w:rsid w:val="00B9107F"/>
    <w:rsid w:val="00B93EF6"/>
    <w:rsid w:val="00B9484C"/>
    <w:rsid w:val="00B94E60"/>
    <w:rsid w:val="00B95FCD"/>
    <w:rsid w:val="00B96BA9"/>
    <w:rsid w:val="00BA128C"/>
    <w:rsid w:val="00BA1F90"/>
    <w:rsid w:val="00BA3B76"/>
    <w:rsid w:val="00BA45F7"/>
    <w:rsid w:val="00BA4AAA"/>
    <w:rsid w:val="00BA6F99"/>
    <w:rsid w:val="00BB2AFC"/>
    <w:rsid w:val="00BB2B1D"/>
    <w:rsid w:val="00BB2ED4"/>
    <w:rsid w:val="00BB2FA1"/>
    <w:rsid w:val="00BB3AE5"/>
    <w:rsid w:val="00BB4971"/>
    <w:rsid w:val="00BB527F"/>
    <w:rsid w:val="00BB5456"/>
    <w:rsid w:val="00BB63B3"/>
    <w:rsid w:val="00BB65F3"/>
    <w:rsid w:val="00BC0A17"/>
    <w:rsid w:val="00BC217E"/>
    <w:rsid w:val="00BC2C33"/>
    <w:rsid w:val="00BC31F4"/>
    <w:rsid w:val="00BC3867"/>
    <w:rsid w:val="00BC458B"/>
    <w:rsid w:val="00BC734E"/>
    <w:rsid w:val="00BC7DAC"/>
    <w:rsid w:val="00BD1102"/>
    <w:rsid w:val="00BD1953"/>
    <w:rsid w:val="00BD1FED"/>
    <w:rsid w:val="00BD318A"/>
    <w:rsid w:val="00BD39A7"/>
    <w:rsid w:val="00BD7C01"/>
    <w:rsid w:val="00BD7EDA"/>
    <w:rsid w:val="00BE0356"/>
    <w:rsid w:val="00BE136F"/>
    <w:rsid w:val="00BE2CEB"/>
    <w:rsid w:val="00BE2E1F"/>
    <w:rsid w:val="00BE3C1C"/>
    <w:rsid w:val="00BE3F83"/>
    <w:rsid w:val="00BE419C"/>
    <w:rsid w:val="00BE4DE7"/>
    <w:rsid w:val="00BE563C"/>
    <w:rsid w:val="00BE669B"/>
    <w:rsid w:val="00BE6EB8"/>
    <w:rsid w:val="00BE6FD2"/>
    <w:rsid w:val="00BE72C0"/>
    <w:rsid w:val="00BF2C76"/>
    <w:rsid w:val="00BF3706"/>
    <w:rsid w:val="00BF4358"/>
    <w:rsid w:val="00BF4AC2"/>
    <w:rsid w:val="00BF64FC"/>
    <w:rsid w:val="00BF6881"/>
    <w:rsid w:val="00BF7584"/>
    <w:rsid w:val="00BF7936"/>
    <w:rsid w:val="00C00EB6"/>
    <w:rsid w:val="00C011D1"/>
    <w:rsid w:val="00C02A41"/>
    <w:rsid w:val="00C0344E"/>
    <w:rsid w:val="00C044D7"/>
    <w:rsid w:val="00C04603"/>
    <w:rsid w:val="00C05841"/>
    <w:rsid w:val="00C0658C"/>
    <w:rsid w:val="00C1200C"/>
    <w:rsid w:val="00C12A2E"/>
    <w:rsid w:val="00C12AC5"/>
    <w:rsid w:val="00C13113"/>
    <w:rsid w:val="00C14252"/>
    <w:rsid w:val="00C16EB8"/>
    <w:rsid w:val="00C20135"/>
    <w:rsid w:val="00C21806"/>
    <w:rsid w:val="00C22491"/>
    <w:rsid w:val="00C23BD6"/>
    <w:rsid w:val="00C240FD"/>
    <w:rsid w:val="00C30239"/>
    <w:rsid w:val="00C36561"/>
    <w:rsid w:val="00C36A38"/>
    <w:rsid w:val="00C375A8"/>
    <w:rsid w:val="00C40857"/>
    <w:rsid w:val="00C42148"/>
    <w:rsid w:val="00C44A4F"/>
    <w:rsid w:val="00C452D8"/>
    <w:rsid w:val="00C501F3"/>
    <w:rsid w:val="00C50F56"/>
    <w:rsid w:val="00C51734"/>
    <w:rsid w:val="00C517D8"/>
    <w:rsid w:val="00C544AF"/>
    <w:rsid w:val="00C5501E"/>
    <w:rsid w:val="00C5756B"/>
    <w:rsid w:val="00C60822"/>
    <w:rsid w:val="00C61E2E"/>
    <w:rsid w:val="00C6351A"/>
    <w:rsid w:val="00C6476E"/>
    <w:rsid w:val="00C664FC"/>
    <w:rsid w:val="00C666EF"/>
    <w:rsid w:val="00C70DEF"/>
    <w:rsid w:val="00C74710"/>
    <w:rsid w:val="00C74F4C"/>
    <w:rsid w:val="00C758BE"/>
    <w:rsid w:val="00C7633B"/>
    <w:rsid w:val="00C763DB"/>
    <w:rsid w:val="00C83951"/>
    <w:rsid w:val="00C84688"/>
    <w:rsid w:val="00C847A0"/>
    <w:rsid w:val="00C855B6"/>
    <w:rsid w:val="00C858F9"/>
    <w:rsid w:val="00C87537"/>
    <w:rsid w:val="00C90E35"/>
    <w:rsid w:val="00C91CA6"/>
    <w:rsid w:val="00C91E8A"/>
    <w:rsid w:val="00C927BF"/>
    <w:rsid w:val="00C930DD"/>
    <w:rsid w:val="00C96961"/>
    <w:rsid w:val="00CA2585"/>
    <w:rsid w:val="00CA26D9"/>
    <w:rsid w:val="00CA2758"/>
    <w:rsid w:val="00CA30B1"/>
    <w:rsid w:val="00CA3233"/>
    <w:rsid w:val="00CA5AE7"/>
    <w:rsid w:val="00CA663A"/>
    <w:rsid w:val="00CA6CBF"/>
    <w:rsid w:val="00CA75FB"/>
    <w:rsid w:val="00CA76F1"/>
    <w:rsid w:val="00CA7D3F"/>
    <w:rsid w:val="00CB0D1E"/>
    <w:rsid w:val="00CB1ABD"/>
    <w:rsid w:val="00CB28AA"/>
    <w:rsid w:val="00CB2BAC"/>
    <w:rsid w:val="00CB5AB3"/>
    <w:rsid w:val="00CB6B25"/>
    <w:rsid w:val="00CB7564"/>
    <w:rsid w:val="00CC0307"/>
    <w:rsid w:val="00CC0EFF"/>
    <w:rsid w:val="00CC11D9"/>
    <w:rsid w:val="00CC16E4"/>
    <w:rsid w:val="00CC24F1"/>
    <w:rsid w:val="00CC283F"/>
    <w:rsid w:val="00CC3A5A"/>
    <w:rsid w:val="00CC46EB"/>
    <w:rsid w:val="00CC49FB"/>
    <w:rsid w:val="00CC4E72"/>
    <w:rsid w:val="00CC51E3"/>
    <w:rsid w:val="00CD0D72"/>
    <w:rsid w:val="00CD1F35"/>
    <w:rsid w:val="00CD40E9"/>
    <w:rsid w:val="00CD74FD"/>
    <w:rsid w:val="00CD76CF"/>
    <w:rsid w:val="00CD7B69"/>
    <w:rsid w:val="00CE10D6"/>
    <w:rsid w:val="00CE15F6"/>
    <w:rsid w:val="00CE3830"/>
    <w:rsid w:val="00CE432E"/>
    <w:rsid w:val="00CE489A"/>
    <w:rsid w:val="00CE61C0"/>
    <w:rsid w:val="00CE7FC0"/>
    <w:rsid w:val="00CF139F"/>
    <w:rsid w:val="00CF3167"/>
    <w:rsid w:val="00CF38C1"/>
    <w:rsid w:val="00CF5213"/>
    <w:rsid w:val="00D00254"/>
    <w:rsid w:val="00D01A74"/>
    <w:rsid w:val="00D01CA2"/>
    <w:rsid w:val="00D0258C"/>
    <w:rsid w:val="00D04AF7"/>
    <w:rsid w:val="00D05D5C"/>
    <w:rsid w:val="00D0640B"/>
    <w:rsid w:val="00D11466"/>
    <w:rsid w:val="00D13DA7"/>
    <w:rsid w:val="00D15A27"/>
    <w:rsid w:val="00D160C3"/>
    <w:rsid w:val="00D21931"/>
    <w:rsid w:val="00D22647"/>
    <w:rsid w:val="00D22873"/>
    <w:rsid w:val="00D25585"/>
    <w:rsid w:val="00D25F99"/>
    <w:rsid w:val="00D2638E"/>
    <w:rsid w:val="00D316B6"/>
    <w:rsid w:val="00D31A61"/>
    <w:rsid w:val="00D31FBE"/>
    <w:rsid w:val="00D32625"/>
    <w:rsid w:val="00D33140"/>
    <w:rsid w:val="00D33581"/>
    <w:rsid w:val="00D33BFD"/>
    <w:rsid w:val="00D33D6A"/>
    <w:rsid w:val="00D34B97"/>
    <w:rsid w:val="00D34BFD"/>
    <w:rsid w:val="00D35061"/>
    <w:rsid w:val="00D378B8"/>
    <w:rsid w:val="00D41085"/>
    <w:rsid w:val="00D4339B"/>
    <w:rsid w:val="00D477B0"/>
    <w:rsid w:val="00D47E76"/>
    <w:rsid w:val="00D50195"/>
    <w:rsid w:val="00D5113A"/>
    <w:rsid w:val="00D530F8"/>
    <w:rsid w:val="00D53575"/>
    <w:rsid w:val="00D5456E"/>
    <w:rsid w:val="00D555F7"/>
    <w:rsid w:val="00D57329"/>
    <w:rsid w:val="00D57C3F"/>
    <w:rsid w:val="00D6019C"/>
    <w:rsid w:val="00D601C5"/>
    <w:rsid w:val="00D61B5D"/>
    <w:rsid w:val="00D61C5F"/>
    <w:rsid w:val="00D65696"/>
    <w:rsid w:val="00D67427"/>
    <w:rsid w:val="00D676F6"/>
    <w:rsid w:val="00D7016E"/>
    <w:rsid w:val="00D70ED8"/>
    <w:rsid w:val="00D72AD1"/>
    <w:rsid w:val="00D76FF1"/>
    <w:rsid w:val="00D77141"/>
    <w:rsid w:val="00D77C2D"/>
    <w:rsid w:val="00D83003"/>
    <w:rsid w:val="00D853FD"/>
    <w:rsid w:val="00D863E3"/>
    <w:rsid w:val="00D8695F"/>
    <w:rsid w:val="00D8799B"/>
    <w:rsid w:val="00D87AA3"/>
    <w:rsid w:val="00D90EF2"/>
    <w:rsid w:val="00D91591"/>
    <w:rsid w:val="00D91FEF"/>
    <w:rsid w:val="00D92EA7"/>
    <w:rsid w:val="00D93481"/>
    <w:rsid w:val="00D94237"/>
    <w:rsid w:val="00D95D4E"/>
    <w:rsid w:val="00D9624C"/>
    <w:rsid w:val="00DA065D"/>
    <w:rsid w:val="00DA0D10"/>
    <w:rsid w:val="00DA108D"/>
    <w:rsid w:val="00DA160A"/>
    <w:rsid w:val="00DA19FE"/>
    <w:rsid w:val="00DA31DB"/>
    <w:rsid w:val="00DA5CE7"/>
    <w:rsid w:val="00DA75C2"/>
    <w:rsid w:val="00DB296C"/>
    <w:rsid w:val="00DB3B9D"/>
    <w:rsid w:val="00DB7191"/>
    <w:rsid w:val="00DB7B4B"/>
    <w:rsid w:val="00DC0936"/>
    <w:rsid w:val="00DC270A"/>
    <w:rsid w:val="00DC356F"/>
    <w:rsid w:val="00DC6053"/>
    <w:rsid w:val="00DC60C1"/>
    <w:rsid w:val="00DC741D"/>
    <w:rsid w:val="00DD3F61"/>
    <w:rsid w:val="00DD4665"/>
    <w:rsid w:val="00DD50CC"/>
    <w:rsid w:val="00DD56D8"/>
    <w:rsid w:val="00DD5F35"/>
    <w:rsid w:val="00DD6A92"/>
    <w:rsid w:val="00DD6B23"/>
    <w:rsid w:val="00DD7BD7"/>
    <w:rsid w:val="00DE1409"/>
    <w:rsid w:val="00DE149E"/>
    <w:rsid w:val="00DE1CB2"/>
    <w:rsid w:val="00DE1D92"/>
    <w:rsid w:val="00DE2207"/>
    <w:rsid w:val="00DE3787"/>
    <w:rsid w:val="00DE468F"/>
    <w:rsid w:val="00DE4702"/>
    <w:rsid w:val="00DE6411"/>
    <w:rsid w:val="00DE65D2"/>
    <w:rsid w:val="00DE702B"/>
    <w:rsid w:val="00DF46F9"/>
    <w:rsid w:val="00DF4CAF"/>
    <w:rsid w:val="00DF6153"/>
    <w:rsid w:val="00DF6459"/>
    <w:rsid w:val="00DF7C3E"/>
    <w:rsid w:val="00E00585"/>
    <w:rsid w:val="00E00A1B"/>
    <w:rsid w:val="00E0228D"/>
    <w:rsid w:val="00E04385"/>
    <w:rsid w:val="00E05075"/>
    <w:rsid w:val="00E05538"/>
    <w:rsid w:val="00E05DAA"/>
    <w:rsid w:val="00E06EAE"/>
    <w:rsid w:val="00E102BC"/>
    <w:rsid w:val="00E11A21"/>
    <w:rsid w:val="00E12899"/>
    <w:rsid w:val="00E12AE0"/>
    <w:rsid w:val="00E15BD0"/>
    <w:rsid w:val="00E17F4E"/>
    <w:rsid w:val="00E22EAE"/>
    <w:rsid w:val="00E2409A"/>
    <w:rsid w:val="00E269A4"/>
    <w:rsid w:val="00E26A4D"/>
    <w:rsid w:val="00E30B6D"/>
    <w:rsid w:val="00E3371C"/>
    <w:rsid w:val="00E34CFB"/>
    <w:rsid w:val="00E362E8"/>
    <w:rsid w:val="00E36D18"/>
    <w:rsid w:val="00E37DC2"/>
    <w:rsid w:val="00E4293F"/>
    <w:rsid w:val="00E42BF5"/>
    <w:rsid w:val="00E44670"/>
    <w:rsid w:val="00E47939"/>
    <w:rsid w:val="00E50073"/>
    <w:rsid w:val="00E5195A"/>
    <w:rsid w:val="00E52737"/>
    <w:rsid w:val="00E53363"/>
    <w:rsid w:val="00E5362E"/>
    <w:rsid w:val="00E53B48"/>
    <w:rsid w:val="00E53D37"/>
    <w:rsid w:val="00E5471C"/>
    <w:rsid w:val="00E54D41"/>
    <w:rsid w:val="00E55D63"/>
    <w:rsid w:val="00E563F8"/>
    <w:rsid w:val="00E5686F"/>
    <w:rsid w:val="00E63897"/>
    <w:rsid w:val="00E63D3C"/>
    <w:rsid w:val="00E66D5D"/>
    <w:rsid w:val="00E74409"/>
    <w:rsid w:val="00E74FCF"/>
    <w:rsid w:val="00E75817"/>
    <w:rsid w:val="00E76CF6"/>
    <w:rsid w:val="00E7753A"/>
    <w:rsid w:val="00E77D28"/>
    <w:rsid w:val="00E800A5"/>
    <w:rsid w:val="00E80B1D"/>
    <w:rsid w:val="00E816B4"/>
    <w:rsid w:val="00E83EC6"/>
    <w:rsid w:val="00E84DE0"/>
    <w:rsid w:val="00E85B05"/>
    <w:rsid w:val="00E86B7F"/>
    <w:rsid w:val="00E8726F"/>
    <w:rsid w:val="00E874C5"/>
    <w:rsid w:val="00EA39E4"/>
    <w:rsid w:val="00EA3AD0"/>
    <w:rsid w:val="00EA3C5E"/>
    <w:rsid w:val="00EA544E"/>
    <w:rsid w:val="00EA6777"/>
    <w:rsid w:val="00EA6874"/>
    <w:rsid w:val="00EA7BFE"/>
    <w:rsid w:val="00EB1D70"/>
    <w:rsid w:val="00EB40A5"/>
    <w:rsid w:val="00EB4656"/>
    <w:rsid w:val="00EB7D9D"/>
    <w:rsid w:val="00EB7EA5"/>
    <w:rsid w:val="00EC13DD"/>
    <w:rsid w:val="00EC1F8C"/>
    <w:rsid w:val="00EC22D7"/>
    <w:rsid w:val="00EC24D8"/>
    <w:rsid w:val="00EC2EDE"/>
    <w:rsid w:val="00EC350D"/>
    <w:rsid w:val="00EC45DC"/>
    <w:rsid w:val="00EC4D6C"/>
    <w:rsid w:val="00EC52D3"/>
    <w:rsid w:val="00EC65A2"/>
    <w:rsid w:val="00EC7656"/>
    <w:rsid w:val="00EC7D95"/>
    <w:rsid w:val="00ED23AA"/>
    <w:rsid w:val="00ED47A8"/>
    <w:rsid w:val="00ED589C"/>
    <w:rsid w:val="00ED5A1D"/>
    <w:rsid w:val="00ED62C6"/>
    <w:rsid w:val="00ED74E6"/>
    <w:rsid w:val="00EE40B3"/>
    <w:rsid w:val="00EE42F5"/>
    <w:rsid w:val="00EE460D"/>
    <w:rsid w:val="00EE500D"/>
    <w:rsid w:val="00EF009F"/>
    <w:rsid w:val="00EF2478"/>
    <w:rsid w:val="00EF3EE6"/>
    <w:rsid w:val="00EF4872"/>
    <w:rsid w:val="00EF4A93"/>
    <w:rsid w:val="00EF78E0"/>
    <w:rsid w:val="00EF7D94"/>
    <w:rsid w:val="00F0100B"/>
    <w:rsid w:val="00F05079"/>
    <w:rsid w:val="00F05A19"/>
    <w:rsid w:val="00F05A2C"/>
    <w:rsid w:val="00F05D3A"/>
    <w:rsid w:val="00F06205"/>
    <w:rsid w:val="00F06324"/>
    <w:rsid w:val="00F077DF"/>
    <w:rsid w:val="00F077F4"/>
    <w:rsid w:val="00F10BEE"/>
    <w:rsid w:val="00F11B59"/>
    <w:rsid w:val="00F11BB2"/>
    <w:rsid w:val="00F12C5A"/>
    <w:rsid w:val="00F13AAD"/>
    <w:rsid w:val="00F145B3"/>
    <w:rsid w:val="00F14BF1"/>
    <w:rsid w:val="00F154C6"/>
    <w:rsid w:val="00F16E8C"/>
    <w:rsid w:val="00F172B0"/>
    <w:rsid w:val="00F21E41"/>
    <w:rsid w:val="00F22F95"/>
    <w:rsid w:val="00F235C1"/>
    <w:rsid w:val="00F2419E"/>
    <w:rsid w:val="00F25681"/>
    <w:rsid w:val="00F25F1B"/>
    <w:rsid w:val="00F2647B"/>
    <w:rsid w:val="00F273C5"/>
    <w:rsid w:val="00F27AD9"/>
    <w:rsid w:val="00F3003F"/>
    <w:rsid w:val="00F300DD"/>
    <w:rsid w:val="00F302AB"/>
    <w:rsid w:val="00F3464A"/>
    <w:rsid w:val="00F34D42"/>
    <w:rsid w:val="00F36E6E"/>
    <w:rsid w:val="00F379ED"/>
    <w:rsid w:val="00F4058C"/>
    <w:rsid w:val="00F4087F"/>
    <w:rsid w:val="00F424CE"/>
    <w:rsid w:val="00F4486D"/>
    <w:rsid w:val="00F46591"/>
    <w:rsid w:val="00F47783"/>
    <w:rsid w:val="00F47AB4"/>
    <w:rsid w:val="00F51A5C"/>
    <w:rsid w:val="00F521E6"/>
    <w:rsid w:val="00F52A11"/>
    <w:rsid w:val="00F53117"/>
    <w:rsid w:val="00F559B4"/>
    <w:rsid w:val="00F57A59"/>
    <w:rsid w:val="00F57D3C"/>
    <w:rsid w:val="00F60550"/>
    <w:rsid w:val="00F6132F"/>
    <w:rsid w:val="00F6341E"/>
    <w:rsid w:val="00F63C7D"/>
    <w:rsid w:val="00F64CA6"/>
    <w:rsid w:val="00F66DF6"/>
    <w:rsid w:val="00F6750D"/>
    <w:rsid w:val="00F70987"/>
    <w:rsid w:val="00F7119F"/>
    <w:rsid w:val="00F7311A"/>
    <w:rsid w:val="00F73EAB"/>
    <w:rsid w:val="00F74275"/>
    <w:rsid w:val="00F76788"/>
    <w:rsid w:val="00F76D53"/>
    <w:rsid w:val="00F76F20"/>
    <w:rsid w:val="00F774C5"/>
    <w:rsid w:val="00F80502"/>
    <w:rsid w:val="00F8254B"/>
    <w:rsid w:val="00F82749"/>
    <w:rsid w:val="00F843DC"/>
    <w:rsid w:val="00F86EF4"/>
    <w:rsid w:val="00F91056"/>
    <w:rsid w:val="00F912E7"/>
    <w:rsid w:val="00F933FD"/>
    <w:rsid w:val="00F94BAE"/>
    <w:rsid w:val="00F95DD5"/>
    <w:rsid w:val="00F961D7"/>
    <w:rsid w:val="00F978B2"/>
    <w:rsid w:val="00FA0282"/>
    <w:rsid w:val="00FA2B04"/>
    <w:rsid w:val="00FA2FD3"/>
    <w:rsid w:val="00FA3356"/>
    <w:rsid w:val="00FA66D4"/>
    <w:rsid w:val="00FB14F1"/>
    <w:rsid w:val="00FB15D3"/>
    <w:rsid w:val="00FB2534"/>
    <w:rsid w:val="00FB28A7"/>
    <w:rsid w:val="00FB3877"/>
    <w:rsid w:val="00FC0822"/>
    <w:rsid w:val="00FC0D5A"/>
    <w:rsid w:val="00FC2416"/>
    <w:rsid w:val="00FC2512"/>
    <w:rsid w:val="00FC2907"/>
    <w:rsid w:val="00FC6F97"/>
    <w:rsid w:val="00FC7A27"/>
    <w:rsid w:val="00FC7F7F"/>
    <w:rsid w:val="00FD07C9"/>
    <w:rsid w:val="00FD16DD"/>
    <w:rsid w:val="00FD1BD4"/>
    <w:rsid w:val="00FD2803"/>
    <w:rsid w:val="00FD2A58"/>
    <w:rsid w:val="00FD2EF6"/>
    <w:rsid w:val="00FE2158"/>
    <w:rsid w:val="00FE277E"/>
    <w:rsid w:val="00FE37AF"/>
    <w:rsid w:val="00FE5563"/>
    <w:rsid w:val="00FE60E0"/>
    <w:rsid w:val="00FE713B"/>
    <w:rsid w:val="00FE7240"/>
    <w:rsid w:val="00FE78F2"/>
    <w:rsid w:val="00FE7FC4"/>
    <w:rsid w:val="00FF283C"/>
    <w:rsid w:val="00FF2D7B"/>
    <w:rsid w:val="00FF389E"/>
    <w:rsid w:val="00FF4E4C"/>
    <w:rsid w:val="00FF50DA"/>
    <w:rsid w:val="00F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36A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72"/>
    <w:pPr>
      <w:tabs>
        <w:tab w:val="left" w:pos="567"/>
      </w:tabs>
      <w:suppressAutoHyphens/>
      <w:spacing w:line="260" w:lineRule="exact"/>
    </w:pPr>
    <w:rPr>
      <w:rFonts w:eastAsia="Batang"/>
      <w:sz w:val="22"/>
      <w:lang w:val="mt-MT" w:eastAsia="ar-SA"/>
    </w:rPr>
  </w:style>
  <w:style w:type="paragraph" w:styleId="Heading1">
    <w:name w:val="heading 1"/>
    <w:basedOn w:val="Normal"/>
    <w:next w:val="Normal"/>
    <w:qFormat/>
    <w:pPr>
      <w:numPr>
        <w:numId w:val="1"/>
      </w:numPr>
      <w:spacing w:before="240" w:after="120"/>
      <w:outlineLvl w:val="0"/>
    </w:pPr>
    <w:rPr>
      <w:b/>
      <w:caps/>
      <w:sz w:val="26"/>
      <w:lang w:val="en-US"/>
    </w:rPr>
  </w:style>
  <w:style w:type="paragraph" w:styleId="Heading2">
    <w:name w:val="heading 2"/>
    <w:basedOn w:val="Normal"/>
    <w:next w:val="Normal"/>
    <w:qFormat/>
    <w:pPr>
      <w:keepNext/>
      <w:numPr>
        <w:ilvl w:val="1"/>
        <w:numId w:val="1"/>
      </w:numPr>
      <w:spacing w:before="240" w:after="60"/>
      <w:outlineLvl w:val="1"/>
    </w:pPr>
    <w:rPr>
      <w:rFonts w:ascii="Helvetica" w:hAnsi="Helvetica"/>
      <w:b/>
      <w:i/>
      <w:sz w:val="24"/>
    </w:rPr>
  </w:style>
  <w:style w:type="paragraph" w:styleId="Heading3">
    <w:name w:val="heading 3"/>
    <w:basedOn w:val="Normal"/>
    <w:next w:val="Normal"/>
    <w:qFormat/>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pPr>
      <w:keepNext/>
      <w:numPr>
        <w:ilvl w:val="3"/>
        <w:numId w:val="1"/>
      </w:numPr>
      <w:jc w:val="both"/>
      <w:outlineLvl w:val="3"/>
    </w:pPr>
    <w:rPr>
      <w:b/>
      <w:lang w:val="en-US"/>
    </w:rPr>
  </w:style>
  <w:style w:type="paragraph" w:styleId="Heading5">
    <w:name w:val="heading 5"/>
    <w:basedOn w:val="Normal"/>
    <w:next w:val="Normal"/>
    <w:qFormat/>
    <w:pPr>
      <w:keepNext/>
      <w:numPr>
        <w:ilvl w:val="4"/>
        <w:numId w:val="1"/>
      </w:numPr>
      <w:jc w:val="both"/>
      <w:outlineLvl w:val="4"/>
    </w:pPr>
    <w:rPr>
      <w:lang w:val="en-US"/>
    </w:rPr>
  </w:style>
  <w:style w:type="paragraph" w:styleId="Heading6">
    <w:name w:val="heading 6"/>
    <w:basedOn w:val="Normal"/>
    <w:next w:val="Normal"/>
    <w:qFormat/>
    <w:pPr>
      <w:keepNext/>
      <w:numPr>
        <w:ilvl w:val="5"/>
        <w:numId w:val="1"/>
      </w:numPr>
      <w:tabs>
        <w:tab w:val="left" w:pos="-720"/>
        <w:tab w:val="left" w:pos="4536"/>
      </w:tabs>
      <w:outlineLvl w:val="5"/>
    </w:pPr>
    <w:rPr>
      <w:i/>
    </w:rPr>
  </w:style>
  <w:style w:type="paragraph" w:styleId="Heading7">
    <w:name w:val="heading 7"/>
    <w:basedOn w:val="Normal"/>
    <w:next w:val="Normal"/>
    <w:qFormat/>
    <w:pPr>
      <w:keepNext/>
      <w:numPr>
        <w:ilvl w:val="6"/>
        <w:numId w:val="1"/>
      </w:numPr>
      <w:tabs>
        <w:tab w:val="left" w:pos="-720"/>
        <w:tab w:val="left" w:pos="4536"/>
      </w:tabs>
      <w:jc w:val="both"/>
      <w:outlineLvl w:val="6"/>
    </w:pPr>
    <w:rPr>
      <w:i/>
    </w:rPr>
  </w:style>
  <w:style w:type="paragraph" w:styleId="Heading8">
    <w:name w:val="heading 8"/>
    <w:basedOn w:val="Normal"/>
    <w:next w:val="Normal"/>
    <w:qFormat/>
    <w:pPr>
      <w:keepNext/>
      <w:numPr>
        <w:ilvl w:val="7"/>
        <w:numId w:val="1"/>
      </w:numPr>
      <w:jc w:val="both"/>
      <w:outlineLvl w:val="7"/>
    </w:pPr>
    <w:rPr>
      <w:b/>
      <w:i/>
    </w:rPr>
  </w:style>
  <w:style w:type="paragraph" w:styleId="Heading9">
    <w:name w:val="heading 9"/>
    <w:basedOn w:val="Normal"/>
    <w:next w:val="Normal"/>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Courier New" w:hAnsi="Courier New" w:cs="Courier New"/>
    </w:rPr>
  </w:style>
  <w:style w:type="character" w:customStyle="1" w:styleId="WW8Num4z0">
    <w:name w:val="WW8Num4z0"/>
    <w:rPr>
      <w:rFonts w:ascii="Symbol" w:hAnsi="Symbol"/>
    </w:rPr>
  </w:style>
  <w:style w:type="character" w:customStyle="1" w:styleId="WW8Num5z0">
    <w:name w:val="WW8Num5z0"/>
    <w:rPr>
      <w:rFonts w:ascii="Times New Roman" w:hAnsi="Times New Roman" w:cs="Times New Roman"/>
    </w:rPr>
  </w:style>
  <w:style w:type="character" w:customStyle="1" w:styleId="WW8Num6z0">
    <w:name w:val="WW8Num6z0"/>
    <w:rPr>
      <w:rFonts w:ascii="Courier New" w:hAnsi="Courier New" w:cs="Courier New"/>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Times New Roman" w:eastAsia="Batang" w:hAnsi="Times New Roman" w:cs="Times New Roman"/>
    </w:rPr>
  </w:style>
  <w:style w:type="character" w:customStyle="1" w:styleId="WW8Num14z0">
    <w:name w:val="WW8Num14z0"/>
    <w:rPr>
      <w:rFonts w:ascii="Courier New" w:hAnsi="Courier New" w:cs="Courier New"/>
    </w:rPr>
  </w:style>
  <w:style w:type="character" w:customStyle="1" w:styleId="WW8Num15z0">
    <w:name w:val="WW8Num15z0"/>
    <w:rPr>
      <w:rFonts w:ascii="Times New Roman" w:eastAsia="Times New Roman" w:hAnsi="Times New Roman" w:cs="Helvetica"/>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5">
    <w:name w:val="WW8Num16z5"/>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Courier New" w:hAnsi="Courier New" w:cs="Courier New"/>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Courier New" w:hAnsi="Courier New" w:cs="Courier New"/>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tarSymbol" w:hAnsi="StarSymbol"/>
    </w:rPr>
  </w:style>
  <w:style w:type="character" w:customStyle="1" w:styleId="WW8Num27z0">
    <w:name w:val="WW8Num2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3">
    <w:name w:val="WW8Num15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8z0">
    <w:name w:val="WW8Num28z0"/>
    <w:rPr>
      <w:rFonts w:ascii="Courier New" w:hAnsi="Courier New" w:cs="Courier New"/>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5">
    <w:name w:val="WW8Num36z5"/>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b/>
    </w:rPr>
  </w:style>
  <w:style w:type="character" w:customStyle="1" w:styleId="WW8Num49z0">
    <w:name w:val="WW8Num49z0"/>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5z0">
    <w:name w:val="WW8Num55z0"/>
    <w:rPr>
      <w:rFonts w:ascii="Symbol" w:hAnsi="Symbol"/>
    </w:rPr>
  </w:style>
  <w:style w:type="character" w:customStyle="1" w:styleId="WW8Num56z0">
    <w:name w:val="WW8Num56z0"/>
    <w:rPr>
      <w:b/>
    </w:rPr>
  </w:style>
  <w:style w:type="character" w:customStyle="1" w:styleId="WW8Num57z0">
    <w:name w:val="WW8Num57z0"/>
    <w:rPr>
      <w:rFonts w:ascii="Symbol" w:hAnsi="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Courier New" w:hAnsi="Courier New" w:cs="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Courier New" w:hAnsi="Courier New" w:cs="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3z0">
    <w:name w:val="WW8Num63z0"/>
    <w:rPr>
      <w:rFonts w:ascii="Symbol" w:hAnsi="Symbol"/>
    </w:rPr>
  </w:style>
  <w:style w:type="character" w:customStyle="1" w:styleId="WW8Num64z0">
    <w:name w:val="WW8Num64z0"/>
    <w:rPr>
      <w:rFonts w:ascii="Symbol" w:hAnsi="Symbol"/>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St2z0">
    <w:name w:val="WW8NumSt2z0"/>
    <w:rPr>
      <w:rFonts w:ascii="Symbol" w:hAnsi="Symbol"/>
    </w:r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TextChar1">
    <w:name w:val="Text Char1"/>
    <w:rPr>
      <w:rFonts w:eastAsia="Batang"/>
      <w:sz w:val="24"/>
      <w:lang w:val="en-US" w:eastAsia="ar-SA" w:bidi="ar-SA"/>
    </w:rPr>
  </w:style>
  <w:style w:type="character" w:styleId="CommentReference">
    <w:name w:val="annotation reference"/>
    <w:rPr>
      <w:sz w:val="16"/>
      <w:szCs w:val="16"/>
    </w:rPr>
  </w:style>
  <w:style w:type="character" w:customStyle="1" w:styleId="TableChar">
    <w:name w:val="Table Char"/>
    <w:rPr>
      <w:rFonts w:ascii="Arial" w:eastAsia="Batang" w:hAnsi="Arial"/>
      <w:sz w:val="22"/>
      <w:lang w:val="en-US" w:eastAsia="ar-SA" w:bidi="ar-S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eastAsia="Times New Roman"/>
      <w:b/>
      <w:i/>
      <w:lang w:val="en-G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paragraph" w:styleId="BlockText">
    <w:name w:val="Block Text"/>
    <w:basedOn w:val="Normal"/>
    <w:pPr>
      <w:ind w:left="1659" w:right="1416" w:hanging="666"/>
    </w:pPr>
    <w:rPr>
      <w:b/>
    </w:rPr>
  </w:style>
  <w:style w:type="paragraph" w:styleId="BalloonText">
    <w:name w:val="Balloon Text"/>
    <w:basedOn w:val="Normal"/>
    <w:rPr>
      <w:rFonts w:ascii="Tahoma" w:hAnsi="Tahoma" w:cs="Tahoma"/>
      <w:sz w:val="16"/>
      <w:szCs w:val="16"/>
    </w:rPr>
  </w:style>
  <w:style w:type="paragraph" w:customStyle="1" w:styleId="Text">
    <w:name w:val="Text"/>
    <w:aliases w:val="Graphic,Graphic Char Char,Graphic Char Char Char Char Char,Graphic Char Char Char Char Char Char Char C"/>
    <w:basedOn w:val="Normal"/>
    <w:qFormat/>
    <w:pPr>
      <w:spacing w:before="120" w:line="240" w:lineRule="auto"/>
      <w:jc w:val="both"/>
    </w:pPr>
    <w:rPr>
      <w:sz w:val="24"/>
      <w:lang w:val="en-US"/>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Char2"/>
    <w:basedOn w:val="Normal"/>
    <w:link w:val="CommentTextChar"/>
    <w:uiPriority w:val="99"/>
    <w:qFormat/>
    <w:pPr>
      <w:spacing w:line="240" w:lineRule="auto"/>
    </w:pPr>
    <w:rPr>
      <w:rFonts w:eastAsia="Times New Roman"/>
      <w:sz w:val="20"/>
      <w:lang w:val="en-US"/>
    </w:rPr>
  </w:style>
  <w:style w:type="paragraph" w:customStyle="1" w:styleId="Listlevel1">
    <w:name w:val="List level 1"/>
    <w:basedOn w:val="Normal"/>
    <w:pPr>
      <w:spacing w:before="40" w:after="20" w:line="240" w:lineRule="auto"/>
      <w:ind w:left="425" w:hanging="425"/>
    </w:pPr>
    <w:rPr>
      <w:rFonts w:eastAsia="Times New Roman"/>
      <w:sz w:val="24"/>
      <w:lang w:val="en-US"/>
    </w:rPr>
  </w:style>
  <w:style w:type="paragraph" w:styleId="CommentSubject">
    <w:name w:val="annotation subject"/>
    <w:basedOn w:val="CommentText"/>
    <w:next w:val="CommentText"/>
    <w:pPr>
      <w:spacing w:line="260" w:lineRule="exact"/>
    </w:pPr>
    <w:rPr>
      <w:rFonts w:eastAsia="Batang"/>
      <w:b/>
      <w:bCs/>
      <w:lang w:val="mt-MT"/>
    </w:rPr>
  </w:style>
  <w:style w:type="paragraph" w:customStyle="1" w:styleId="Table">
    <w:name w:val="Table"/>
    <w:basedOn w:val="Normal"/>
    <w:pPr>
      <w:keepLines/>
      <w:tabs>
        <w:tab w:val="left" w:pos="284"/>
      </w:tabs>
      <w:spacing w:before="40" w:after="20" w:line="240" w:lineRule="auto"/>
    </w:pPr>
    <w:rPr>
      <w:rFonts w:ascii="Arial" w:hAnsi="Arial"/>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CharCharCharCharCharChar">
    <w:name w:val="Char Char Char Char Char Char Char Char"/>
    <w:basedOn w:val="Normal"/>
    <w:rsid w:val="002A564E"/>
    <w:pPr>
      <w:tabs>
        <w:tab w:val="clear" w:pos="567"/>
      </w:tabs>
      <w:suppressAutoHyphens w:val="0"/>
      <w:spacing w:after="160" w:line="240" w:lineRule="exact"/>
    </w:pPr>
    <w:rPr>
      <w:rFonts w:ascii="Verdana" w:eastAsia="Times New Roman" w:hAnsi="Verdana" w:cs="Verdana"/>
      <w:sz w:val="20"/>
      <w:lang w:val="en-GB" w:eastAsia="en-US"/>
    </w:rPr>
  </w:style>
  <w:style w:type="paragraph" w:customStyle="1" w:styleId="CharCharCharCharChar1CharCharCharCharCharChar">
    <w:name w:val="Char Char Char Char Char1 Char Char Char Char Char Char"/>
    <w:basedOn w:val="Normal"/>
    <w:rsid w:val="009D3B2F"/>
    <w:pPr>
      <w:tabs>
        <w:tab w:val="clear" w:pos="567"/>
      </w:tabs>
      <w:suppressAutoHyphens w:val="0"/>
      <w:spacing w:after="160" w:line="240" w:lineRule="exact"/>
    </w:pPr>
    <w:rPr>
      <w:rFonts w:ascii="Tahoma" w:eastAsia="Times New Roman" w:hAnsi="Tahoma"/>
      <w:sz w:val="20"/>
      <w:lang w:val="en-US" w:eastAsia="en-US"/>
    </w:rPr>
  </w:style>
  <w:style w:type="paragraph" w:customStyle="1" w:styleId="Default">
    <w:name w:val="Default"/>
    <w:rsid w:val="001B02CF"/>
    <w:pPr>
      <w:autoSpaceDE w:val="0"/>
      <w:autoSpaceDN w:val="0"/>
      <w:adjustRightInd w:val="0"/>
    </w:pPr>
    <w:rPr>
      <w:color w:val="000000"/>
      <w:sz w:val="24"/>
      <w:szCs w:val="24"/>
      <w:lang w:bidi="th-TH"/>
    </w:rPr>
  </w:style>
  <w:style w:type="paragraph" w:customStyle="1" w:styleId="Style">
    <w:name w:val="Style"/>
    <w:basedOn w:val="Normal"/>
    <w:rsid w:val="009401DB"/>
    <w:pPr>
      <w:tabs>
        <w:tab w:val="clear" w:pos="567"/>
      </w:tabs>
      <w:suppressAutoHyphens w:val="0"/>
      <w:spacing w:after="160" w:line="240" w:lineRule="exact"/>
    </w:pPr>
    <w:rPr>
      <w:rFonts w:ascii="Verdana" w:eastAsia="Times New Roman" w:hAnsi="Verdana" w:cs="Verdana"/>
      <w:sz w:val="20"/>
      <w:lang w:val="en-GB" w:eastAsia="en-US"/>
    </w:rPr>
  </w:style>
  <w:style w:type="paragraph" w:customStyle="1" w:styleId="BodytextAgency">
    <w:name w:val="Body text (Agency)"/>
    <w:basedOn w:val="Normal"/>
    <w:link w:val="BodytextAgencyChar"/>
    <w:qFormat/>
    <w:rsid w:val="00D01CA2"/>
    <w:pPr>
      <w:tabs>
        <w:tab w:val="clear" w:pos="567"/>
      </w:tabs>
      <w:suppressAutoHyphens w:val="0"/>
      <w:spacing w:after="140" w:line="280" w:lineRule="atLeast"/>
    </w:pPr>
    <w:rPr>
      <w:rFonts w:ascii="Verdana" w:eastAsia="Verdana" w:hAnsi="Verdana"/>
      <w:sz w:val="18"/>
      <w:szCs w:val="18"/>
      <w:lang w:val="x-none" w:eastAsia="x-none"/>
    </w:rPr>
  </w:style>
  <w:style w:type="paragraph" w:customStyle="1" w:styleId="No-numheading3Agency">
    <w:name w:val="No-num heading 3 (Agency)"/>
    <w:basedOn w:val="Normal"/>
    <w:next w:val="BodytextAgency"/>
    <w:link w:val="No-numheading3AgencyChar"/>
    <w:rsid w:val="00D01CA2"/>
    <w:pPr>
      <w:keepNext/>
      <w:tabs>
        <w:tab w:val="clear" w:pos="567"/>
      </w:tabs>
      <w:suppressAutoHyphens w:val="0"/>
      <w:spacing w:before="280" w:after="220" w:line="240" w:lineRule="auto"/>
      <w:outlineLvl w:val="2"/>
    </w:pPr>
    <w:rPr>
      <w:rFonts w:ascii="Verdana" w:eastAsia="Verdana" w:hAnsi="Verdana"/>
      <w:b/>
      <w:bCs/>
      <w:kern w:val="32"/>
      <w:szCs w:val="22"/>
      <w:lang w:val="x-none" w:eastAsia="x-none"/>
    </w:rPr>
  </w:style>
  <w:style w:type="paragraph" w:customStyle="1" w:styleId="NormalAgency">
    <w:name w:val="Normal (Agency)"/>
    <w:link w:val="NormalAgencyChar"/>
    <w:rsid w:val="00D01CA2"/>
    <w:rPr>
      <w:rFonts w:ascii="Verdana" w:eastAsia="Verdana" w:hAnsi="Verdana" w:cs="Verdana"/>
      <w:sz w:val="18"/>
      <w:szCs w:val="18"/>
      <w:lang w:val="en-GB" w:eastAsia="en-GB"/>
    </w:rPr>
  </w:style>
  <w:style w:type="character" w:customStyle="1" w:styleId="NormalAgencyChar">
    <w:name w:val="Normal (Agency) Char"/>
    <w:link w:val="NormalAgency"/>
    <w:rsid w:val="00D01CA2"/>
    <w:rPr>
      <w:rFonts w:ascii="Verdana" w:eastAsia="Verdana" w:hAnsi="Verdana" w:cs="Verdana"/>
      <w:sz w:val="18"/>
      <w:szCs w:val="18"/>
      <w:lang w:val="en-GB" w:eastAsia="en-GB" w:bidi="ar-SA"/>
    </w:rPr>
  </w:style>
  <w:style w:type="paragraph" w:customStyle="1" w:styleId="TabletextrowsAgency">
    <w:name w:val="Table text rows (Agency)"/>
    <w:basedOn w:val="Normal"/>
    <w:rsid w:val="00BE563C"/>
    <w:pPr>
      <w:tabs>
        <w:tab w:val="clear" w:pos="567"/>
      </w:tabs>
      <w:suppressAutoHyphens w:val="0"/>
      <w:spacing w:line="280" w:lineRule="exact"/>
    </w:pPr>
    <w:rPr>
      <w:rFonts w:ascii="Verdana" w:eastAsia="Times New Roman" w:hAnsi="Verdana" w:cs="Verdana"/>
      <w:sz w:val="18"/>
      <w:szCs w:val="18"/>
      <w:lang w:val="en-GB" w:eastAsia="zh-CN"/>
    </w:rPr>
  </w:style>
  <w:style w:type="paragraph" w:styleId="Revision">
    <w:name w:val="Revision"/>
    <w:hidden/>
    <w:uiPriority w:val="99"/>
    <w:semiHidden/>
    <w:rsid w:val="008F4E5C"/>
    <w:rPr>
      <w:rFonts w:eastAsia="Batang"/>
      <w:sz w:val="22"/>
      <w:lang w:val="mt-MT" w:eastAsia="ar-SA"/>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Car6 Char"/>
    <w:link w:val="CommentText"/>
    <w:uiPriority w:val="99"/>
    <w:qFormat/>
    <w:rsid w:val="0012095E"/>
    <w:rPr>
      <w:lang w:val="en-US" w:eastAsia="ar-SA"/>
    </w:rPr>
  </w:style>
  <w:style w:type="character" w:customStyle="1" w:styleId="hps">
    <w:name w:val="hps"/>
    <w:rsid w:val="00DB7191"/>
  </w:style>
  <w:style w:type="character" w:customStyle="1" w:styleId="atn">
    <w:name w:val="atn"/>
    <w:rsid w:val="00E54D41"/>
  </w:style>
  <w:style w:type="character" w:customStyle="1" w:styleId="shorttext">
    <w:name w:val="short_text"/>
    <w:rsid w:val="00922E3B"/>
  </w:style>
  <w:style w:type="character" w:styleId="Emphasis">
    <w:name w:val="Emphasis"/>
    <w:uiPriority w:val="20"/>
    <w:qFormat/>
    <w:rsid w:val="00922E3B"/>
    <w:rPr>
      <w:b/>
      <w:bCs/>
      <w:i w:val="0"/>
      <w:iCs w:val="0"/>
    </w:rPr>
  </w:style>
  <w:style w:type="paragraph" w:styleId="BodyTextIndent">
    <w:name w:val="Body Text Indent"/>
    <w:basedOn w:val="Normal"/>
    <w:link w:val="BodyTextIndentChar"/>
    <w:semiHidden/>
    <w:unhideWhenUsed/>
    <w:rsid w:val="000D2793"/>
    <w:pPr>
      <w:spacing w:after="120"/>
      <w:ind w:left="283"/>
    </w:pPr>
  </w:style>
  <w:style w:type="character" w:customStyle="1" w:styleId="BodyTextIndentChar">
    <w:name w:val="Body Text Indent Char"/>
    <w:link w:val="BodyTextIndent"/>
    <w:semiHidden/>
    <w:rsid w:val="000D2793"/>
    <w:rPr>
      <w:rFonts w:eastAsia="Batang"/>
      <w:sz w:val="22"/>
      <w:lang w:val="mt-MT" w:eastAsia="ar-SA"/>
    </w:rPr>
  </w:style>
  <w:style w:type="character" w:customStyle="1" w:styleId="BodytextAgencyChar">
    <w:name w:val="Body text (Agency) Char"/>
    <w:link w:val="BodytextAgency"/>
    <w:rsid w:val="001867DA"/>
    <w:rPr>
      <w:rFonts w:ascii="Verdana" w:eastAsia="Verdana" w:hAnsi="Verdana" w:cs="Verdana"/>
      <w:sz w:val="18"/>
      <w:szCs w:val="18"/>
    </w:rPr>
  </w:style>
  <w:style w:type="character" w:customStyle="1" w:styleId="No-numheading3AgencyChar">
    <w:name w:val="No-num heading 3 (Agency) Char"/>
    <w:link w:val="No-numheading3Agency"/>
    <w:locked/>
    <w:rsid w:val="001867DA"/>
    <w:rPr>
      <w:rFonts w:ascii="Verdana" w:eastAsia="Verdana" w:hAnsi="Verdana" w:cs="Arial"/>
      <w:b/>
      <w:bCs/>
      <w:kern w:val="32"/>
      <w:sz w:val="22"/>
      <w:szCs w:val="22"/>
    </w:rPr>
  </w:style>
  <w:style w:type="paragraph" w:customStyle="1" w:styleId="DraftingNotesAgency">
    <w:name w:val="Drafting Notes (Agency)"/>
    <w:basedOn w:val="Normal"/>
    <w:next w:val="BodytextAgency"/>
    <w:link w:val="DraftingNotesAgencyChar"/>
    <w:rsid w:val="00326C06"/>
    <w:pPr>
      <w:tabs>
        <w:tab w:val="clear" w:pos="567"/>
      </w:tabs>
      <w:suppressAutoHyphens w:val="0"/>
      <w:spacing w:after="140" w:line="280" w:lineRule="atLeast"/>
    </w:pPr>
    <w:rPr>
      <w:rFonts w:ascii="Courier New" w:eastAsia="Verdana" w:hAnsi="Courier New"/>
      <w:i/>
      <w:color w:val="339966"/>
      <w:szCs w:val="18"/>
      <w:lang w:val="x-none" w:eastAsia="x-none"/>
    </w:rPr>
  </w:style>
  <w:style w:type="character" w:customStyle="1" w:styleId="DraftingNotesAgencyChar">
    <w:name w:val="Drafting Notes (Agency) Char"/>
    <w:link w:val="DraftingNotesAgency"/>
    <w:rsid w:val="00326C06"/>
    <w:rPr>
      <w:rFonts w:ascii="Courier New" w:eastAsia="Verdana" w:hAnsi="Courier New"/>
      <w:i/>
      <w:color w:val="339966"/>
      <w:sz w:val="22"/>
      <w:szCs w:val="18"/>
      <w:lang w:val="x-none" w:eastAsia="x-none"/>
    </w:rPr>
  </w:style>
  <w:style w:type="character" w:customStyle="1" w:styleId="FooterChar">
    <w:name w:val="Footer Char"/>
    <w:basedOn w:val="DefaultParagraphFont"/>
    <w:link w:val="Footer"/>
    <w:uiPriority w:val="99"/>
    <w:rsid w:val="00D91591"/>
    <w:rPr>
      <w:rFonts w:ascii="Helvetica" w:eastAsia="Batang" w:hAnsi="Helvetica"/>
      <w:sz w:val="16"/>
      <w:lang w:val="mt-MT" w:eastAsia="ar-SA"/>
    </w:rPr>
  </w:style>
  <w:style w:type="table" w:styleId="TableGrid">
    <w:name w:val="Table Grid"/>
    <w:basedOn w:val="TableNormal"/>
    <w:rsid w:val="009D31A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24DF"/>
    <w:rPr>
      <w:color w:val="605E5C"/>
      <w:shd w:val="clear" w:color="auto" w:fill="E1DFDD"/>
    </w:rPr>
  </w:style>
  <w:style w:type="paragraph" w:styleId="NormalWeb">
    <w:name w:val="Normal (Web)"/>
    <w:basedOn w:val="Normal"/>
    <w:uiPriority w:val="99"/>
    <w:semiHidden/>
    <w:unhideWhenUsed/>
    <w:rsid w:val="00CE15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640">
      <w:bodyDiv w:val="1"/>
      <w:marLeft w:val="0"/>
      <w:marRight w:val="0"/>
      <w:marTop w:val="0"/>
      <w:marBottom w:val="0"/>
      <w:divBdr>
        <w:top w:val="none" w:sz="0" w:space="0" w:color="auto"/>
        <w:left w:val="none" w:sz="0" w:space="0" w:color="auto"/>
        <w:bottom w:val="none" w:sz="0" w:space="0" w:color="auto"/>
        <w:right w:val="none" w:sz="0" w:space="0" w:color="auto"/>
      </w:divBdr>
    </w:div>
    <w:div w:id="16085395">
      <w:bodyDiv w:val="1"/>
      <w:marLeft w:val="0"/>
      <w:marRight w:val="0"/>
      <w:marTop w:val="0"/>
      <w:marBottom w:val="0"/>
      <w:divBdr>
        <w:top w:val="none" w:sz="0" w:space="0" w:color="auto"/>
        <w:left w:val="none" w:sz="0" w:space="0" w:color="auto"/>
        <w:bottom w:val="none" w:sz="0" w:space="0" w:color="auto"/>
        <w:right w:val="none" w:sz="0" w:space="0" w:color="auto"/>
      </w:divBdr>
    </w:div>
    <w:div w:id="16275256">
      <w:bodyDiv w:val="1"/>
      <w:marLeft w:val="0"/>
      <w:marRight w:val="0"/>
      <w:marTop w:val="0"/>
      <w:marBottom w:val="0"/>
      <w:divBdr>
        <w:top w:val="none" w:sz="0" w:space="0" w:color="auto"/>
        <w:left w:val="none" w:sz="0" w:space="0" w:color="auto"/>
        <w:bottom w:val="none" w:sz="0" w:space="0" w:color="auto"/>
        <w:right w:val="none" w:sz="0" w:space="0" w:color="auto"/>
      </w:divBdr>
    </w:div>
    <w:div w:id="23135266">
      <w:bodyDiv w:val="1"/>
      <w:marLeft w:val="0"/>
      <w:marRight w:val="0"/>
      <w:marTop w:val="0"/>
      <w:marBottom w:val="0"/>
      <w:divBdr>
        <w:top w:val="none" w:sz="0" w:space="0" w:color="auto"/>
        <w:left w:val="none" w:sz="0" w:space="0" w:color="auto"/>
        <w:bottom w:val="none" w:sz="0" w:space="0" w:color="auto"/>
        <w:right w:val="none" w:sz="0" w:space="0" w:color="auto"/>
      </w:divBdr>
    </w:div>
    <w:div w:id="57290400">
      <w:bodyDiv w:val="1"/>
      <w:marLeft w:val="0"/>
      <w:marRight w:val="0"/>
      <w:marTop w:val="0"/>
      <w:marBottom w:val="0"/>
      <w:divBdr>
        <w:top w:val="none" w:sz="0" w:space="0" w:color="auto"/>
        <w:left w:val="none" w:sz="0" w:space="0" w:color="auto"/>
        <w:bottom w:val="none" w:sz="0" w:space="0" w:color="auto"/>
        <w:right w:val="none" w:sz="0" w:space="0" w:color="auto"/>
      </w:divBdr>
    </w:div>
    <w:div w:id="59329447">
      <w:bodyDiv w:val="1"/>
      <w:marLeft w:val="0"/>
      <w:marRight w:val="0"/>
      <w:marTop w:val="0"/>
      <w:marBottom w:val="0"/>
      <w:divBdr>
        <w:top w:val="none" w:sz="0" w:space="0" w:color="auto"/>
        <w:left w:val="none" w:sz="0" w:space="0" w:color="auto"/>
        <w:bottom w:val="none" w:sz="0" w:space="0" w:color="auto"/>
        <w:right w:val="none" w:sz="0" w:space="0" w:color="auto"/>
      </w:divBdr>
    </w:div>
    <w:div w:id="63339891">
      <w:bodyDiv w:val="1"/>
      <w:marLeft w:val="0"/>
      <w:marRight w:val="0"/>
      <w:marTop w:val="0"/>
      <w:marBottom w:val="0"/>
      <w:divBdr>
        <w:top w:val="none" w:sz="0" w:space="0" w:color="auto"/>
        <w:left w:val="none" w:sz="0" w:space="0" w:color="auto"/>
        <w:bottom w:val="none" w:sz="0" w:space="0" w:color="auto"/>
        <w:right w:val="none" w:sz="0" w:space="0" w:color="auto"/>
      </w:divBdr>
    </w:div>
    <w:div w:id="68041724">
      <w:bodyDiv w:val="1"/>
      <w:marLeft w:val="0"/>
      <w:marRight w:val="0"/>
      <w:marTop w:val="0"/>
      <w:marBottom w:val="0"/>
      <w:divBdr>
        <w:top w:val="none" w:sz="0" w:space="0" w:color="auto"/>
        <w:left w:val="none" w:sz="0" w:space="0" w:color="auto"/>
        <w:bottom w:val="none" w:sz="0" w:space="0" w:color="auto"/>
        <w:right w:val="none" w:sz="0" w:space="0" w:color="auto"/>
      </w:divBdr>
    </w:div>
    <w:div w:id="150566427">
      <w:bodyDiv w:val="1"/>
      <w:marLeft w:val="0"/>
      <w:marRight w:val="0"/>
      <w:marTop w:val="0"/>
      <w:marBottom w:val="0"/>
      <w:divBdr>
        <w:top w:val="none" w:sz="0" w:space="0" w:color="auto"/>
        <w:left w:val="none" w:sz="0" w:space="0" w:color="auto"/>
        <w:bottom w:val="none" w:sz="0" w:space="0" w:color="auto"/>
        <w:right w:val="none" w:sz="0" w:space="0" w:color="auto"/>
      </w:divBdr>
    </w:div>
    <w:div w:id="161355782">
      <w:bodyDiv w:val="1"/>
      <w:marLeft w:val="0"/>
      <w:marRight w:val="0"/>
      <w:marTop w:val="0"/>
      <w:marBottom w:val="0"/>
      <w:divBdr>
        <w:top w:val="none" w:sz="0" w:space="0" w:color="auto"/>
        <w:left w:val="none" w:sz="0" w:space="0" w:color="auto"/>
        <w:bottom w:val="none" w:sz="0" w:space="0" w:color="auto"/>
        <w:right w:val="none" w:sz="0" w:space="0" w:color="auto"/>
      </w:divBdr>
    </w:div>
    <w:div w:id="186873671">
      <w:bodyDiv w:val="1"/>
      <w:marLeft w:val="0"/>
      <w:marRight w:val="0"/>
      <w:marTop w:val="0"/>
      <w:marBottom w:val="0"/>
      <w:divBdr>
        <w:top w:val="none" w:sz="0" w:space="0" w:color="auto"/>
        <w:left w:val="none" w:sz="0" w:space="0" w:color="auto"/>
        <w:bottom w:val="none" w:sz="0" w:space="0" w:color="auto"/>
        <w:right w:val="none" w:sz="0" w:space="0" w:color="auto"/>
      </w:divBdr>
    </w:div>
    <w:div w:id="214659030">
      <w:bodyDiv w:val="1"/>
      <w:marLeft w:val="0"/>
      <w:marRight w:val="0"/>
      <w:marTop w:val="0"/>
      <w:marBottom w:val="0"/>
      <w:divBdr>
        <w:top w:val="none" w:sz="0" w:space="0" w:color="auto"/>
        <w:left w:val="none" w:sz="0" w:space="0" w:color="auto"/>
        <w:bottom w:val="none" w:sz="0" w:space="0" w:color="auto"/>
        <w:right w:val="none" w:sz="0" w:space="0" w:color="auto"/>
      </w:divBdr>
    </w:div>
    <w:div w:id="233056048">
      <w:bodyDiv w:val="1"/>
      <w:marLeft w:val="0"/>
      <w:marRight w:val="0"/>
      <w:marTop w:val="0"/>
      <w:marBottom w:val="0"/>
      <w:divBdr>
        <w:top w:val="none" w:sz="0" w:space="0" w:color="auto"/>
        <w:left w:val="none" w:sz="0" w:space="0" w:color="auto"/>
        <w:bottom w:val="none" w:sz="0" w:space="0" w:color="auto"/>
        <w:right w:val="none" w:sz="0" w:space="0" w:color="auto"/>
      </w:divBdr>
    </w:div>
    <w:div w:id="255214235">
      <w:bodyDiv w:val="1"/>
      <w:marLeft w:val="0"/>
      <w:marRight w:val="0"/>
      <w:marTop w:val="0"/>
      <w:marBottom w:val="0"/>
      <w:divBdr>
        <w:top w:val="none" w:sz="0" w:space="0" w:color="auto"/>
        <w:left w:val="none" w:sz="0" w:space="0" w:color="auto"/>
        <w:bottom w:val="none" w:sz="0" w:space="0" w:color="auto"/>
        <w:right w:val="none" w:sz="0" w:space="0" w:color="auto"/>
      </w:divBdr>
    </w:div>
    <w:div w:id="320623456">
      <w:bodyDiv w:val="1"/>
      <w:marLeft w:val="0"/>
      <w:marRight w:val="0"/>
      <w:marTop w:val="0"/>
      <w:marBottom w:val="0"/>
      <w:divBdr>
        <w:top w:val="none" w:sz="0" w:space="0" w:color="auto"/>
        <w:left w:val="none" w:sz="0" w:space="0" w:color="auto"/>
        <w:bottom w:val="none" w:sz="0" w:space="0" w:color="auto"/>
        <w:right w:val="none" w:sz="0" w:space="0" w:color="auto"/>
      </w:divBdr>
    </w:div>
    <w:div w:id="361320058">
      <w:bodyDiv w:val="1"/>
      <w:marLeft w:val="0"/>
      <w:marRight w:val="0"/>
      <w:marTop w:val="0"/>
      <w:marBottom w:val="0"/>
      <w:divBdr>
        <w:top w:val="none" w:sz="0" w:space="0" w:color="auto"/>
        <w:left w:val="none" w:sz="0" w:space="0" w:color="auto"/>
        <w:bottom w:val="none" w:sz="0" w:space="0" w:color="auto"/>
        <w:right w:val="none" w:sz="0" w:space="0" w:color="auto"/>
      </w:divBdr>
    </w:div>
    <w:div w:id="380137764">
      <w:bodyDiv w:val="1"/>
      <w:marLeft w:val="0"/>
      <w:marRight w:val="0"/>
      <w:marTop w:val="0"/>
      <w:marBottom w:val="0"/>
      <w:divBdr>
        <w:top w:val="none" w:sz="0" w:space="0" w:color="auto"/>
        <w:left w:val="none" w:sz="0" w:space="0" w:color="auto"/>
        <w:bottom w:val="none" w:sz="0" w:space="0" w:color="auto"/>
        <w:right w:val="none" w:sz="0" w:space="0" w:color="auto"/>
      </w:divBdr>
    </w:div>
    <w:div w:id="415787422">
      <w:bodyDiv w:val="1"/>
      <w:marLeft w:val="0"/>
      <w:marRight w:val="0"/>
      <w:marTop w:val="0"/>
      <w:marBottom w:val="0"/>
      <w:divBdr>
        <w:top w:val="none" w:sz="0" w:space="0" w:color="auto"/>
        <w:left w:val="none" w:sz="0" w:space="0" w:color="auto"/>
        <w:bottom w:val="none" w:sz="0" w:space="0" w:color="auto"/>
        <w:right w:val="none" w:sz="0" w:space="0" w:color="auto"/>
      </w:divBdr>
    </w:div>
    <w:div w:id="432090516">
      <w:bodyDiv w:val="1"/>
      <w:marLeft w:val="0"/>
      <w:marRight w:val="0"/>
      <w:marTop w:val="0"/>
      <w:marBottom w:val="0"/>
      <w:divBdr>
        <w:top w:val="none" w:sz="0" w:space="0" w:color="auto"/>
        <w:left w:val="none" w:sz="0" w:space="0" w:color="auto"/>
        <w:bottom w:val="none" w:sz="0" w:space="0" w:color="auto"/>
        <w:right w:val="none" w:sz="0" w:space="0" w:color="auto"/>
      </w:divBdr>
    </w:div>
    <w:div w:id="459230810">
      <w:bodyDiv w:val="1"/>
      <w:marLeft w:val="0"/>
      <w:marRight w:val="0"/>
      <w:marTop w:val="0"/>
      <w:marBottom w:val="0"/>
      <w:divBdr>
        <w:top w:val="none" w:sz="0" w:space="0" w:color="auto"/>
        <w:left w:val="none" w:sz="0" w:space="0" w:color="auto"/>
        <w:bottom w:val="none" w:sz="0" w:space="0" w:color="auto"/>
        <w:right w:val="none" w:sz="0" w:space="0" w:color="auto"/>
      </w:divBdr>
    </w:div>
    <w:div w:id="492261361">
      <w:bodyDiv w:val="1"/>
      <w:marLeft w:val="0"/>
      <w:marRight w:val="0"/>
      <w:marTop w:val="0"/>
      <w:marBottom w:val="0"/>
      <w:divBdr>
        <w:top w:val="none" w:sz="0" w:space="0" w:color="auto"/>
        <w:left w:val="none" w:sz="0" w:space="0" w:color="auto"/>
        <w:bottom w:val="none" w:sz="0" w:space="0" w:color="auto"/>
        <w:right w:val="none" w:sz="0" w:space="0" w:color="auto"/>
      </w:divBdr>
    </w:div>
    <w:div w:id="492642549">
      <w:bodyDiv w:val="1"/>
      <w:marLeft w:val="0"/>
      <w:marRight w:val="0"/>
      <w:marTop w:val="0"/>
      <w:marBottom w:val="0"/>
      <w:divBdr>
        <w:top w:val="none" w:sz="0" w:space="0" w:color="auto"/>
        <w:left w:val="none" w:sz="0" w:space="0" w:color="auto"/>
        <w:bottom w:val="none" w:sz="0" w:space="0" w:color="auto"/>
        <w:right w:val="none" w:sz="0" w:space="0" w:color="auto"/>
      </w:divBdr>
    </w:div>
    <w:div w:id="492839425">
      <w:bodyDiv w:val="1"/>
      <w:marLeft w:val="0"/>
      <w:marRight w:val="0"/>
      <w:marTop w:val="0"/>
      <w:marBottom w:val="0"/>
      <w:divBdr>
        <w:top w:val="none" w:sz="0" w:space="0" w:color="auto"/>
        <w:left w:val="none" w:sz="0" w:space="0" w:color="auto"/>
        <w:bottom w:val="none" w:sz="0" w:space="0" w:color="auto"/>
        <w:right w:val="none" w:sz="0" w:space="0" w:color="auto"/>
      </w:divBdr>
    </w:div>
    <w:div w:id="494540226">
      <w:bodyDiv w:val="1"/>
      <w:marLeft w:val="0"/>
      <w:marRight w:val="0"/>
      <w:marTop w:val="0"/>
      <w:marBottom w:val="0"/>
      <w:divBdr>
        <w:top w:val="none" w:sz="0" w:space="0" w:color="auto"/>
        <w:left w:val="none" w:sz="0" w:space="0" w:color="auto"/>
        <w:bottom w:val="none" w:sz="0" w:space="0" w:color="auto"/>
        <w:right w:val="none" w:sz="0" w:space="0" w:color="auto"/>
      </w:divBdr>
    </w:div>
    <w:div w:id="521475133">
      <w:bodyDiv w:val="1"/>
      <w:marLeft w:val="0"/>
      <w:marRight w:val="0"/>
      <w:marTop w:val="0"/>
      <w:marBottom w:val="0"/>
      <w:divBdr>
        <w:top w:val="none" w:sz="0" w:space="0" w:color="auto"/>
        <w:left w:val="none" w:sz="0" w:space="0" w:color="auto"/>
        <w:bottom w:val="none" w:sz="0" w:space="0" w:color="auto"/>
        <w:right w:val="none" w:sz="0" w:space="0" w:color="auto"/>
      </w:divBdr>
    </w:div>
    <w:div w:id="531260209">
      <w:bodyDiv w:val="1"/>
      <w:marLeft w:val="0"/>
      <w:marRight w:val="0"/>
      <w:marTop w:val="0"/>
      <w:marBottom w:val="0"/>
      <w:divBdr>
        <w:top w:val="none" w:sz="0" w:space="0" w:color="auto"/>
        <w:left w:val="none" w:sz="0" w:space="0" w:color="auto"/>
        <w:bottom w:val="none" w:sz="0" w:space="0" w:color="auto"/>
        <w:right w:val="none" w:sz="0" w:space="0" w:color="auto"/>
      </w:divBdr>
    </w:div>
    <w:div w:id="638606436">
      <w:bodyDiv w:val="1"/>
      <w:marLeft w:val="0"/>
      <w:marRight w:val="0"/>
      <w:marTop w:val="0"/>
      <w:marBottom w:val="0"/>
      <w:divBdr>
        <w:top w:val="none" w:sz="0" w:space="0" w:color="auto"/>
        <w:left w:val="none" w:sz="0" w:space="0" w:color="auto"/>
        <w:bottom w:val="none" w:sz="0" w:space="0" w:color="auto"/>
        <w:right w:val="none" w:sz="0" w:space="0" w:color="auto"/>
      </w:divBdr>
    </w:div>
    <w:div w:id="643201764">
      <w:bodyDiv w:val="1"/>
      <w:marLeft w:val="0"/>
      <w:marRight w:val="0"/>
      <w:marTop w:val="0"/>
      <w:marBottom w:val="0"/>
      <w:divBdr>
        <w:top w:val="none" w:sz="0" w:space="0" w:color="auto"/>
        <w:left w:val="none" w:sz="0" w:space="0" w:color="auto"/>
        <w:bottom w:val="none" w:sz="0" w:space="0" w:color="auto"/>
        <w:right w:val="none" w:sz="0" w:space="0" w:color="auto"/>
      </w:divBdr>
    </w:div>
    <w:div w:id="680739899">
      <w:bodyDiv w:val="1"/>
      <w:marLeft w:val="0"/>
      <w:marRight w:val="0"/>
      <w:marTop w:val="0"/>
      <w:marBottom w:val="0"/>
      <w:divBdr>
        <w:top w:val="none" w:sz="0" w:space="0" w:color="auto"/>
        <w:left w:val="none" w:sz="0" w:space="0" w:color="auto"/>
        <w:bottom w:val="none" w:sz="0" w:space="0" w:color="auto"/>
        <w:right w:val="none" w:sz="0" w:space="0" w:color="auto"/>
      </w:divBdr>
    </w:div>
    <w:div w:id="712971394">
      <w:bodyDiv w:val="1"/>
      <w:marLeft w:val="0"/>
      <w:marRight w:val="0"/>
      <w:marTop w:val="0"/>
      <w:marBottom w:val="0"/>
      <w:divBdr>
        <w:top w:val="none" w:sz="0" w:space="0" w:color="auto"/>
        <w:left w:val="none" w:sz="0" w:space="0" w:color="auto"/>
        <w:bottom w:val="none" w:sz="0" w:space="0" w:color="auto"/>
        <w:right w:val="none" w:sz="0" w:space="0" w:color="auto"/>
      </w:divBdr>
    </w:div>
    <w:div w:id="770397775">
      <w:bodyDiv w:val="1"/>
      <w:marLeft w:val="0"/>
      <w:marRight w:val="0"/>
      <w:marTop w:val="0"/>
      <w:marBottom w:val="0"/>
      <w:divBdr>
        <w:top w:val="none" w:sz="0" w:space="0" w:color="auto"/>
        <w:left w:val="none" w:sz="0" w:space="0" w:color="auto"/>
        <w:bottom w:val="none" w:sz="0" w:space="0" w:color="auto"/>
        <w:right w:val="none" w:sz="0" w:space="0" w:color="auto"/>
      </w:divBdr>
    </w:div>
    <w:div w:id="784039241">
      <w:bodyDiv w:val="1"/>
      <w:marLeft w:val="0"/>
      <w:marRight w:val="0"/>
      <w:marTop w:val="0"/>
      <w:marBottom w:val="0"/>
      <w:divBdr>
        <w:top w:val="none" w:sz="0" w:space="0" w:color="auto"/>
        <w:left w:val="none" w:sz="0" w:space="0" w:color="auto"/>
        <w:bottom w:val="none" w:sz="0" w:space="0" w:color="auto"/>
        <w:right w:val="none" w:sz="0" w:space="0" w:color="auto"/>
      </w:divBdr>
    </w:div>
    <w:div w:id="797262877">
      <w:bodyDiv w:val="1"/>
      <w:marLeft w:val="0"/>
      <w:marRight w:val="0"/>
      <w:marTop w:val="0"/>
      <w:marBottom w:val="0"/>
      <w:divBdr>
        <w:top w:val="none" w:sz="0" w:space="0" w:color="auto"/>
        <w:left w:val="none" w:sz="0" w:space="0" w:color="auto"/>
        <w:bottom w:val="none" w:sz="0" w:space="0" w:color="auto"/>
        <w:right w:val="none" w:sz="0" w:space="0" w:color="auto"/>
      </w:divBdr>
    </w:div>
    <w:div w:id="836000832">
      <w:bodyDiv w:val="1"/>
      <w:marLeft w:val="0"/>
      <w:marRight w:val="0"/>
      <w:marTop w:val="0"/>
      <w:marBottom w:val="0"/>
      <w:divBdr>
        <w:top w:val="none" w:sz="0" w:space="0" w:color="auto"/>
        <w:left w:val="none" w:sz="0" w:space="0" w:color="auto"/>
        <w:bottom w:val="none" w:sz="0" w:space="0" w:color="auto"/>
        <w:right w:val="none" w:sz="0" w:space="0" w:color="auto"/>
      </w:divBdr>
    </w:div>
    <w:div w:id="842547098">
      <w:bodyDiv w:val="1"/>
      <w:marLeft w:val="0"/>
      <w:marRight w:val="0"/>
      <w:marTop w:val="0"/>
      <w:marBottom w:val="0"/>
      <w:divBdr>
        <w:top w:val="none" w:sz="0" w:space="0" w:color="auto"/>
        <w:left w:val="none" w:sz="0" w:space="0" w:color="auto"/>
        <w:bottom w:val="none" w:sz="0" w:space="0" w:color="auto"/>
        <w:right w:val="none" w:sz="0" w:space="0" w:color="auto"/>
      </w:divBdr>
    </w:div>
    <w:div w:id="898829607">
      <w:bodyDiv w:val="1"/>
      <w:marLeft w:val="0"/>
      <w:marRight w:val="0"/>
      <w:marTop w:val="0"/>
      <w:marBottom w:val="0"/>
      <w:divBdr>
        <w:top w:val="none" w:sz="0" w:space="0" w:color="auto"/>
        <w:left w:val="none" w:sz="0" w:space="0" w:color="auto"/>
        <w:bottom w:val="none" w:sz="0" w:space="0" w:color="auto"/>
        <w:right w:val="none" w:sz="0" w:space="0" w:color="auto"/>
      </w:divBdr>
    </w:div>
    <w:div w:id="952398645">
      <w:bodyDiv w:val="1"/>
      <w:marLeft w:val="0"/>
      <w:marRight w:val="0"/>
      <w:marTop w:val="0"/>
      <w:marBottom w:val="0"/>
      <w:divBdr>
        <w:top w:val="none" w:sz="0" w:space="0" w:color="auto"/>
        <w:left w:val="none" w:sz="0" w:space="0" w:color="auto"/>
        <w:bottom w:val="none" w:sz="0" w:space="0" w:color="auto"/>
        <w:right w:val="none" w:sz="0" w:space="0" w:color="auto"/>
      </w:divBdr>
    </w:div>
    <w:div w:id="979311993">
      <w:bodyDiv w:val="1"/>
      <w:marLeft w:val="0"/>
      <w:marRight w:val="0"/>
      <w:marTop w:val="0"/>
      <w:marBottom w:val="0"/>
      <w:divBdr>
        <w:top w:val="none" w:sz="0" w:space="0" w:color="auto"/>
        <w:left w:val="none" w:sz="0" w:space="0" w:color="auto"/>
        <w:bottom w:val="none" w:sz="0" w:space="0" w:color="auto"/>
        <w:right w:val="none" w:sz="0" w:space="0" w:color="auto"/>
      </w:divBdr>
    </w:div>
    <w:div w:id="1038161739">
      <w:bodyDiv w:val="1"/>
      <w:marLeft w:val="0"/>
      <w:marRight w:val="0"/>
      <w:marTop w:val="0"/>
      <w:marBottom w:val="0"/>
      <w:divBdr>
        <w:top w:val="none" w:sz="0" w:space="0" w:color="auto"/>
        <w:left w:val="none" w:sz="0" w:space="0" w:color="auto"/>
        <w:bottom w:val="none" w:sz="0" w:space="0" w:color="auto"/>
        <w:right w:val="none" w:sz="0" w:space="0" w:color="auto"/>
      </w:divBdr>
    </w:div>
    <w:div w:id="1043099048">
      <w:bodyDiv w:val="1"/>
      <w:marLeft w:val="0"/>
      <w:marRight w:val="0"/>
      <w:marTop w:val="0"/>
      <w:marBottom w:val="0"/>
      <w:divBdr>
        <w:top w:val="none" w:sz="0" w:space="0" w:color="auto"/>
        <w:left w:val="none" w:sz="0" w:space="0" w:color="auto"/>
        <w:bottom w:val="none" w:sz="0" w:space="0" w:color="auto"/>
        <w:right w:val="none" w:sz="0" w:space="0" w:color="auto"/>
      </w:divBdr>
    </w:div>
    <w:div w:id="1080327152">
      <w:bodyDiv w:val="1"/>
      <w:marLeft w:val="0"/>
      <w:marRight w:val="0"/>
      <w:marTop w:val="0"/>
      <w:marBottom w:val="0"/>
      <w:divBdr>
        <w:top w:val="none" w:sz="0" w:space="0" w:color="auto"/>
        <w:left w:val="none" w:sz="0" w:space="0" w:color="auto"/>
        <w:bottom w:val="none" w:sz="0" w:space="0" w:color="auto"/>
        <w:right w:val="none" w:sz="0" w:space="0" w:color="auto"/>
      </w:divBdr>
    </w:div>
    <w:div w:id="1088505670">
      <w:bodyDiv w:val="1"/>
      <w:marLeft w:val="0"/>
      <w:marRight w:val="0"/>
      <w:marTop w:val="0"/>
      <w:marBottom w:val="0"/>
      <w:divBdr>
        <w:top w:val="none" w:sz="0" w:space="0" w:color="auto"/>
        <w:left w:val="none" w:sz="0" w:space="0" w:color="auto"/>
        <w:bottom w:val="none" w:sz="0" w:space="0" w:color="auto"/>
        <w:right w:val="none" w:sz="0" w:space="0" w:color="auto"/>
      </w:divBdr>
    </w:div>
    <w:div w:id="1097402949">
      <w:bodyDiv w:val="1"/>
      <w:marLeft w:val="0"/>
      <w:marRight w:val="0"/>
      <w:marTop w:val="0"/>
      <w:marBottom w:val="0"/>
      <w:divBdr>
        <w:top w:val="none" w:sz="0" w:space="0" w:color="auto"/>
        <w:left w:val="none" w:sz="0" w:space="0" w:color="auto"/>
        <w:bottom w:val="none" w:sz="0" w:space="0" w:color="auto"/>
        <w:right w:val="none" w:sz="0" w:space="0" w:color="auto"/>
      </w:divBdr>
    </w:div>
    <w:div w:id="1101802213">
      <w:bodyDiv w:val="1"/>
      <w:marLeft w:val="0"/>
      <w:marRight w:val="0"/>
      <w:marTop w:val="0"/>
      <w:marBottom w:val="0"/>
      <w:divBdr>
        <w:top w:val="none" w:sz="0" w:space="0" w:color="auto"/>
        <w:left w:val="none" w:sz="0" w:space="0" w:color="auto"/>
        <w:bottom w:val="none" w:sz="0" w:space="0" w:color="auto"/>
        <w:right w:val="none" w:sz="0" w:space="0" w:color="auto"/>
      </w:divBdr>
    </w:div>
    <w:div w:id="1120805649">
      <w:bodyDiv w:val="1"/>
      <w:marLeft w:val="0"/>
      <w:marRight w:val="0"/>
      <w:marTop w:val="0"/>
      <w:marBottom w:val="0"/>
      <w:divBdr>
        <w:top w:val="none" w:sz="0" w:space="0" w:color="auto"/>
        <w:left w:val="none" w:sz="0" w:space="0" w:color="auto"/>
        <w:bottom w:val="none" w:sz="0" w:space="0" w:color="auto"/>
        <w:right w:val="none" w:sz="0" w:space="0" w:color="auto"/>
      </w:divBdr>
    </w:div>
    <w:div w:id="1139684683">
      <w:bodyDiv w:val="1"/>
      <w:marLeft w:val="0"/>
      <w:marRight w:val="0"/>
      <w:marTop w:val="0"/>
      <w:marBottom w:val="0"/>
      <w:divBdr>
        <w:top w:val="none" w:sz="0" w:space="0" w:color="auto"/>
        <w:left w:val="none" w:sz="0" w:space="0" w:color="auto"/>
        <w:bottom w:val="none" w:sz="0" w:space="0" w:color="auto"/>
        <w:right w:val="none" w:sz="0" w:space="0" w:color="auto"/>
      </w:divBdr>
    </w:div>
    <w:div w:id="1220559190">
      <w:bodyDiv w:val="1"/>
      <w:marLeft w:val="0"/>
      <w:marRight w:val="0"/>
      <w:marTop w:val="0"/>
      <w:marBottom w:val="0"/>
      <w:divBdr>
        <w:top w:val="none" w:sz="0" w:space="0" w:color="auto"/>
        <w:left w:val="none" w:sz="0" w:space="0" w:color="auto"/>
        <w:bottom w:val="none" w:sz="0" w:space="0" w:color="auto"/>
        <w:right w:val="none" w:sz="0" w:space="0" w:color="auto"/>
      </w:divBdr>
    </w:div>
    <w:div w:id="1250239143">
      <w:bodyDiv w:val="1"/>
      <w:marLeft w:val="0"/>
      <w:marRight w:val="0"/>
      <w:marTop w:val="0"/>
      <w:marBottom w:val="0"/>
      <w:divBdr>
        <w:top w:val="none" w:sz="0" w:space="0" w:color="auto"/>
        <w:left w:val="none" w:sz="0" w:space="0" w:color="auto"/>
        <w:bottom w:val="none" w:sz="0" w:space="0" w:color="auto"/>
        <w:right w:val="none" w:sz="0" w:space="0" w:color="auto"/>
      </w:divBdr>
    </w:div>
    <w:div w:id="1322929184">
      <w:bodyDiv w:val="1"/>
      <w:marLeft w:val="0"/>
      <w:marRight w:val="0"/>
      <w:marTop w:val="0"/>
      <w:marBottom w:val="0"/>
      <w:divBdr>
        <w:top w:val="none" w:sz="0" w:space="0" w:color="auto"/>
        <w:left w:val="none" w:sz="0" w:space="0" w:color="auto"/>
        <w:bottom w:val="none" w:sz="0" w:space="0" w:color="auto"/>
        <w:right w:val="none" w:sz="0" w:space="0" w:color="auto"/>
      </w:divBdr>
    </w:div>
    <w:div w:id="1333215825">
      <w:bodyDiv w:val="1"/>
      <w:marLeft w:val="0"/>
      <w:marRight w:val="0"/>
      <w:marTop w:val="0"/>
      <w:marBottom w:val="0"/>
      <w:divBdr>
        <w:top w:val="none" w:sz="0" w:space="0" w:color="auto"/>
        <w:left w:val="none" w:sz="0" w:space="0" w:color="auto"/>
        <w:bottom w:val="none" w:sz="0" w:space="0" w:color="auto"/>
        <w:right w:val="none" w:sz="0" w:space="0" w:color="auto"/>
      </w:divBdr>
    </w:div>
    <w:div w:id="1333610371">
      <w:bodyDiv w:val="1"/>
      <w:marLeft w:val="0"/>
      <w:marRight w:val="0"/>
      <w:marTop w:val="0"/>
      <w:marBottom w:val="0"/>
      <w:divBdr>
        <w:top w:val="none" w:sz="0" w:space="0" w:color="auto"/>
        <w:left w:val="none" w:sz="0" w:space="0" w:color="auto"/>
        <w:bottom w:val="none" w:sz="0" w:space="0" w:color="auto"/>
        <w:right w:val="none" w:sz="0" w:space="0" w:color="auto"/>
      </w:divBdr>
    </w:div>
    <w:div w:id="1344437917">
      <w:bodyDiv w:val="1"/>
      <w:marLeft w:val="0"/>
      <w:marRight w:val="0"/>
      <w:marTop w:val="0"/>
      <w:marBottom w:val="0"/>
      <w:divBdr>
        <w:top w:val="none" w:sz="0" w:space="0" w:color="auto"/>
        <w:left w:val="none" w:sz="0" w:space="0" w:color="auto"/>
        <w:bottom w:val="none" w:sz="0" w:space="0" w:color="auto"/>
        <w:right w:val="none" w:sz="0" w:space="0" w:color="auto"/>
      </w:divBdr>
    </w:div>
    <w:div w:id="1383209331">
      <w:bodyDiv w:val="1"/>
      <w:marLeft w:val="0"/>
      <w:marRight w:val="0"/>
      <w:marTop w:val="0"/>
      <w:marBottom w:val="0"/>
      <w:divBdr>
        <w:top w:val="none" w:sz="0" w:space="0" w:color="auto"/>
        <w:left w:val="none" w:sz="0" w:space="0" w:color="auto"/>
        <w:bottom w:val="none" w:sz="0" w:space="0" w:color="auto"/>
        <w:right w:val="none" w:sz="0" w:space="0" w:color="auto"/>
      </w:divBdr>
    </w:div>
    <w:div w:id="1409573625">
      <w:bodyDiv w:val="1"/>
      <w:marLeft w:val="0"/>
      <w:marRight w:val="0"/>
      <w:marTop w:val="0"/>
      <w:marBottom w:val="0"/>
      <w:divBdr>
        <w:top w:val="none" w:sz="0" w:space="0" w:color="auto"/>
        <w:left w:val="none" w:sz="0" w:space="0" w:color="auto"/>
        <w:bottom w:val="none" w:sz="0" w:space="0" w:color="auto"/>
        <w:right w:val="none" w:sz="0" w:space="0" w:color="auto"/>
      </w:divBdr>
    </w:div>
    <w:div w:id="1409769625">
      <w:bodyDiv w:val="1"/>
      <w:marLeft w:val="0"/>
      <w:marRight w:val="0"/>
      <w:marTop w:val="0"/>
      <w:marBottom w:val="0"/>
      <w:divBdr>
        <w:top w:val="none" w:sz="0" w:space="0" w:color="auto"/>
        <w:left w:val="none" w:sz="0" w:space="0" w:color="auto"/>
        <w:bottom w:val="none" w:sz="0" w:space="0" w:color="auto"/>
        <w:right w:val="none" w:sz="0" w:space="0" w:color="auto"/>
      </w:divBdr>
    </w:div>
    <w:div w:id="1435709127">
      <w:bodyDiv w:val="1"/>
      <w:marLeft w:val="0"/>
      <w:marRight w:val="0"/>
      <w:marTop w:val="0"/>
      <w:marBottom w:val="0"/>
      <w:divBdr>
        <w:top w:val="none" w:sz="0" w:space="0" w:color="auto"/>
        <w:left w:val="none" w:sz="0" w:space="0" w:color="auto"/>
        <w:bottom w:val="none" w:sz="0" w:space="0" w:color="auto"/>
        <w:right w:val="none" w:sz="0" w:space="0" w:color="auto"/>
      </w:divBdr>
    </w:div>
    <w:div w:id="1445805820">
      <w:bodyDiv w:val="1"/>
      <w:marLeft w:val="0"/>
      <w:marRight w:val="0"/>
      <w:marTop w:val="0"/>
      <w:marBottom w:val="0"/>
      <w:divBdr>
        <w:top w:val="none" w:sz="0" w:space="0" w:color="auto"/>
        <w:left w:val="none" w:sz="0" w:space="0" w:color="auto"/>
        <w:bottom w:val="none" w:sz="0" w:space="0" w:color="auto"/>
        <w:right w:val="none" w:sz="0" w:space="0" w:color="auto"/>
      </w:divBdr>
    </w:div>
    <w:div w:id="1488476578">
      <w:bodyDiv w:val="1"/>
      <w:marLeft w:val="0"/>
      <w:marRight w:val="0"/>
      <w:marTop w:val="0"/>
      <w:marBottom w:val="0"/>
      <w:divBdr>
        <w:top w:val="none" w:sz="0" w:space="0" w:color="auto"/>
        <w:left w:val="none" w:sz="0" w:space="0" w:color="auto"/>
        <w:bottom w:val="none" w:sz="0" w:space="0" w:color="auto"/>
        <w:right w:val="none" w:sz="0" w:space="0" w:color="auto"/>
      </w:divBdr>
    </w:div>
    <w:div w:id="1654873493">
      <w:bodyDiv w:val="1"/>
      <w:marLeft w:val="0"/>
      <w:marRight w:val="0"/>
      <w:marTop w:val="0"/>
      <w:marBottom w:val="0"/>
      <w:divBdr>
        <w:top w:val="none" w:sz="0" w:space="0" w:color="auto"/>
        <w:left w:val="none" w:sz="0" w:space="0" w:color="auto"/>
        <w:bottom w:val="none" w:sz="0" w:space="0" w:color="auto"/>
        <w:right w:val="none" w:sz="0" w:space="0" w:color="auto"/>
      </w:divBdr>
    </w:div>
    <w:div w:id="1656758094">
      <w:bodyDiv w:val="1"/>
      <w:marLeft w:val="0"/>
      <w:marRight w:val="0"/>
      <w:marTop w:val="0"/>
      <w:marBottom w:val="0"/>
      <w:divBdr>
        <w:top w:val="none" w:sz="0" w:space="0" w:color="auto"/>
        <w:left w:val="none" w:sz="0" w:space="0" w:color="auto"/>
        <w:bottom w:val="none" w:sz="0" w:space="0" w:color="auto"/>
        <w:right w:val="none" w:sz="0" w:space="0" w:color="auto"/>
      </w:divBdr>
    </w:div>
    <w:div w:id="1674062912">
      <w:bodyDiv w:val="1"/>
      <w:marLeft w:val="0"/>
      <w:marRight w:val="0"/>
      <w:marTop w:val="0"/>
      <w:marBottom w:val="0"/>
      <w:divBdr>
        <w:top w:val="none" w:sz="0" w:space="0" w:color="auto"/>
        <w:left w:val="none" w:sz="0" w:space="0" w:color="auto"/>
        <w:bottom w:val="none" w:sz="0" w:space="0" w:color="auto"/>
        <w:right w:val="none" w:sz="0" w:space="0" w:color="auto"/>
      </w:divBdr>
    </w:div>
    <w:div w:id="1762528419">
      <w:bodyDiv w:val="1"/>
      <w:marLeft w:val="0"/>
      <w:marRight w:val="0"/>
      <w:marTop w:val="0"/>
      <w:marBottom w:val="0"/>
      <w:divBdr>
        <w:top w:val="none" w:sz="0" w:space="0" w:color="auto"/>
        <w:left w:val="none" w:sz="0" w:space="0" w:color="auto"/>
        <w:bottom w:val="none" w:sz="0" w:space="0" w:color="auto"/>
        <w:right w:val="none" w:sz="0" w:space="0" w:color="auto"/>
      </w:divBdr>
    </w:div>
    <w:div w:id="1790126470">
      <w:bodyDiv w:val="1"/>
      <w:marLeft w:val="0"/>
      <w:marRight w:val="0"/>
      <w:marTop w:val="0"/>
      <w:marBottom w:val="0"/>
      <w:divBdr>
        <w:top w:val="none" w:sz="0" w:space="0" w:color="auto"/>
        <w:left w:val="none" w:sz="0" w:space="0" w:color="auto"/>
        <w:bottom w:val="none" w:sz="0" w:space="0" w:color="auto"/>
        <w:right w:val="none" w:sz="0" w:space="0" w:color="auto"/>
      </w:divBdr>
    </w:div>
    <w:div w:id="1791514349">
      <w:bodyDiv w:val="1"/>
      <w:marLeft w:val="0"/>
      <w:marRight w:val="0"/>
      <w:marTop w:val="0"/>
      <w:marBottom w:val="0"/>
      <w:divBdr>
        <w:top w:val="none" w:sz="0" w:space="0" w:color="auto"/>
        <w:left w:val="none" w:sz="0" w:space="0" w:color="auto"/>
        <w:bottom w:val="none" w:sz="0" w:space="0" w:color="auto"/>
        <w:right w:val="none" w:sz="0" w:space="0" w:color="auto"/>
      </w:divBdr>
    </w:div>
    <w:div w:id="1937129728">
      <w:bodyDiv w:val="1"/>
      <w:marLeft w:val="0"/>
      <w:marRight w:val="0"/>
      <w:marTop w:val="0"/>
      <w:marBottom w:val="0"/>
      <w:divBdr>
        <w:top w:val="none" w:sz="0" w:space="0" w:color="auto"/>
        <w:left w:val="none" w:sz="0" w:space="0" w:color="auto"/>
        <w:bottom w:val="none" w:sz="0" w:space="0" w:color="auto"/>
        <w:right w:val="none" w:sz="0" w:space="0" w:color="auto"/>
      </w:divBdr>
    </w:div>
    <w:div w:id="1950693956">
      <w:bodyDiv w:val="1"/>
      <w:marLeft w:val="0"/>
      <w:marRight w:val="0"/>
      <w:marTop w:val="0"/>
      <w:marBottom w:val="0"/>
      <w:divBdr>
        <w:top w:val="none" w:sz="0" w:space="0" w:color="auto"/>
        <w:left w:val="none" w:sz="0" w:space="0" w:color="auto"/>
        <w:bottom w:val="none" w:sz="0" w:space="0" w:color="auto"/>
        <w:right w:val="none" w:sz="0" w:space="0" w:color="auto"/>
      </w:divBdr>
    </w:div>
    <w:div w:id="1956016286">
      <w:bodyDiv w:val="1"/>
      <w:marLeft w:val="0"/>
      <w:marRight w:val="0"/>
      <w:marTop w:val="0"/>
      <w:marBottom w:val="0"/>
      <w:divBdr>
        <w:top w:val="none" w:sz="0" w:space="0" w:color="auto"/>
        <w:left w:val="none" w:sz="0" w:space="0" w:color="auto"/>
        <w:bottom w:val="none" w:sz="0" w:space="0" w:color="auto"/>
        <w:right w:val="none" w:sz="0" w:space="0" w:color="auto"/>
      </w:divBdr>
    </w:div>
    <w:div w:id="1971400918">
      <w:bodyDiv w:val="1"/>
      <w:marLeft w:val="0"/>
      <w:marRight w:val="0"/>
      <w:marTop w:val="0"/>
      <w:marBottom w:val="0"/>
      <w:divBdr>
        <w:top w:val="none" w:sz="0" w:space="0" w:color="auto"/>
        <w:left w:val="none" w:sz="0" w:space="0" w:color="auto"/>
        <w:bottom w:val="none" w:sz="0" w:space="0" w:color="auto"/>
        <w:right w:val="none" w:sz="0" w:space="0" w:color="auto"/>
      </w:divBdr>
    </w:div>
    <w:div w:id="1995329016">
      <w:bodyDiv w:val="1"/>
      <w:marLeft w:val="0"/>
      <w:marRight w:val="0"/>
      <w:marTop w:val="0"/>
      <w:marBottom w:val="0"/>
      <w:divBdr>
        <w:top w:val="none" w:sz="0" w:space="0" w:color="auto"/>
        <w:left w:val="none" w:sz="0" w:space="0" w:color="auto"/>
        <w:bottom w:val="none" w:sz="0" w:space="0" w:color="auto"/>
        <w:right w:val="none" w:sz="0" w:space="0" w:color="auto"/>
      </w:divBdr>
    </w:div>
    <w:div w:id="2002344670">
      <w:bodyDiv w:val="1"/>
      <w:marLeft w:val="0"/>
      <w:marRight w:val="0"/>
      <w:marTop w:val="0"/>
      <w:marBottom w:val="0"/>
      <w:divBdr>
        <w:top w:val="none" w:sz="0" w:space="0" w:color="auto"/>
        <w:left w:val="none" w:sz="0" w:space="0" w:color="auto"/>
        <w:bottom w:val="none" w:sz="0" w:space="0" w:color="auto"/>
        <w:right w:val="none" w:sz="0" w:space="0" w:color="auto"/>
      </w:divBdr>
    </w:div>
    <w:div w:id="2064985057">
      <w:bodyDiv w:val="1"/>
      <w:marLeft w:val="0"/>
      <w:marRight w:val="0"/>
      <w:marTop w:val="0"/>
      <w:marBottom w:val="0"/>
      <w:divBdr>
        <w:top w:val="none" w:sz="0" w:space="0" w:color="auto"/>
        <w:left w:val="none" w:sz="0" w:space="0" w:color="auto"/>
        <w:bottom w:val="none" w:sz="0" w:space="0" w:color="auto"/>
        <w:right w:val="none" w:sz="0" w:space="0" w:color="auto"/>
      </w:divBdr>
    </w:div>
    <w:div w:id="2068841875">
      <w:bodyDiv w:val="1"/>
      <w:marLeft w:val="0"/>
      <w:marRight w:val="0"/>
      <w:marTop w:val="0"/>
      <w:marBottom w:val="0"/>
      <w:divBdr>
        <w:top w:val="none" w:sz="0" w:space="0" w:color="auto"/>
        <w:left w:val="none" w:sz="0" w:space="0" w:color="auto"/>
        <w:bottom w:val="none" w:sz="0" w:space="0" w:color="auto"/>
        <w:right w:val="none" w:sz="0" w:space="0" w:color="auto"/>
      </w:divBdr>
    </w:div>
    <w:div w:id="2096244089">
      <w:bodyDiv w:val="1"/>
      <w:marLeft w:val="0"/>
      <w:marRight w:val="0"/>
      <w:marTop w:val="0"/>
      <w:marBottom w:val="0"/>
      <w:divBdr>
        <w:top w:val="none" w:sz="0" w:space="0" w:color="auto"/>
        <w:left w:val="none" w:sz="0" w:space="0" w:color="auto"/>
        <w:bottom w:val="none" w:sz="0" w:space="0" w:color="auto"/>
        <w:right w:val="none" w:sz="0" w:space="0" w:color="auto"/>
      </w:divBdr>
    </w:div>
    <w:div w:id="2096319441">
      <w:bodyDiv w:val="1"/>
      <w:marLeft w:val="0"/>
      <w:marRight w:val="0"/>
      <w:marTop w:val="0"/>
      <w:marBottom w:val="0"/>
      <w:divBdr>
        <w:top w:val="none" w:sz="0" w:space="0" w:color="auto"/>
        <w:left w:val="none" w:sz="0" w:space="0" w:color="auto"/>
        <w:bottom w:val="none" w:sz="0" w:space="0" w:color="auto"/>
        <w:right w:val="none" w:sz="0" w:space="0" w:color="auto"/>
      </w:divBdr>
    </w:div>
    <w:div w:id="212411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EMADOC-1700519818-2375204</_dlc_DocId>
    <_dlc_DocIdUrl xmlns="a034c160-bfb7-45f5-8632-2eb7e0508071">
      <Url>https://euema.sharepoint.com/sites/CRM/_layouts/15/DocIdRedir.aspx?ID=EMADOC-1700519818-2375204</Url>
      <Description>EMADOC-1700519818-2375204</Description>
    </_dlc_DocIdUrl>
  </documentManagement>
</p:properties>
</file>

<file path=customXml/itemProps1.xml><?xml version="1.0" encoding="utf-8"?>
<ds:datastoreItem xmlns:ds="http://schemas.openxmlformats.org/officeDocument/2006/customXml" ds:itemID="{94218911-86B5-4909-8DFE-DDBC9EB4B4E0}">
  <ds:schemaRefs>
    <ds:schemaRef ds:uri="http://schemas.openxmlformats.org/officeDocument/2006/bibliography"/>
  </ds:schemaRefs>
</ds:datastoreItem>
</file>

<file path=customXml/itemProps2.xml><?xml version="1.0" encoding="utf-8"?>
<ds:datastoreItem xmlns:ds="http://schemas.openxmlformats.org/officeDocument/2006/customXml" ds:itemID="{C21D1D73-BBD9-4C73-A0B2-FBF4DC4D7E79}"/>
</file>

<file path=customXml/itemProps3.xml><?xml version="1.0" encoding="utf-8"?>
<ds:datastoreItem xmlns:ds="http://schemas.openxmlformats.org/officeDocument/2006/customXml" ds:itemID="{E5E2EC5B-86DF-4C3F-B9D4-EFB76A10AF30}"/>
</file>

<file path=customXml/itemProps4.xml><?xml version="1.0" encoding="utf-8"?>
<ds:datastoreItem xmlns:ds="http://schemas.openxmlformats.org/officeDocument/2006/customXml" ds:itemID="{7EF56527-4E1E-459E-8D08-010683B97C51}"/>
</file>

<file path=customXml/itemProps5.xml><?xml version="1.0" encoding="utf-8"?>
<ds:datastoreItem xmlns:ds="http://schemas.openxmlformats.org/officeDocument/2006/customXml" ds:itemID="{C2E186FE-15B4-4BAE-BA78-23561F7F9661}"/>
</file>

<file path=docProps/app.xml><?xml version="1.0" encoding="utf-8"?>
<Properties xmlns="http://schemas.openxmlformats.org/officeDocument/2006/extended-properties" xmlns:vt="http://schemas.openxmlformats.org/officeDocument/2006/docPropsVTypes">
  <Template>Normal.dotm</Template>
  <TotalTime>0</TotalTime>
  <Pages>97</Pages>
  <Words>25489</Words>
  <Characters>170018</Characters>
  <Application>Microsoft Office Word</Application>
  <DocSecurity>0</DocSecurity>
  <Lines>5313</Lines>
  <Paragraphs>2506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193001</CharactersWithSpaces>
  <SharedDoc>false</SharedDoc>
  <HLinks>
    <vt:vector size="66" baseType="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dc:description/>
  <cp:lastModifiedBy/>
  <cp:revision>1</cp:revision>
  <dcterms:created xsi:type="dcterms:W3CDTF">2025-06-15T17:13:00Z</dcterms:created>
  <dcterms:modified xsi:type="dcterms:W3CDTF">2025-08-01T14:03:00Z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2025-06-09T14:38:10Z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94d50dc5-2784-4343-8bc7-2630a6bc258c</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3f357fe7-75a2-4402-8d49-bd5e562d948b</vt:lpwstr>
  </property>
</Properties>
</file>