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BECA" w14:textId="77777777" w:rsidR="004F1B88" w:rsidRPr="004F1B88" w:rsidRDefault="004F1B88" w:rsidP="004F1B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F1B88">
        <w:rPr>
          <w:sz w:val="22"/>
          <w:szCs w:val="22"/>
        </w:rPr>
        <w:t>Dan id-dokument fih l-informazzjoni dwar il-prodott approvata għall- Ferriprox, bil-bidliet li saru mill-aħħar proċedura li affettwat l-informazzjoni dwar il-prodott EMEA/H/C/000236/IB/0158 qed jiġu immarkati.</w:t>
      </w:r>
    </w:p>
    <w:p w14:paraId="71343BD9" w14:textId="77777777" w:rsidR="004F1B88" w:rsidRPr="004F1B88" w:rsidRDefault="004F1B88" w:rsidP="004F1B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8E92311" w14:textId="7BE8E652" w:rsidR="00484376" w:rsidRPr="004F1B88" w:rsidRDefault="004F1B88" w:rsidP="004F1B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F1B88">
        <w:rPr>
          <w:sz w:val="22"/>
          <w:szCs w:val="22"/>
        </w:rPr>
        <w:t>Għal aktar informazzjoni, ara s-sit web tal-Aġenzija Ewropea għall-Mediċini: https://www.ema.europa.eu/en/medicines/human/EPAR/Ferriprox</w:t>
      </w:r>
    </w:p>
    <w:p w14:paraId="42F2F4D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DA8397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9B0939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61C001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B3B8D0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69F15B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0121B0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1A4937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1BA42F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1A754B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B6AEF8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0737A6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92BF7D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6D0E4C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6E67A0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2E3DAB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A4ABAE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FF2207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6D5480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F3A297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5556EA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983E8B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484B192" w14:textId="77777777" w:rsidR="00484376" w:rsidRPr="007118CC" w:rsidRDefault="00802548" w:rsidP="00B14019">
      <w:pPr>
        <w:pStyle w:val="Heading7"/>
        <w:keepNext w:val="0"/>
        <w:widowControl/>
        <w:tabs>
          <w:tab w:val="clear" w:pos="0"/>
          <w:tab w:val="left" w:pos="567"/>
        </w:tabs>
        <w:spacing w:line="240" w:lineRule="auto"/>
        <w:rPr>
          <w:lang w:val="mt-MT"/>
        </w:rPr>
      </w:pPr>
      <w:r w:rsidRPr="007118CC">
        <w:rPr>
          <w:lang w:val="mt-MT"/>
        </w:rPr>
        <w:t>ANNESS I</w:t>
      </w:r>
    </w:p>
    <w:p w14:paraId="419CDAC6" w14:textId="77777777" w:rsidR="00484376" w:rsidRPr="007118CC" w:rsidRDefault="00484376" w:rsidP="00B14019">
      <w:pPr>
        <w:tabs>
          <w:tab w:val="left" w:pos="567"/>
        </w:tabs>
        <w:jc w:val="center"/>
        <w:rPr>
          <w:b/>
          <w:bCs/>
          <w:sz w:val="22"/>
          <w:szCs w:val="22"/>
          <w:lang w:val="mt-MT"/>
        </w:rPr>
      </w:pPr>
    </w:p>
    <w:p w14:paraId="3981A244" w14:textId="77777777" w:rsidR="00484376" w:rsidRPr="007118CC" w:rsidRDefault="00802548" w:rsidP="00B14019">
      <w:pPr>
        <w:pStyle w:val="TitleA"/>
        <w:rPr>
          <w:lang w:eastAsia="en-US"/>
        </w:rPr>
      </w:pPr>
      <w:r w:rsidRPr="007118CC">
        <w:rPr>
          <w:lang w:eastAsia="en-US"/>
        </w:rPr>
        <w:t>SOMMARJU TAL-KARATTERISTIĊI TAL-PRODOTT</w:t>
      </w:r>
    </w:p>
    <w:p w14:paraId="3D3AD75B" w14:textId="77777777" w:rsidR="00484376" w:rsidRPr="007118CC" w:rsidRDefault="00802548" w:rsidP="00B14019">
      <w:pPr>
        <w:pStyle w:val="Noraml"/>
        <w:tabs>
          <w:tab w:val="left" w:pos="567"/>
        </w:tabs>
        <w:rPr>
          <w:caps/>
          <w:lang w:val="mt-MT"/>
        </w:rPr>
      </w:pPr>
      <w:r w:rsidRPr="007118CC">
        <w:rPr>
          <w:lang w:val="mt-MT" w:eastAsia="en-US"/>
        </w:rPr>
        <w:br w:type="page"/>
      </w:r>
      <w:r w:rsidRPr="007118CC">
        <w:rPr>
          <w:caps/>
          <w:lang w:val="mt-MT"/>
        </w:rPr>
        <w:lastRenderedPageBreak/>
        <w:t>1.</w:t>
      </w:r>
      <w:r w:rsidRPr="007118CC">
        <w:rPr>
          <w:caps/>
          <w:lang w:val="mt-MT"/>
        </w:rPr>
        <w:tab/>
        <w:t>ISEM IL-PRODOTT MEDIĊINALI</w:t>
      </w:r>
    </w:p>
    <w:p w14:paraId="156490EF" w14:textId="77777777" w:rsidR="00484376" w:rsidRPr="007118CC" w:rsidRDefault="00484376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4E18D041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Ferriprox 500 mg pilloli miksija b’rita</w:t>
      </w:r>
    </w:p>
    <w:p w14:paraId="28FA26A1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Ferriprox 1 000 mg pilloli miksija b’rita</w:t>
      </w:r>
    </w:p>
    <w:p w14:paraId="1FA8C03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7E39E2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2372EA2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caps/>
          <w:lang w:val="mt-MT"/>
        </w:rPr>
        <w:t>2.</w:t>
      </w:r>
      <w:r w:rsidRPr="007118CC">
        <w:rPr>
          <w:caps/>
          <w:lang w:val="mt-MT"/>
        </w:rPr>
        <w:tab/>
        <w:t>GĦAMLA KWALITATTIVA U KWANTITATTIVA</w:t>
      </w:r>
    </w:p>
    <w:p w14:paraId="7A04EF57" w14:textId="77777777" w:rsidR="00484376" w:rsidRPr="007118CC" w:rsidRDefault="00484376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2A5ECB6D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Ferriprox 500 mg pilloli miksija b’rita</w:t>
      </w:r>
    </w:p>
    <w:p w14:paraId="11AEE0F4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7CF8A7A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Kull pillola fiha 500 mg ta’ deferiprone</w:t>
      </w:r>
    </w:p>
    <w:p w14:paraId="6A43FE7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D86FF5D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Ferriprox 1 000 mg pilloli miksija b’rita</w:t>
      </w:r>
    </w:p>
    <w:p w14:paraId="4EFF7996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39E8516D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Kull pillola fiha 1</w:t>
      </w:r>
      <w:r w:rsidRPr="007118CC">
        <w:rPr>
          <w:sz w:val="22"/>
          <w:szCs w:val="22"/>
          <w:u w:val="single"/>
          <w:lang w:val="mt-MT"/>
        </w:rPr>
        <w:t> </w:t>
      </w:r>
      <w:r w:rsidRPr="007118CC">
        <w:rPr>
          <w:sz w:val="22"/>
          <w:szCs w:val="22"/>
          <w:lang w:val="mt-MT"/>
        </w:rPr>
        <w:t>000 mg ta’ deferiprone</w:t>
      </w:r>
    </w:p>
    <w:p w14:paraId="2088859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0798DCE" w14:textId="3E3AC534" w:rsidR="00484376" w:rsidRPr="007118CC" w:rsidRDefault="00802548" w:rsidP="00B14019">
      <w:pPr>
        <w:tabs>
          <w:tab w:val="left" w:pos="567"/>
        </w:tabs>
        <w:rPr>
          <w:cap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Għal-lista sħiħa ta’ eċċipjenti, ara sezzjoni</w:t>
      </w:r>
      <w:r w:rsidR="00B14019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6.1.</w:t>
      </w:r>
    </w:p>
    <w:p w14:paraId="4241E829" w14:textId="77777777" w:rsidR="00484376" w:rsidRPr="007118CC" w:rsidRDefault="00484376" w:rsidP="00B14019">
      <w:pPr>
        <w:tabs>
          <w:tab w:val="left" w:pos="567"/>
        </w:tabs>
        <w:rPr>
          <w:caps/>
          <w:sz w:val="22"/>
          <w:szCs w:val="22"/>
          <w:lang w:val="mt-MT"/>
        </w:rPr>
      </w:pPr>
    </w:p>
    <w:p w14:paraId="75743BF1" w14:textId="77777777" w:rsidR="00484376" w:rsidRPr="007118CC" w:rsidRDefault="00484376" w:rsidP="00B14019">
      <w:pPr>
        <w:tabs>
          <w:tab w:val="left" w:pos="567"/>
        </w:tabs>
        <w:rPr>
          <w:caps/>
          <w:sz w:val="22"/>
          <w:szCs w:val="22"/>
          <w:lang w:val="mt-MT"/>
        </w:rPr>
      </w:pPr>
    </w:p>
    <w:p w14:paraId="072C7E98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caps/>
          <w:lang w:val="mt-MT"/>
        </w:rPr>
        <w:t>3.</w:t>
      </w:r>
      <w:r w:rsidRPr="007118CC">
        <w:rPr>
          <w:caps/>
          <w:lang w:val="mt-MT"/>
        </w:rPr>
        <w:tab/>
        <w:t>Għamla farmaċewtika</w:t>
      </w:r>
    </w:p>
    <w:p w14:paraId="51015260" w14:textId="77777777" w:rsidR="00484376" w:rsidRPr="007118CC" w:rsidRDefault="00484376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3AC21FD1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Pillola miksija b’rita.</w:t>
      </w:r>
    </w:p>
    <w:p w14:paraId="444B60D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ACE7EEF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Ferriprox 500 mg pilloli miksija b’rita</w:t>
      </w:r>
    </w:p>
    <w:p w14:paraId="7EE84919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30493FB7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Pillola miksija b’rita, b’forma ta’ kapsula, ta’ lewn off-white, li għandha stampat fuqha “APO” b’qasma fin-nofs u “500” fuq naħa waħda, u xejn fuq in-naħa l-oħra. Il-pillola għandha daqs ta’ 7.1 mm x 17.5 mm x 6.8 mm u għandha </w:t>
      </w:r>
      <w:r w:rsidRPr="007118CC">
        <w:rPr>
          <w:sz w:val="22"/>
          <w:szCs w:val="22"/>
          <w:lang w:val="mt-MT" w:bidi="mt-MT"/>
        </w:rPr>
        <w:t>sinjal imnaqqax</w:t>
      </w:r>
      <w:r w:rsidRPr="007118CC">
        <w:rPr>
          <w:sz w:val="22"/>
          <w:szCs w:val="22"/>
          <w:lang w:val="mt-MT"/>
        </w:rPr>
        <w:t>. Il-pillola tista’ tinqasam f’nofsijiet indaqs.</w:t>
      </w:r>
    </w:p>
    <w:p w14:paraId="051E1E3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F7A9399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u w:val="single"/>
          <w:lang w:val="mt-MT"/>
        </w:rPr>
        <w:t>Ferriprox 1 000 mg pilloli miksija b’rita</w:t>
      </w:r>
    </w:p>
    <w:p w14:paraId="4C7D5070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7E83BC44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Pillola miksija b’rita, b’forma ta’ kapsula, ta’ lewn off-white, li għandha stampat fuqha “APO” b’qasma fin-nofs u “1000” fuq naħa waħda, u xejn fuq in-naħa l-oħra. Il-pillola għandha daqs ta’ 7.9 mm x 19.1 mm x 7 mm u għandha </w:t>
      </w:r>
      <w:r w:rsidRPr="007118CC">
        <w:rPr>
          <w:sz w:val="22"/>
          <w:szCs w:val="22"/>
          <w:lang w:val="mt-MT" w:bidi="mt-MT"/>
        </w:rPr>
        <w:t>sinjal imnaqqax</w:t>
      </w:r>
      <w:r w:rsidRPr="007118CC">
        <w:rPr>
          <w:sz w:val="22"/>
          <w:szCs w:val="22"/>
          <w:lang w:val="mt-MT"/>
        </w:rPr>
        <w:t>. Il-pillola tista’ tinqasam f’nofsijiet indaqs.</w:t>
      </w:r>
    </w:p>
    <w:p w14:paraId="1EDA65E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B8429A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83EEA98" w14:textId="77777777" w:rsidR="00484376" w:rsidRPr="007118CC" w:rsidRDefault="00802548" w:rsidP="00B14019">
      <w:pPr>
        <w:keepNext/>
        <w:tabs>
          <w:tab w:val="left" w:pos="567"/>
        </w:tabs>
        <w:rPr>
          <w:b/>
          <w:sz w:val="22"/>
          <w:szCs w:val="22"/>
          <w:lang w:val="mt-MT"/>
        </w:rPr>
      </w:pPr>
      <w:r w:rsidRPr="007118CC">
        <w:rPr>
          <w:b/>
          <w:caps/>
          <w:sz w:val="22"/>
          <w:szCs w:val="22"/>
          <w:lang w:val="mt-MT"/>
        </w:rPr>
        <w:t>4.</w:t>
      </w:r>
      <w:r w:rsidRPr="007118CC">
        <w:rPr>
          <w:b/>
          <w:caps/>
          <w:sz w:val="22"/>
          <w:szCs w:val="22"/>
          <w:lang w:val="mt-MT"/>
        </w:rPr>
        <w:tab/>
        <w:t>TAGĦRIF KLINIKU</w:t>
      </w:r>
    </w:p>
    <w:p w14:paraId="00BABDE3" w14:textId="77777777" w:rsidR="00484376" w:rsidRPr="007118CC" w:rsidRDefault="00484376" w:rsidP="00B14019">
      <w:pPr>
        <w:keepNext/>
        <w:tabs>
          <w:tab w:val="left" w:pos="567"/>
        </w:tabs>
        <w:rPr>
          <w:b/>
          <w:sz w:val="22"/>
          <w:szCs w:val="22"/>
          <w:lang w:val="mt-MT"/>
        </w:rPr>
      </w:pPr>
    </w:p>
    <w:p w14:paraId="171359D3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4.1</w:t>
      </w:r>
      <w:r w:rsidRPr="007118CC">
        <w:rPr>
          <w:b/>
          <w:sz w:val="22"/>
          <w:szCs w:val="22"/>
          <w:lang w:val="mt-MT"/>
        </w:rPr>
        <w:tab/>
        <w:t>Indikazzjonijiet terapewtiċi</w:t>
      </w:r>
    </w:p>
    <w:p w14:paraId="5C69BB82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5F4B56FC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Il-monoterapija b’Ferriprox hi indikata għat-trattament ta’ kkargar eċċessiv ta’ ħadid f’pazjenti b’talassimja maġġuri fejn it-terapija ta’ kelazzjoni attwali hi kontraindikata jew inadegwata.</w:t>
      </w:r>
    </w:p>
    <w:p w14:paraId="6854E12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B4E8CAE" w14:textId="3EC0DFA5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Ferriprox f’kombinazzjoni ma’ kelatur ieħor (ara sezzjoni</w:t>
      </w:r>
      <w:r w:rsidR="00B14019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4.4) hu indikat f’pazjenti b’talassimja maġġuri meta l-monoterapija bi kwalunkwe kelatur ieħor tal-ħadid tkun ineffettiva, jew meta l-prevenzjoni jew konsegwenzi li jistgħu jkunu ta’ theddida għall-ħajja ta’ kkargar eċċessiv ta’ ħadid (prinċipalment l-ikkargar kardijaku eċċessiv) jiġġustifika korrezzjoni rapida jew intensiva (ara sezzjoni 4.2).</w:t>
      </w:r>
    </w:p>
    <w:p w14:paraId="2F77BE3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FC7FC26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4.2</w:t>
      </w:r>
      <w:r w:rsidRPr="007118CC">
        <w:rPr>
          <w:lang w:val="mt-MT"/>
        </w:rPr>
        <w:tab/>
        <w:t>Pożoloġija u metodu ta’ kif għandu jingħata</w:t>
      </w:r>
    </w:p>
    <w:p w14:paraId="562106EF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4C13E374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It-terapija b’deferiprone trid tinbeda u titkompla minn tabib li għandu esperjenza fil-kura ta’ pazjenti bit-talassimja.</w:t>
      </w:r>
    </w:p>
    <w:p w14:paraId="3209B0C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8D0BC9B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lastRenderedPageBreak/>
        <w:t>Pożoloġija</w:t>
      </w:r>
    </w:p>
    <w:p w14:paraId="3AE0641F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4D6DBC9F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Deferiprone ġeneralment jingħata bħala 25 mg/kg piż korporali, mill-ħalq, tliet darbiet kuljum għal doża aħħarija ta’ kuljum ta’ 75 mg/kg piż korporali. Id-dożaġġ għal kull kilogramm ta’ piż tal-ġisem għandu jiġi kkalkulat sal-eqreb nofs pillola. Ara t-tabelli t’hawn taħt għal dożi rakkomandati skont piżijiet tal-ġisem li jogħlew b’10 kg kull darba.</w:t>
      </w:r>
    </w:p>
    <w:p w14:paraId="05EA04E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DCB6716" w14:textId="77777777" w:rsidR="00484376" w:rsidRPr="007118CC" w:rsidRDefault="00802548" w:rsidP="00B14019">
      <w:pPr>
        <w:pStyle w:val="Norma"/>
        <w:tabs>
          <w:tab w:val="left" w:pos="567"/>
        </w:tabs>
        <w:rPr>
          <w:lang w:val="mt-MT"/>
        </w:rPr>
      </w:pPr>
      <w:bookmarkStart w:id="0" w:name="OLE_LINK4"/>
      <w:bookmarkStart w:id="1" w:name="OLE_LINK3"/>
      <w:r w:rsidRPr="007118CC">
        <w:rPr>
          <w:lang w:val="mt-MT"/>
        </w:rPr>
        <w:t>Biex tikseb doża ta’ madwar 75 mg/kg kuljum, uża n-numru ta’ pilloli li huma ssuġġeriti fit-tabelli t’hawn taħt għal piż tal-ġisem tal-pazjent. Kampjuni ta’ piżijiet korporali f’inkrimenti ta’ 10 kg huma elenkati.</w:t>
      </w:r>
    </w:p>
    <w:p w14:paraId="7F3EAE4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2B0BA3A" w14:textId="77777777" w:rsidR="00484376" w:rsidRPr="007118CC" w:rsidRDefault="00802548" w:rsidP="00B14019">
      <w:pPr>
        <w:keepNext/>
        <w:tabs>
          <w:tab w:val="left" w:pos="567"/>
        </w:tabs>
        <w:rPr>
          <w:b/>
          <w:bCs/>
          <w:i/>
          <w:sz w:val="22"/>
          <w:szCs w:val="22"/>
          <w:lang w:val="mt-MT"/>
        </w:rPr>
      </w:pPr>
      <w:r w:rsidRPr="007118CC">
        <w:rPr>
          <w:b/>
          <w:bCs/>
          <w:i/>
          <w:sz w:val="22"/>
          <w:szCs w:val="22"/>
          <w:lang w:val="mt-MT"/>
        </w:rPr>
        <w:t>Tabella 1a: Tabella tad-dożi għal Ferriprox 500 mg pilloli miksija b’rita</w:t>
      </w:r>
    </w:p>
    <w:p w14:paraId="70E51437" w14:textId="77777777" w:rsidR="00484376" w:rsidRPr="007118CC" w:rsidRDefault="00484376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22"/>
        <w:gridCol w:w="2526"/>
        <w:gridCol w:w="2551"/>
        <w:gridCol w:w="2261"/>
      </w:tblGrid>
      <w:tr w:rsidR="00484376" w:rsidRPr="007118CC" w14:paraId="7B717D24" w14:textId="77777777" w:rsidTr="00B14019">
        <w:trPr>
          <w:cantSplit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57752" w14:textId="77777777" w:rsidR="00484376" w:rsidRPr="007118CC" w:rsidRDefault="00802548" w:rsidP="00B14019">
            <w:pPr>
              <w:keepNext/>
              <w:tabs>
                <w:tab w:val="left" w:pos="567"/>
              </w:tabs>
              <w:ind w:left="-648" w:right="-558"/>
              <w:jc w:val="center"/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Piż tal-Ġisem</w:t>
            </w:r>
          </w:p>
          <w:p w14:paraId="46FF49A6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(kg)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93C5F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Doża</w:t>
            </w:r>
            <w:r w:rsidRPr="007118CC">
              <w:rPr>
                <w:b/>
                <w:bCs/>
                <w:sz w:val="22"/>
                <w:szCs w:val="22"/>
                <w:lang w:val="mt-MT"/>
              </w:rPr>
              <w:t xml:space="preserve"> Totali ta’ Kuljum</w:t>
            </w:r>
          </w:p>
          <w:p w14:paraId="3F4DE4E6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(mg)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323F9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Doża</w:t>
            </w:r>
          </w:p>
          <w:p w14:paraId="5297C7D2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 xml:space="preserve">(mg, </w:t>
            </w:r>
            <w:r w:rsidRPr="007118CC">
              <w:rPr>
                <w:b/>
                <w:sz w:val="22"/>
                <w:szCs w:val="22"/>
                <w:lang w:val="mt-MT"/>
              </w:rPr>
              <w:t>tliet darbiet/jum)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9E41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Numru ta’ Pilloli</w:t>
            </w:r>
          </w:p>
          <w:p w14:paraId="6E98EAB8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(tliet darbiet/jum)</w:t>
            </w:r>
          </w:p>
        </w:tc>
      </w:tr>
      <w:tr w:rsidR="00484376" w:rsidRPr="007118CC" w14:paraId="34FEB22A" w14:textId="77777777" w:rsidTr="00B14019">
        <w:trPr>
          <w:cantSplit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AC849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20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27C40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500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7406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500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DCAE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1.0</w:t>
            </w:r>
          </w:p>
        </w:tc>
      </w:tr>
      <w:tr w:rsidR="00484376" w:rsidRPr="007118CC" w14:paraId="2134CD99" w14:textId="77777777" w:rsidTr="00B14019">
        <w:trPr>
          <w:cantSplit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5BC84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30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DE3D4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250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079E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750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1CCD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1.5</w:t>
            </w:r>
          </w:p>
        </w:tc>
      </w:tr>
      <w:tr w:rsidR="00484376" w:rsidRPr="007118CC" w14:paraId="3642AE6E" w14:textId="77777777" w:rsidTr="00B14019">
        <w:trPr>
          <w:cantSplit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03A5B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40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6B62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3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000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35C87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000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1944A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2.0</w:t>
            </w:r>
          </w:p>
        </w:tc>
      </w:tr>
      <w:tr w:rsidR="00484376" w:rsidRPr="007118CC" w14:paraId="23052C23" w14:textId="77777777" w:rsidTr="00B14019">
        <w:trPr>
          <w:cantSplit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79BE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50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D484F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3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750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BFA2F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250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99DBC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2.5</w:t>
            </w:r>
          </w:p>
        </w:tc>
      </w:tr>
      <w:tr w:rsidR="00484376" w:rsidRPr="007118CC" w14:paraId="1F89D134" w14:textId="77777777" w:rsidTr="00B14019">
        <w:trPr>
          <w:cantSplit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AF157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60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95A0B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4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500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01DC2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500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5314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3.0</w:t>
            </w:r>
          </w:p>
        </w:tc>
      </w:tr>
      <w:tr w:rsidR="00484376" w:rsidRPr="007118CC" w14:paraId="4B82064F" w14:textId="77777777" w:rsidTr="00B14019">
        <w:trPr>
          <w:cantSplit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B6E71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70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8A184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5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250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93533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750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9CE6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3.5</w:t>
            </w:r>
          </w:p>
        </w:tc>
      </w:tr>
      <w:tr w:rsidR="00484376" w:rsidRPr="007118CC" w14:paraId="41F8D186" w14:textId="77777777" w:rsidTr="00B14019">
        <w:trPr>
          <w:cantSplit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8EDF9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80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E4B29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6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000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5EB3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000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BEE10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4.0</w:t>
            </w:r>
          </w:p>
        </w:tc>
      </w:tr>
      <w:tr w:rsidR="00484376" w:rsidRPr="007118CC" w14:paraId="3176A164" w14:textId="77777777" w:rsidTr="00B14019">
        <w:trPr>
          <w:cantSplit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AE94F" w14:textId="77777777" w:rsidR="00484376" w:rsidRPr="007118CC" w:rsidRDefault="00802548" w:rsidP="00B14019">
            <w:pPr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90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53731" w14:textId="77777777" w:rsidR="00484376" w:rsidRPr="007118CC" w:rsidRDefault="00802548" w:rsidP="00B14019">
            <w:pPr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6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750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3352F" w14:textId="77777777" w:rsidR="00484376" w:rsidRPr="007118CC" w:rsidRDefault="00802548" w:rsidP="00B14019">
            <w:pPr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250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1DF8" w14:textId="77777777" w:rsidR="00484376" w:rsidRPr="007118CC" w:rsidRDefault="00802548" w:rsidP="00B14019">
            <w:pPr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4.5</w:t>
            </w:r>
          </w:p>
        </w:tc>
      </w:tr>
    </w:tbl>
    <w:p w14:paraId="2F1A3B3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C5D93AE" w14:textId="77777777" w:rsidR="00484376" w:rsidRPr="007118CC" w:rsidRDefault="00802548" w:rsidP="00B14019">
      <w:pPr>
        <w:keepNext/>
        <w:tabs>
          <w:tab w:val="left" w:pos="567"/>
        </w:tabs>
        <w:rPr>
          <w:b/>
          <w:bCs/>
          <w:i/>
          <w:sz w:val="22"/>
          <w:szCs w:val="22"/>
          <w:lang w:val="mt-MT"/>
        </w:rPr>
      </w:pPr>
      <w:r w:rsidRPr="007118CC">
        <w:rPr>
          <w:b/>
          <w:bCs/>
          <w:i/>
          <w:sz w:val="22"/>
          <w:szCs w:val="22"/>
          <w:lang w:val="mt-MT"/>
        </w:rPr>
        <w:t>Tabella 1b: Tabella tad-dożi għal Ferriprox 1</w:t>
      </w:r>
      <w:r w:rsidRPr="007118CC">
        <w:rPr>
          <w:sz w:val="22"/>
          <w:szCs w:val="22"/>
          <w:u w:val="single"/>
          <w:lang w:val="mt-MT"/>
        </w:rPr>
        <w:t> </w:t>
      </w:r>
      <w:r w:rsidRPr="007118CC">
        <w:rPr>
          <w:b/>
          <w:bCs/>
          <w:i/>
          <w:sz w:val="22"/>
          <w:szCs w:val="22"/>
          <w:lang w:val="mt-MT"/>
        </w:rPr>
        <w:t>000 mg pilloli miksija b’rita</w:t>
      </w:r>
    </w:p>
    <w:p w14:paraId="4CF73B9F" w14:textId="77777777" w:rsidR="00484376" w:rsidRPr="007118CC" w:rsidRDefault="00484376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96"/>
        <w:gridCol w:w="2551"/>
        <w:gridCol w:w="1520"/>
        <w:gridCol w:w="1631"/>
        <w:gridCol w:w="1662"/>
      </w:tblGrid>
      <w:tr w:rsidR="00484376" w:rsidRPr="004F1B88" w14:paraId="6E991B29" w14:textId="77777777" w:rsidTr="00B14019">
        <w:trPr>
          <w:cantSplit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7328E" w14:textId="77777777" w:rsidR="00484376" w:rsidRPr="007118CC" w:rsidRDefault="00802548" w:rsidP="00B14019">
            <w:pPr>
              <w:keepNext/>
              <w:tabs>
                <w:tab w:val="left" w:pos="567"/>
              </w:tabs>
              <w:ind w:left="-648" w:right="-558"/>
              <w:jc w:val="center"/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Piż tal-Ġisem</w:t>
            </w:r>
          </w:p>
          <w:p w14:paraId="661B4BB9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(kg)</w:t>
            </w:r>
          </w:p>
        </w:tc>
        <w:tc>
          <w:tcPr>
            <w:tcW w:w="1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4E5C1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Doża</w:t>
            </w:r>
            <w:r w:rsidRPr="007118CC">
              <w:rPr>
                <w:b/>
                <w:bCs/>
                <w:sz w:val="22"/>
                <w:szCs w:val="22"/>
                <w:lang w:val="mt-MT"/>
              </w:rPr>
              <w:t xml:space="preserve"> Totali ta’ Kuljum</w:t>
            </w:r>
          </w:p>
          <w:p w14:paraId="485EE605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(mg)</w:t>
            </w:r>
          </w:p>
        </w:tc>
        <w:tc>
          <w:tcPr>
            <w:tcW w:w="26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1D89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Għadd ta’ pilloli ta’ 1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b/>
                <w:sz w:val="22"/>
                <w:szCs w:val="22"/>
                <w:lang w:val="mt-MT"/>
              </w:rPr>
              <w:t>000 mg*</w:t>
            </w:r>
          </w:p>
        </w:tc>
      </w:tr>
      <w:tr w:rsidR="00484376" w:rsidRPr="007118CC" w14:paraId="046B2C5B" w14:textId="77777777" w:rsidTr="00B14019">
        <w:trPr>
          <w:cantSplit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3E09F" w14:textId="77777777" w:rsidR="00484376" w:rsidRPr="007118CC" w:rsidRDefault="00484376" w:rsidP="00B14019">
            <w:pPr>
              <w:keepNext/>
              <w:tabs>
                <w:tab w:val="left" w:pos="567"/>
              </w:tabs>
              <w:snapToGrid w:val="0"/>
              <w:jc w:val="center"/>
              <w:rPr>
                <w:b/>
                <w:sz w:val="22"/>
                <w:szCs w:val="22"/>
                <w:lang w:val="mt-MT"/>
              </w:rPr>
            </w:pPr>
          </w:p>
        </w:tc>
        <w:tc>
          <w:tcPr>
            <w:tcW w:w="1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CD674" w14:textId="77777777" w:rsidR="00484376" w:rsidRPr="007118CC" w:rsidRDefault="00484376" w:rsidP="00B14019">
            <w:pPr>
              <w:keepNext/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  <w:lang w:val="mt-MT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BFDCD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Filgħodu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49443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F'nofsinhar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B2AB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Filgħaxija</w:t>
            </w:r>
          </w:p>
        </w:tc>
      </w:tr>
      <w:tr w:rsidR="00484376" w:rsidRPr="007118CC" w14:paraId="7FC9BF79" w14:textId="77777777" w:rsidTr="00B14019">
        <w:trPr>
          <w:cantSplit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157A2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20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B9AA6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500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8A002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0.5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2E10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0.5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04A3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0.5</w:t>
            </w:r>
          </w:p>
        </w:tc>
      </w:tr>
      <w:tr w:rsidR="00484376" w:rsidRPr="007118CC" w14:paraId="4C7D1D4C" w14:textId="77777777" w:rsidTr="00B14019">
        <w:trPr>
          <w:cantSplit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37220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30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287D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250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42EC9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1.0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393A9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0.5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48E8B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1.0</w:t>
            </w:r>
          </w:p>
        </w:tc>
      </w:tr>
      <w:tr w:rsidR="00484376" w:rsidRPr="007118CC" w14:paraId="7707842B" w14:textId="77777777" w:rsidTr="00B14019">
        <w:trPr>
          <w:cantSplit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9CC4A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40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F315D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3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000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587A3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1.0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163AA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1.0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365E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1.0</w:t>
            </w:r>
          </w:p>
        </w:tc>
      </w:tr>
      <w:tr w:rsidR="00484376" w:rsidRPr="007118CC" w14:paraId="5DAD494A" w14:textId="77777777" w:rsidTr="00B14019">
        <w:trPr>
          <w:cantSplit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6585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50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1A1EA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3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750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D7EED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1.5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B19AC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1.0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4B194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1.5</w:t>
            </w:r>
          </w:p>
        </w:tc>
      </w:tr>
      <w:tr w:rsidR="00484376" w:rsidRPr="007118CC" w14:paraId="740E4DF2" w14:textId="77777777" w:rsidTr="00B14019">
        <w:trPr>
          <w:cantSplit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18382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60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EF414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4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500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6AC03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1.5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1B599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1.5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8581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1.5</w:t>
            </w:r>
          </w:p>
        </w:tc>
      </w:tr>
      <w:tr w:rsidR="00484376" w:rsidRPr="007118CC" w14:paraId="3D7FDCC9" w14:textId="77777777" w:rsidTr="00B14019">
        <w:trPr>
          <w:cantSplit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143EF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70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80DF3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5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250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C1339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2.0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A3392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1.5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34EB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2.0</w:t>
            </w:r>
          </w:p>
        </w:tc>
      </w:tr>
      <w:tr w:rsidR="00484376" w:rsidRPr="007118CC" w14:paraId="5881381C" w14:textId="77777777" w:rsidTr="00B14019">
        <w:trPr>
          <w:cantSplit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5D472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80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419EB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6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000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313A0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2.0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4D75D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2.0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6D689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2.0</w:t>
            </w:r>
          </w:p>
        </w:tc>
      </w:tr>
      <w:tr w:rsidR="00484376" w:rsidRPr="007118CC" w14:paraId="2DAB50FD" w14:textId="77777777" w:rsidTr="00B14019">
        <w:trPr>
          <w:cantSplit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26B0D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90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1CC9B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6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750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32BF5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2.5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9FAB8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2.0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3ED5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2.5</w:t>
            </w:r>
          </w:p>
        </w:tc>
      </w:tr>
    </w:tbl>
    <w:p w14:paraId="204ECB0F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Cs/>
          <w:sz w:val="22"/>
          <w:szCs w:val="22"/>
          <w:lang w:val="mt-MT"/>
        </w:rPr>
        <w:t>*għadd ta’ pilloli rrotundati għall-eqreb nofs pillola</w:t>
      </w:r>
    </w:p>
    <w:p w14:paraId="09D0CD6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A65934F" w14:textId="6966515C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Doża totali ’l fuq minn 100 mg/kg piż korporali mhix rakkomandata minħabba r-risku potenzjali ogħla ta’ reazzjonijiet avversi. (ara sezzjonijiet</w:t>
      </w:r>
      <w:r w:rsidR="00B14019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4.4, 4.8, u 4.9).</w:t>
      </w:r>
    </w:p>
    <w:bookmarkEnd w:id="0"/>
    <w:bookmarkEnd w:id="1"/>
    <w:p w14:paraId="15D106D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EFFD7A6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i/>
          <w:sz w:val="22"/>
          <w:szCs w:val="22"/>
          <w:lang w:val="mt-MT"/>
        </w:rPr>
        <w:t>Aġġustament tad-doża</w:t>
      </w:r>
    </w:p>
    <w:p w14:paraId="0800AC9C" w14:textId="47B8664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L-effett ta’ Ferriprox biex inaqqas il-ħadid fid demm huwa direttament influwenzat mid doża u l-grad ta’ ħadid eċċessiv. Wara li tinbeda t-terapija ta’ Ferriprox, hu rakkomandat li l konċentrazzjonijiet ta’ ferritin fis-serum, jew indikaturi oħra ta’ ħadid fil-ġisem, ikunu monitorati kull xahrejn jew tliet xhur sabiex tiġi assessjata l-effettività tar-reġimen ta’ kelazzjoni li jikkontrolla l-livell ta’ ħadid fil-ġisem. Aġġustamenti fid-doża għandhom isiru skont ir-rispons u l-għanijiet terapewtiċi tal-pazjent (żamma jew tnaqqis ta’ tagħbija ta’ ħadid fil ġisem). Għandu jiġi kkonsidrat li t-terapija b’deferiprone titwaqqaf, jekk il-ferritin fis-serum jaqa’ taħt 500</w:t>
      </w:r>
      <w:r w:rsidR="00B920C6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μg/l.</w:t>
      </w:r>
    </w:p>
    <w:p w14:paraId="1CEAA41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0A57113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i/>
          <w:sz w:val="22"/>
          <w:szCs w:val="22"/>
          <w:lang w:val="mt-MT"/>
        </w:rPr>
        <w:t>Aġġustamenti fid-doża meta jintuża ma’ kelaturi oħra tal-ħadid</w:t>
      </w:r>
    </w:p>
    <w:p w14:paraId="15EFCFA1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F’pazjenti li għalihom il-monoterapija hija inadegwata, Ferriprox jista’ jintuża ma’ deferoxamine fid-doża standard (75 mg/kg/jum) imma m’għandux jaqbeż 100 mg/kg/jum.</w:t>
      </w:r>
    </w:p>
    <w:p w14:paraId="2BFD125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6B5EFBF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lastRenderedPageBreak/>
        <w:t>F’każ ta’ insuffiċjenza tal-qalb imqanqla mill-ħadid, Ferriprox b’madwar 75-100 mg/kg/jum għandu jiġi miżjud mat-terapija ta’ deferoxamine. It-tagħrif tal-prodott ta’ deferoxamine għandu jiġi kkonsultat.</w:t>
      </w:r>
    </w:p>
    <w:p w14:paraId="2CBB3F3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673F53F" w14:textId="77777777" w:rsidR="00484376" w:rsidRPr="007118CC" w:rsidRDefault="00802548" w:rsidP="00B14019">
      <w:pPr>
        <w:tabs>
          <w:tab w:val="left" w:pos="567"/>
        </w:tabs>
        <w:rPr>
          <w:strike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L-użu fl-istess waqt ta’ kelaturi tal-ħadid mhux irrakkomandat f’pazjenti li l-livell ta’ ferritin fis-serum jaqa’ għal inqas minn 500 µg/l minħabba r-riskju ta’ tneħħija eċċessiva ta’ ħadid.</w:t>
      </w:r>
    </w:p>
    <w:p w14:paraId="49943F70" w14:textId="77777777" w:rsidR="00484376" w:rsidRPr="007118CC" w:rsidRDefault="00484376" w:rsidP="00B14019">
      <w:pPr>
        <w:tabs>
          <w:tab w:val="left" w:pos="567"/>
        </w:tabs>
        <w:rPr>
          <w:strike/>
          <w:sz w:val="22"/>
          <w:szCs w:val="22"/>
          <w:lang w:val="mt-MT"/>
        </w:rPr>
      </w:pPr>
    </w:p>
    <w:p w14:paraId="57528573" w14:textId="77777777" w:rsidR="00484376" w:rsidRPr="007118CC" w:rsidRDefault="00802548" w:rsidP="00B14019">
      <w:pPr>
        <w:keepNext/>
        <w:tabs>
          <w:tab w:val="left" w:pos="567"/>
        </w:tabs>
        <w:rPr>
          <w:i/>
          <w:sz w:val="22"/>
          <w:szCs w:val="22"/>
          <w:lang w:val="mt-MT"/>
        </w:rPr>
      </w:pPr>
      <w:r w:rsidRPr="007118CC">
        <w:rPr>
          <w:i/>
          <w:sz w:val="22"/>
          <w:szCs w:val="22"/>
          <w:lang w:val="mt-MT"/>
        </w:rPr>
        <w:t>Indeboliment Renali</w:t>
      </w:r>
    </w:p>
    <w:p w14:paraId="13D67DD9" w14:textId="7E1D82D4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Aġġustament fid-doża mhux meħtieġ f’pazjenti b’indeboliment renali ħafif, moderat, jew sever (ara sezzjoni</w:t>
      </w:r>
      <w:r w:rsidR="00B920C6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5.2). Is-sikurezza u l-farmakokinetiċi ta’ Ferriprox f’pazjenti b’mard renali tal-aħħar stadju mhumiex magħrufin.</w:t>
      </w:r>
    </w:p>
    <w:p w14:paraId="26A6A4FB" w14:textId="77777777" w:rsidR="00484376" w:rsidRPr="007118CC" w:rsidRDefault="00484376" w:rsidP="00B14019">
      <w:pPr>
        <w:tabs>
          <w:tab w:val="left" w:pos="567"/>
        </w:tabs>
        <w:rPr>
          <w:i/>
          <w:sz w:val="22"/>
          <w:szCs w:val="22"/>
          <w:lang w:val="mt-MT"/>
        </w:rPr>
      </w:pPr>
    </w:p>
    <w:p w14:paraId="6213FF08" w14:textId="77777777" w:rsidR="00484376" w:rsidRPr="007118CC" w:rsidRDefault="00802548" w:rsidP="00B14019">
      <w:pPr>
        <w:keepNext/>
        <w:tabs>
          <w:tab w:val="left" w:pos="567"/>
        </w:tabs>
        <w:rPr>
          <w:i/>
          <w:sz w:val="22"/>
          <w:szCs w:val="22"/>
          <w:lang w:val="mt-MT"/>
        </w:rPr>
      </w:pPr>
      <w:r w:rsidRPr="007118CC">
        <w:rPr>
          <w:i/>
          <w:sz w:val="22"/>
          <w:szCs w:val="22"/>
          <w:lang w:val="mt-MT"/>
        </w:rPr>
        <w:t>Indeboliment epatiku</w:t>
      </w:r>
    </w:p>
    <w:p w14:paraId="342BCB8B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Aġġustament fid-doża mhux meħtieġ f’pazjenti b’indeboliment renali ħafif jew moderat (ara sezzjoni 5.2). Is-sikurezza u l-farmakokinetiċi ta’ Ferriprox f’pazjenti b’mard epatiku sever mhumiex magħrufin.</w:t>
      </w:r>
    </w:p>
    <w:p w14:paraId="0F2C7415" w14:textId="77777777" w:rsidR="00484376" w:rsidRPr="007118CC" w:rsidRDefault="00484376" w:rsidP="00B14019">
      <w:pPr>
        <w:pStyle w:val="Norma"/>
        <w:tabs>
          <w:tab w:val="left" w:pos="567"/>
        </w:tabs>
        <w:rPr>
          <w:iCs/>
          <w:lang w:val="mt-MT"/>
        </w:rPr>
      </w:pPr>
    </w:p>
    <w:p w14:paraId="376E0247" w14:textId="77777777" w:rsidR="00484376" w:rsidRPr="007118CC" w:rsidRDefault="00802548" w:rsidP="00B14019">
      <w:pPr>
        <w:pStyle w:val="Norma"/>
        <w:keepNext/>
        <w:tabs>
          <w:tab w:val="left" w:pos="567"/>
        </w:tabs>
        <w:rPr>
          <w:lang w:val="mt-MT"/>
        </w:rPr>
      </w:pPr>
      <w:r w:rsidRPr="007118CC">
        <w:rPr>
          <w:i/>
          <w:lang w:val="mt-MT"/>
        </w:rPr>
        <w:t>Popolazzjoni pedjatrika</w:t>
      </w:r>
    </w:p>
    <w:p w14:paraId="125A1D8F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Hemm </w:t>
      </w:r>
      <w:r w:rsidRPr="007118CC">
        <w:rPr>
          <w:i/>
          <w:iCs/>
          <w:sz w:val="22"/>
          <w:szCs w:val="22"/>
          <w:lang w:val="mt-MT"/>
        </w:rPr>
        <w:t>data</w:t>
      </w:r>
      <w:r w:rsidRPr="007118CC">
        <w:rPr>
          <w:sz w:val="22"/>
          <w:szCs w:val="22"/>
          <w:lang w:val="mt-MT"/>
        </w:rPr>
        <w:t xml:space="preserve"> limitata disponibbli dwar l-użu ta’ deferiprone fi tfal ta’ età bejn 6 snin u 10 snin, u m’hemm l-ebda </w:t>
      </w:r>
      <w:r w:rsidRPr="007118CC">
        <w:rPr>
          <w:i/>
          <w:iCs/>
          <w:sz w:val="22"/>
          <w:szCs w:val="22"/>
          <w:lang w:val="mt-MT"/>
        </w:rPr>
        <w:t>data</w:t>
      </w:r>
      <w:r w:rsidRPr="007118CC">
        <w:rPr>
          <w:sz w:val="22"/>
          <w:szCs w:val="22"/>
          <w:lang w:val="mt-MT"/>
        </w:rPr>
        <w:t xml:space="preserve"> dwar l-użu ta’ deferiprone fi tfal b’età ta’ inqas minn 6 snin.</w:t>
      </w:r>
    </w:p>
    <w:p w14:paraId="262CC08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DE2E31F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Metodu ta’ kif għandu jingħata</w:t>
      </w:r>
    </w:p>
    <w:p w14:paraId="242FDB34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5AF9238B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Użu orali.</w:t>
      </w:r>
    </w:p>
    <w:p w14:paraId="22D57A8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2CAE150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4.3</w:t>
      </w:r>
      <w:r w:rsidRPr="007118CC">
        <w:rPr>
          <w:b/>
          <w:bCs/>
          <w:sz w:val="22"/>
          <w:szCs w:val="22"/>
          <w:lang w:val="mt-MT"/>
        </w:rPr>
        <w:tab/>
        <w:t>Kontraindikazzjonijiet</w:t>
      </w:r>
    </w:p>
    <w:p w14:paraId="6C32AA74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6EC20FA9" w14:textId="25DE9790" w:rsidR="00484376" w:rsidRPr="007118CC" w:rsidRDefault="00802548" w:rsidP="00B14019">
      <w:pPr>
        <w:keepNext/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-</w:t>
      </w:r>
      <w:r w:rsidRPr="007118CC">
        <w:rPr>
          <w:sz w:val="22"/>
          <w:szCs w:val="22"/>
          <w:lang w:val="mt-MT"/>
        </w:rPr>
        <w:tab/>
        <w:t>Sensittività eċċessiva għas-sustanza attiva jew għal kwalunkwe sustanza mhux attiva elenkata fis-sezzjoni</w:t>
      </w:r>
      <w:r w:rsidR="00B14019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6.1.</w:t>
      </w:r>
    </w:p>
    <w:p w14:paraId="25DFB969" w14:textId="77777777" w:rsidR="00484376" w:rsidRPr="007118CC" w:rsidRDefault="00802548" w:rsidP="00B14019">
      <w:pP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-</w:t>
      </w:r>
      <w:r w:rsidRPr="007118CC">
        <w:rPr>
          <w:sz w:val="22"/>
          <w:szCs w:val="22"/>
          <w:lang w:val="mt-MT"/>
        </w:rPr>
        <w:tab/>
        <w:t>Passat ta’ episodji rikorrenti ta’ newtropenija.</w:t>
      </w:r>
    </w:p>
    <w:p w14:paraId="12D8C418" w14:textId="77777777" w:rsidR="00484376" w:rsidRPr="007118CC" w:rsidRDefault="00802548" w:rsidP="00B14019">
      <w:pP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-</w:t>
      </w:r>
      <w:r w:rsidRPr="007118CC">
        <w:rPr>
          <w:sz w:val="22"/>
          <w:szCs w:val="22"/>
          <w:lang w:val="mt-MT"/>
        </w:rPr>
        <w:tab/>
        <w:t>Passat ta’ agranuloċitosi.</w:t>
      </w:r>
    </w:p>
    <w:p w14:paraId="20E7831E" w14:textId="4B312579" w:rsidR="00484376" w:rsidRPr="007118CC" w:rsidRDefault="00802548" w:rsidP="00B14019">
      <w:pP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-</w:t>
      </w:r>
      <w:r w:rsidRPr="007118CC">
        <w:rPr>
          <w:sz w:val="22"/>
          <w:szCs w:val="22"/>
          <w:lang w:val="mt-MT"/>
        </w:rPr>
        <w:tab/>
        <w:t>Tqala (ara sezzjoni</w:t>
      </w:r>
      <w:r w:rsidR="00B14019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4.6).</w:t>
      </w:r>
    </w:p>
    <w:p w14:paraId="6C9DEACA" w14:textId="7A5C4DE0" w:rsidR="00484376" w:rsidRPr="007118CC" w:rsidRDefault="00802548" w:rsidP="00B14019">
      <w:pP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-</w:t>
      </w:r>
      <w:r w:rsidRPr="007118CC">
        <w:rPr>
          <w:sz w:val="22"/>
          <w:szCs w:val="22"/>
          <w:lang w:val="mt-MT"/>
        </w:rPr>
        <w:tab/>
        <w:t>Treddigħ (ara sezzjoni</w:t>
      </w:r>
      <w:r w:rsidR="00B14019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4.6).</w:t>
      </w:r>
    </w:p>
    <w:p w14:paraId="01453FDF" w14:textId="0D27957D" w:rsidR="00484376" w:rsidRPr="007118CC" w:rsidRDefault="00802548" w:rsidP="00B14019">
      <w:pP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-</w:t>
      </w:r>
      <w:r w:rsidRPr="007118CC">
        <w:rPr>
          <w:sz w:val="22"/>
          <w:szCs w:val="22"/>
          <w:lang w:val="mt-MT"/>
        </w:rPr>
        <w:tab/>
        <w:t>Minħabba l-mekkaniżmu mhux magħruf dwar newtropenija sensitizzata minn deferiprone, pazjenti m’għandhomx jieħdu prodotti mediċinali magħrufa li huma assoċjati ma’ newtropenija jew dawk li jistgħu jikkawżaw agranuloċitosi (ara sezzjoni</w:t>
      </w:r>
      <w:r w:rsidR="00B14019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4.5).</w:t>
      </w:r>
    </w:p>
    <w:p w14:paraId="58B0047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3A8E4E8" w14:textId="77777777" w:rsidR="00484376" w:rsidRPr="007118CC" w:rsidRDefault="00802548" w:rsidP="00B14019">
      <w:pPr>
        <w:keepNext/>
        <w:tabs>
          <w:tab w:val="left" w:pos="567"/>
        </w:tabs>
        <w:rPr>
          <w:b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4.4</w:t>
      </w:r>
      <w:r w:rsidRPr="007118CC">
        <w:rPr>
          <w:b/>
          <w:bCs/>
          <w:sz w:val="22"/>
          <w:szCs w:val="22"/>
          <w:lang w:val="mt-MT"/>
        </w:rPr>
        <w:tab/>
      </w:r>
      <w:r w:rsidRPr="007118CC">
        <w:rPr>
          <w:b/>
          <w:sz w:val="22"/>
          <w:szCs w:val="22"/>
          <w:lang w:val="mt-MT"/>
        </w:rPr>
        <w:t>Twissijiet speċjali u prekawzjonijiet għall-użu</w:t>
      </w:r>
    </w:p>
    <w:p w14:paraId="3162981C" w14:textId="77777777" w:rsidR="00484376" w:rsidRPr="007118CC" w:rsidRDefault="00484376" w:rsidP="00B14019">
      <w:pPr>
        <w:keepNext/>
        <w:tabs>
          <w:tab w:val="left" w:pos="567"/>
        </w:tabs>
        <w:rPr>
          <w:b/>
          <w:sz w:val="22"/>
          <w:szCs w:val="22"/>
          <w:lang w:val="mt-MT"/>
        </w:rPr>
      </w:pPr>
    </w:p>
    <w:p w14:paraId="2E723F84" w14:textId="77777777" w:rsidR="00484376" w:rsidRPr="007118CC" w:rsidRDefault="00802548" w:rsidP="00B14019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rPr>
          <w:iCs/>
          <w:sz w:val="22"/>
          <w:szCs w:val="22"/>
          <w:u w:val="single"/>
          <w:lang w:val="mt-MT"/>
        </w:rPr>
      </w:pPr>
      <w:r w:rsidRPr="007118CC">
        <w:rPr>
          <w:iCs/>
          <w:sz w:val="22"/>
          <w:szCs w:val="22"/>
          <w:u w:val="single"/>
          <w:lang w:val="mt-MT"/>
        </w:rPr>
        <w:t>Newtropenija/Agranuloċitosi</w:t>
      </w:r>
    </w:p>
    <w:p w14:paraId="6FFB8085" w14:textId="77777777" w:rsidR="00484376" w:rsidRPr="007118CC" w:rsidRDefault="00484376" w:rsidP="00B14019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1E7E58CB" w14:textId="5DA26D85" w:rsidR="00484376" w:rsidRPr="007118CC" w:rsidRDefault="00802548" w:rsidP="00B140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Intwera li deferiprone jikkawża n-newtropenija, li tinkludi agranuloċitosi (ara sezzjoni</w:t>
      </w:r>
      <w:r w:rsidR="00B14019" w:rsidRPr="007118CC">
        <w:rPr>
          <w:b/>
          <w:bCs/>
          <w:sz w:val="22"/>
          <w:szCs w:val="22"/>
          <w:lang w:val="mt-MT"/>
        </w:rPr>
        <w:t> </w:t>
      </w:r>
      <w:r w:rsidRPr="007118CC">
        <w:rPr>
          <w:b/>
          <w:bCs/>
          <w:sz w:val="22"/>
          <w:szCs w:val="22"/>
          <w:lang w:val="mt-MT"/>
        </w:rPr>
        <w:t>4.8 ‘‘Deskrizzjoni ta’ reazzjonijiet avversi magħżula”). L-għadd assolut ta’ newtrofili tal-pazjent (ANC, absolute neutrophil count) għandu jiġi monitorat waqt l-ewwel sena ta’ terapija. Għall-pazjenti li għalihom Ferriprox ma ġiex interrot waqt l-ewwel sena ta’ terapija minħabba xi tnaqqis fl-għadd ta’ newtrofili, il-frekwenza ta’ monitoraġġ ta’ ANC tista’ tiġi estiża għall-intervall ta’ trasfużjoni tad-demm tal-pazjent (kull 2-4</w:t>
      </w:r>
      <w:r w:rsidR="00B14019" w:rsidRPr="007118CC">
        <w:rPr>
          <w:b/>
          <w:bCs/>
          <w:sz w:val="22"/>
          <w:szCs w:val="22"/>
          <w:lang w:val="mt-MT"/>
        </w:rPr>
        <w:t> </w:t>
      </w:r>
      <w:r w:rsidRPr="007118CC">
        <w:rPr>
          <w:b/>
          <w:bCs/>
          <w:sz w:val="22"/>
          <w:szCs w:val="22"/>
          <w:lang w:val="mt-MT"/>
        </w:rPr>
        <w:t>ġimgħat) wara sena waħda ta’ terapija b’deferiprone.</w:t>
      </w:r>
    </w:p>
    <w:p w14:paraId="70211B91" w14:textId="77777777" w:rsidR="00484376" w:rsidRPr="007118CC" w:rsidRDefault="00484376" w:rsidP="00B140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rPr>
          <w:sz w:val="22"/>
          <w:szCs w:val="22"/>
          <w:lang w:val="mt-MT"/>
        </w:rPr>
      </w:pPr>
    </w:p>
    <w:p w14:paraId="412B6FE1" w14:textId="19358478" w:rsidR="00484376" w:rsidRPr="007118CC" w:rsidRDefault="00802548" w:rsidP="00B140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Il-bidla fil-monitoraġġ minn kull ġimgħa tal-ANC għal monitoraġġ waqt il-visti ta’ trasfużjoni wara 12-il xahar ta’ terapija b’Ferriprox, għandha tiġi kkonsidrata fuq bażi individwali tal-pazjent, skont l-istima tat-tabib dwar il-fehim tal-pazjent rigward miżuri li jimminimizzaw ir-riskji meħtieġa waqt it-terapija (ara sezzjoni</w:t>
      </w:r>
      <w:r w:rsidR="00B14019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4.4 hawn taħt).</w:t>
      </w:r>
    </w:p>
    <w:p w14:paraId="3A6FDB49" w14:textId="77777777" w:rsidR="00484376" w:rsidRPr="007118CC" w:rsidRDefault="00484376" w:rsidP="00B140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rPr>
          <w:sz w:val="22"/>
          <w:szCs w:val="22"/>
          <w:lang w:val="mt-MT"/>
        </w:rPr>
      </w:pPr>
    </w:p>
    <w:p w14:paraId="703C6379" w14:textId="77777777" w:rsidR="00484376" w:rsidRPr="007118CC" w:rsidRDefault="00802548" w:rsidP="008C7F0F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lastRenderedPageBreak/>
        <w:t>Fi studji kliniċi, monitoraġġ kull ġimgħa tal-għadd ta’ newtrofili kien effettiv biex jidentifika każijiet ta’ newtropenija u agranuloċitożi. L-agranuloċitożi u n-newtropenija ġeneralment jirriżolvu mal-waqfien ta’ Ferriprox, imma każijiet fatali ta’ agranuloċitożi ġew rapportati. Jekk il-pazjent jiżviluppa infezzjoni waqt li jkun fuq deferiprone, it-terapija għandha minnufih titwaqqaf u l-ANC għandu jinkiseb mingħajr dewmien. L-għadd ta’ newtrofili għandu mbagħad jiġi monitorat b’aktar frekwenza.</w:t>
      </w:r>
    </w:p>
    <w:p w14:paraId="57C0FEA2" w14:textId="77777777" w:rsidR="00484376" w:rsidRPr="007118CC" w:rsidRDefault="00484376" w:rsidP="00B140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rPr>
          <w:sz w:val="22"/>
          <w:szCs w:val="22"/>
          <w:lang w:val="mt-MT"/>
        </w:rPr>
      </w:pPr>
    </w:p>
    <w:p w14:paraId="21F5796D" w14:textId="77777777" w:rsidR="00484376" w:rsidRPr="007118CC" w:rsidRDefault="00802548" w:rsidP="00B140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Il-pazjenti għandhom ikunu mgħarrfha biex jikkontattjaw lit-tabib tagħhom jekk jesperjenzaw xi sintomi indikattivi ta’ infezzjoni (bħal deni, uġigħ fil-griżmejn u sintomi bħal tal-influwenza). Waqqaf minnufih deferiprone jekk il-pazjent jesperjenza infezzjoni.</w:t>
      </w:r>
    </w:p>
    <w:p w14:paraId="614005A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0254382" w14:textId="77777777" w:rsidR="00484376" w:rsidRPr="007118CC" w:rsidRDefault="00802548" w:rsidP="00B14019">
      <w:pPr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L-immaniġġjar issuġġerit ta’ każijiet ta’ newtropenija hu elenkat fil-qosor hawn taħt. Hu rrakkomandat li dan il-protokoll ta’ mmaniġġjar ikun disponibbli qabel ma tinbeda l-kura b’deferiprone fuq xi pazjent.</w:t>
      </w:r>
    </w:p>
    <w:p w14:paraId="609BD7B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5B0AE99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Il-kura b’deferiprone m’għandhiex tinbeda jekk il-pazjent hu newtropeniku.</w:t>
      </w:r>
      <w:r w:rsidRPr="007118CC">
        <w:rPr>
          <w:b/>
          <w:sz w:val="22"/>
          <w:szCs w:val="22"/>
          <w:lang w:val="mt-MT"/>
        </w:rPr>
        <w:t xml:space="preserve"> </w:t>
      </w:r>
      <w:r w:rsidRPr="007118CC">
        <w:rPr>
          <w:sz w:val="22"/>
          <w:szCs w:val="22"/>
          <w:lang w:val="mt-MT"/>
        </w:rPr>
        <w:t>Ir-riskju ta’ agranuloċitosi u ta’ newtropenija hu ogħla, jekk il-kownt ta’ l-ANC fil-linja bażi jkun inqas minn 1.5x10</w:t>
      </w:r>
      <w:r w:rsidRPr="007118CC">
        <w:rPr>
          <w:sz w:val="22"/>
          <w:szCs w:val="22"/>
          <w:vertAlign w:val="superscript"/>
          <w:lang w:val="mt-MT"/>
        </w:rPr>
        <w:t>9</w:t>
      </w:r>
      <w:r w:rsidRPr="007118CC">
        <w:rPr>
          <w:sz w:val="22"/>
          <w:szCs w:val="22"/>
          <w:lang w:val="mt-MT"/>
        </w:rPr>
        <w:t>/l.</w:t>
      </w:r>
    </w:p>
    <w:p w14:paraId="7627193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4FF59ED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u w:val="single"/>
          <w:lang w:val="mt-MT"/>
        </w:rPr>
        <w:t>Għal każijiet ta’ newtropenja (ANC &lt; 1.5x10</w:t>
      </w:r>
      <w:r w:rsidRPr="007118CC">
        <w:rPr>
          <w:sz w:val="22"/>
          <w:szCs w:val="22"/>
          <w:u w:val="single"/>
          <w:vertAlign w:val="superscript"/>
          <w:lang w:val="mt-MT"/>
        </w:rPr>
        <w:t>9</w:t>
      </w:r>
      <w:r w:rsidRPr="007118CC">
        <w:rPr>
          <w:sz w:val="22"/>
          <w:szCs w:val="22"/>
          <w:u w:val="single"/>
          <w:lang w:val="mt-MT"/>
        </w:rPr>
        <w:t>/l u &gt; 0.5x10</w:t>
      </w:r>
      <w:r w:rsidRPr="007118CC">
        <w:rPr>
          <w:sz w:val="22"/>
          <w:szCs w:val="22"/>
          <w:u w:val="single"/>
          <w:vertAlign w:val="superscript"/>
          <w:lang w:val="mt-MT"/>
        </w:rPr>
        <w:t>9</w:t>
      </w:r>
      <w:r w:rsidRPr="007118CC">
        <w:rPr>
          <w:sz w:val="22"/>
          <w:szCs w:val="22"/>
          <w:u w:val="single"/>
          <w:lang w:val="mt-MT"/>
        </w:rPr>
        <w:t>/l)</w:t>
      </w:r>
      <w:r w:rsidRPr="007118CC">
        <w:rPr>
          <w:sz w:val="22"/>
          <w:szCs w:val="22"/>
          <w:lang w:val="mt-MT"/>
        </w:rPr>
        <w:t>:</w:t>
      </w:r>
    </w:p>
    <w:p w14:paraId="6329B82E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528BA9CE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Ordna ’l-pazjent sabiex iwaqqaf minnufih it-teħid ta’ deferiprone u l-prodotti mediċinali l-oħra kollha li potenzjalment jistgħu jikkaġunaw newtropenija. Il-pazjent għandu jingħata parir biex inaqqas il-kuntatt ma’ individwi oħrajn biex inaqqas ir-riskju ta’ infezzjoni. Ikseb l-għadd sħiħ taċ-ċelluli tad-demm (</w:t>
      </w:r>
      <w:r w:rsidRPr="007118CC">
        <w:rPr>
          <w:i/>
          <w:sz w:val="22"/>
          <w:szCs w:val="22"/>
          <w:lang w:val="mt-MT"/>
        </w:rPr>
        <w:t>complete blood cell</w:t>
      </w:r>
      <w:r w:rsidRPr="007118CC">
        <w:rPr>
          <w:sz w:val="22"/>
          <w:szCs w:val="22"/>
          <w:lang w:val="mt-MT"/>
        </w:rPr>
        <w:t xml:space="preserve"> - CBC), flimkien mal-għadd taċ-ċelluli bojod tad-demm (</w:t>
      </w:r>
      <w:r w:rsidRPr="007118CC">
        <w:rPr>
          <w:i/>
          <w:sz w:val="22"/>
          <w:szCs w:val="22"/>
          <w:lang w:val="mt-MT"/>
        </w:rPr>
        <w:t>white blood cell</w:t>
      </w:r>
      <w:r w:rsidRPr="007118CC">
        <w:rPr>
          <w:sz w:val="22"/>
          <w:szCs w:val="22"/>
          <w:lang w:val="mt-MT"/>
        </w:rPr>
        <w:t xml:space="preserve"> - WBC), ikkoreġut għall-preżenza taċ-ċelluli ħomor tad-demm li għandhom nukleu, l-għadd tan-newtrofili, u l-għadd tal-plejtlits, immedjatament malli tiddijanjostika l-avveniment, u mbagħad irrepeti kuljum. Hu rakkomandat li wara l-irkupru min-newtropenija, kull ġimgħa jinkiseb l-għadd tas-CBC, tal-WBC, tan-newtrofili u tal-plejtlits, u dan għandu jibqa’ jinkiseb kull ġimgħa għal tliet ġimgħat konsekuttivi, biex jiġi żgurat li l-pazjent ikun irkupra kompletament. Jekk ikun hemm xi evidenza li xi infezzjoni qed tiżviluppa fl-istess ħin man-newtropenija, il-kulturi adattati u l-proċeduri dijanjostiċi għandhom jitwettqu, u jinbeda kors terapewtiku adattat.</w:t>
      </w:r>
    </w:p>
    <w:p w14:paraId="52FE2FA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C77287A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u w:val="single"/>
          <w:lang w:val="mt-MT"/>
        </w:rPr>
        <w:t>Għal agranuloċitożi (ANC &lt; 0.5x10</w:t>
      </w:r>
      <w:r w:rsidRPr="007118CC">
        <w:rPr>
          <w:sz w:val="22"/>
          <w:szCs w:val="22"/>
          <w:u w:val="single"/>
          <w:vertAlign w:val="superscript"/>
          <w:lang w:val="mt-MT"/>
        </w:rPr>
        <w:t>9</w:t>
      </w:r>
      <w:r w:rsidRPr="007118CC">
        <w:rPr>
          <w:sz w:val="22"/>
          <w:szCs w:val="22"/>
          <w:u w:val="single"/>
          <w:lang w:val="mt-MT"/>
        </w:rPr>
        <w:t>/l)</w:t>
      </w:r>
      <w:r w:rsidRPr="007118CC">
        <w:rPr>
          <w:sz w:val="22"/>
          <w:szCs w:val="22"/>
          <w:lang w:val="mt-MT"/>
        </w:rPr>
        <w:t>:</w:t>
      </w:r>
    </w:p>
    <w:p w14:paraId="0258D878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257528B8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Segwi l-linji gwida t’hawn fuq u agħti t-terapija adattata, bħal fattur li jistimula l-kolonja tal-granuloċiti, li għandhom jinbdew fl-istess jum li l-każ jiġi identifikat; agħti kuljum sakemm il-kundizzjoni tfieq. Ipprovdi iżolament protettiv u jekk klinikament indikat, daħħal il-pazjent l-isptar.</w:t>
      </w:r>
    </w:p>
    <w:p w14:paraId="1AA7EC5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723B49B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Informazzjoni limitata hi disponibbli dwar ir-rechallenge. Għalhekk fil-każ ta’ newtropenija, ir-rechallenge mhux rakkomandat. F’każ ta’ agranuloċitosi, ir-rechallenge hu kontraindikat.</w:t>
      </w:r>
    </w:p>
    <w:p w14:paraId="6FD46BB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334F0F2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Karċinoġeneċità/mutaġeniċità</w:t>
      </w:r>
    </w:p>
    <w:p w14:paraId="610C46DC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2F0742AF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Minħabba r-riżultati tal-ġenotossiċità, il-potenzjal karċinoġeniku ta’ deferiprone ma jistax jiġi eskluż (ara sezzjoni 5.3).</w:t>
      </w:r>
    </w:p>
    <w:p w14:paraId="4496087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ACFB5B7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Konċentrazzjoni ta’ zinc (Zn</w:t>
      </w:r>
      <w:r w:rsidRPr="007118CC">
        <w:rPr>
          <w:sz w:val="22"/>
          <w:szCs w:val="22"/>
          <w:u w:val="single"/>
          <w:vertAlign w:val="superscript"/>
          <w:lang w:val="mt-MT"/>
        </w:rPr>
        <w:t>2+</w:t>
      </w:r>
      <w:r w:rsidRPr="007118CC">
        <w:rPr>
          <w:sz w:val="22"/>
          <w:szCs w:val="22"/>
          <w:u w:val="single"/>
          <w:lang w:val="mt-MT"/>
        </w:rPr>
        <w:t>) fil-plażma</w:t>
      </w:r>
    </w:p>
    <w:p w14:paraId="1D7B0A52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1447A14A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Il-monitoraġġ tal-konċentrazzjoni taż-Zn</w:t>
      </w:r>
      <w:r w:rsidRPr="007118CC">
        <w:rPr>
          <w:sz w:val="22"/>
          <w:szCs w:val="22"/>
          <w:vertAlign w:val="superscript"/>
          <w:lang w:val="mt-MT"/>
        </w:rPr>
        <w:t>2+</w:t>
      </w:r>
      <w:r w:rsidRPr="007118CC">
        <w:rPr>
          <w:sz w:val="22"/>
          <w:szCs w:val="22"/>
          <w:lang w:val="mt-MT"/>
        </w:rPr>
        <w:t xml:space="preserve"> fil-plażma, u li jingħata suppliment f’każ ta’ defiċjenza, huma rakkomandati.</w:t>
      </w:r>
    </w:p>
    <w:p w14:paraId="1B0361E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BCEF84F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bookmarkStart w:id="2" w:name="_Hlk187965"/>
      <w:r w:rsidRPr="007118CC">
        <w:rPr>
          <w:sz w:val="22"/>
          <w:szCs w:val="22"/>
          <w:u w:val="single"/>
          <w:lang w:val="mt-MT"/>
        </w:rPr>
        <w:t xml:space="preserve">Pazjenti li huma pożittivi għall-virus tal-immunodefiċjenza tal-bniedem (HIV, </w:t>
      </w:r>
      <w:r w:rsidRPr="007118CC">
        <w:rPr>
          <w:i/>
          <w:sz w:val="22"/>
          <w:szCs w:val="22"/>
          <w:u w:val="single"/>
          <w:lang w:val="mt-MT"/>
        </w:rPr>
        <w:t>human immunodeficiency virus</w:t>
      </w:r>
      <w:r w:rsidRPr="007118CC">
        <w:rPr>
          <w:iCs/>
          <w:sz w:val="22"/>
          <w:szCs w:val="22"/>
          <w:u w:val="single"/>
          <w:lang w:val="mt-MT"/>
        </w:rPr>
        <w:t>)</w:t>
      </w:r>
      <w:r w:rsidRPr="007118CC">
        <w:rPr>
          <w:sz w:val="22"/>
          <w:szCs w:val="22"/>
          <w:u w:val="single"/>
          <w:lang w:val="mt-MT"/>
        </w:rPr>
        <w:t xml:space="preserve"> jew pazjenti oħrajn li huma kompromessi immunoloġikament</w:t>
      </w:r>
    </w:p>
    <w:p w14:paraId="7E18ED66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1D586841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M’hemm l-ebda informazzjoni disponibbli dwar l-użu ta’ deferiprone f’pazjenti li huma pozittivi għall-HIV jew pazjenti oħrajn li huma kompromessi immunoloġikament. Minħabba li deferiprone jista’ jkun assoċjat ma’ newtropenija u agranuloċitosi, it-terapija f’pazjenti li huma kompromessi </w:t>
      </w:r>
      <w:r w:rsidRPr="007118CC">
        <w:rPr>
          <w:sz w:val="22"/>
          <w:szCs w:val="22"/>
          <w:lang w:val="mt-MT"/>
        </w:rPr>
        <w:lastRenderedPageBreak/>
        <w:t>immunoloġikament m’għandhiex tinbeda ħlief jekk il-benefiċċji potenzjali ma jegħlbux ir-riskji potenzjali.</w:t>
      </w:r>
    </w:p>
    <w:bookmarkEnd w:id="2"/>
    <w:p w14:paraId="63A4456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00663D2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Indeboliment renali jew epatiku u fibrożi tal-fwied</w:t>
      </w:r>
    </w:p>
    <w:p w14:paraId="00303101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53D4B24D" w14:textId="44D108B2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bookmarkStart w:id="3" w:name="_Hlk188287"/>
      <w:r w:rsidRPr="007118CC">
        <w:rPr>
          <w:sz w:val="22"/>
          <w:szCs w:val="22"/>
          <w:lang w:val="mt-MT"/>
        </w:rPr>
        <w:t>M’hemmx tagħrif biżżejjed dwar l-użu ta’ deferiprone f’pazjenti li għandhom mard tal-kliewi tal-aħħar stadju jew indeboliment tal-fwied (ara srzzjoni</w:t>
      </w:r>
      <w:r w:rsidR="00B14019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5.2). Attenzjoni għandha tingħata f’pazjenti b’mard tal-kliewi tal-aħħar stadju jew disfunzjoni epatika severa. Il-funzjoni renali u epatika għandha tkun immonitorjata f’dawn il-popolazzjonijiet ta’ pazjenti matul it-terapija b’deperiprone. Jekk ikun hemm żjieda persistenti fil-livelli ta’ serum alanine aminotransferase (ALT), l-interruzzjoni tat-terapija b’deferiprone għandha tkun ikkunsidrata.</w:t>
      </w:r>
      <w:bookmarkEnd w:id="3"/>
    </w:p>
    <w:p w14:paraId="21C923F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C769E57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F’pazjenti li għandhom it-talassimja, hemm rabta bejn il-fibrożi tal-fwied u l-livelli eċċessivi ta’ ħadid u/jew epatite Ċ. Attenzjoni speċjali trid tingħata biex ikun żgurat li l-kelazzjoni tal-ħadid f’pazjenti bl-epatite Ċ hi mill-aħjar. F’dawn il-pazjenti, l-immonitorjar bl-attenzjoni tal-istoloġija tal-fwied hu rakkomandat.</w:t>
      </w:r>
    </w:p>
    <w:p w14:paraId="2DA54BF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96127B1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Tibdil fil-kulur tal-awrina</w:t>
      </w:r>
    </w:p>
    <w:p w14:paraId="5F3C71AA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2CE161B9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Il-pazjenti għandhom ikunu infurmati li l-awrina tagħhom tista’ tibdel il-kulur għal-lewn ħamrani/kannella minħabba t-tneħħija tal-kumpless kimiku tal-ħadid deferiprone.</w:t>
      </w:r>
    </w:p>
    <w:p w14:paraId="5D6EBD5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C618E5C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Disturbi newroloġiċi</w:t>
      </w:r>
    </w:p>
    <w:p w14:paraId="459F59A1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D3E5939" w14:textId="3B0029A2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Disturbi newroloġiċi kienu osservati fi tfal ikkurati b’aktar minn 2.5</w:t>
      </w:r>
      <w:r w:rsidR="00B14019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darbiet tad-doża massima rakkomandata għal diversi snin kif ukoll b’dożi standard ta’ deferiprone. Dawk li jagħtu r-riċetta għandhom jiġu mfakkra li l-użu ta’ dożi ta’ aktar minn 100 mg/kg/jum mhu</w:t>
      </w:r>
      <w:r w:rsidRPr="007118CC">
        <w:rPr>
          <w:bCs/>
          <w:sz w:val="22"/>
          <w:szCs w:val="22"/>
          <w:lang w:val="mt-MT"/>
        </w:rPr>
        <w:t>m</w:t>
      </w:r>
      <w:r w:rsidRPr="007118CC">
        <w:rPr>
          <w:sz w:val="22"/>
          <w:szCs w:val="22"/>
          <w:lang w:val="mt-MT"/>
        </w:rPr>
        <w:t>iex rakkomandati. L-użu ta’ deferiprone għandu jitwaqqaf jekk jiġu osservati disturbi newroloġiċi (ara sezzjonijiet</w:t>
      </w:r>
      <w:r w:rsidR="00B14019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4.8 u 4.9).</w:t>
      </w:r>
    </w:p>
    <w:p w14:paraId="2BF18A1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C4C7364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L-użu kombinat ma’ kelaturi oħra tal-ħadid</w:t>
      </w:r>
    </w:p>
    <w:p w14:paraId="4BF3C301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618CEAFB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L-użu ta’ terapiji ta’ kombinazzjoni għandu jiġi kkonsidrat fuq bażi ta’ kull każ għalih. Ir-rispons għat-terapija għandha tiġi assessjata perjodikament, u każijiet avversi jiġu mmonitorati mill-qrib. Fatalitajiet u sitwazzjonijiet li jkunu ta’ theddida għall-ħajja (ikkaġunati minn agranuloċitożi) ġew irrapportati b’deferipone f’kombinazzjoni ma’ deferoxamine. It-terapija ta’ kombinazzjoni mhix irrakkomandata meta l-monoterapija ma’ kwalunkwe kelatur tkun inadegwata jew meta l-ferritin fis-serum jaqa’ għal inqas minn 500 µg/l. Dejta ristretta hija disponibbli fuq l-użu kkombinat ta’ Ferriprox u deferasirox, u kawtela għandha tiġi applikata meta jiġi kkonsidrat l-użu ta’ din il-kombinazzjoni.</w:t>
      </w:r>
    </w:p>
    <w:p w14:paraId="761F956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4B41BD7" w14:textId="77777777" w:rsidR="00484376" w:rsidRPr="007118CC" w:rsidRDefault="00802548" w:rsidP="00B14019">
      <w:pPr>
        <w:keepNext/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4.5</w:t>
      </w:r>
      <w:r w:rsidRPr="007118CC">
        <w:rPr>
          <w:b/>
          <w:sz w:val="22"/>
          <w:szCs w:val="22"/>
          <w:lang w:val="mt-MT"/>
        </w:rPr>
        <w:tab/>
        <w:t>Interazzjoni ma’ prodotti mediċinali oħra u forom oħra ta’ interazzjoni</w:t>
      </w:r>
    </w:p>
    <w:p w14:paraId="7C9CC538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2546E570" w14:textId="77777777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Minħabba l-mekkaniżmu mhux magħruf dwar newtropenija sensitizzata minn deferiprone, pazjenti m’għandhomx jieħdu prodotti mediċinali magħrufa li huma assoċjati ma’ newtropenija jew dawk li jistgħu jikkawżaw agranuloċitosi (ara sezzjoni 4.3).</w:t>
      </w:r>
    </w:p>
    <w:p w14:paraId="2BDCC956" w14:textId="77777777" w:rsidR="00484376" w:rsidRPr="007118CC" w:rsidRDefault="00484376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</w:p>
    <w:p w14:paraId="5024C54D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Peress illi deferiprone jeħel ma’ ketajins metalliċi, jeżisti l-potenzjal għal interazzjonijiet bejn deferiprone u l-prodotti mediċinali trivalenti li huma dipendenti fuq il-ketajins, bħall-antaċidi bbażati fuq l-aluminju. Għalhekk mhux irrakkomandat li tieħu antaċidi bbażati fuq l-aluminju u deferiprone fl-istess ħin.</w:t>
      </w:r>
    </w:p>
    <w:p w14:paraId="2DB20BB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27939AA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Is-sigurtà ta’ l-użu flimkien ta’ deferiprone u l-vitamina Ċ għadha ma ġietx studjata formalment. Skond l-interazzjoni avversa rrappurtata li tista’ sseħħ bejn deferoxamine u l-vitamina Ċ, għandha tingħata attenzjoni meta deferiporne u l-vitamina Ċ jingħataw ma’ xulxin.</w:t>
      </w:r>
    </w:p>
    <w:p w14:paraId="1FA5E6B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A9161B6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lastRenderedPageBreak/>
        <w:t>4.6</w:t>
      </w:r>
      <w:r w:rsidRPr="007118CC">
        <w:rPr>
          <w:b/>
          <w:sz w:val="22"/>
          <w:szCs w:val="22"/>
          <w:lang w:val="mt-MT"/>
        </w:rPr>
        <w:tab/>
        <w:t>Fertilità, tqala u treddigħ</w:t>
      </w:r>
    </w:p>
    <w:p w14:paraId="765E4B6C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37AB4744" w14:textId="77777777" w:rsidR="00956900" w:rsidRPr="007118CC" w:rsidRDefault="00956900" w:rsidP="00956900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Nisa li jistgħu joħorġu tqal/kontraċezzjoni fl-irġiel u fin-nisa</w:t>
      </w:r>
    </w:p>
    <w:p w14:paraId="40D9C116" w14:textId="77777777" w:rsidR="00956900" w:rsidRPr="007118CC" w:rsidRDefault="00956900" w:rsidP="00956900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7CD14A78" w14:textId="77777777" w:rsidR="00956900" w:rsidRPr="007118CC" w:rsidRDefault="00956900" w:rsidP="00956900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Minħabba l-potenzjal ġenotossiku ta’ deferiprone (ara sezzjoni 5.3), nisa li jistgħu joħorġu tqal huma rakkomandati jużaw miżuri ta’ kontraċezzjoni effettivi u </w:t>
      </w:r>
      <w:r w:rsidRPr="00411DAE">
        <w:rPr>
          <w:sz w:val="22"/>
          <w:szCs w:val="22"/>
          <w:lang w:val="mt-MT"/>
        </w:rPr>
        <w:t>j</w:t>
      </w:r>
      <w:r w:rsidRPr="007118CC">
        <w:rPr>
          <w:sz w:val="22"/>
          <w:szCs w:val="22"/>
          <w:lang w:val="mt-MT"/>
        </w:rPr>
        <w:t>evita</w:t>
      </w:r>
      <w:r w:rsidRPr="00411DAE">
        <w:rPr>
          <w:sz w:val="22"/>
          <w:szCs w:val="22"/>
          <w:lang w:val="mt-MT"/>
        </w:rPr>
        <w:t>w</w:t>
      </w:r>
      <w:r w:rsidRPr="007118CC">
        <w:rPr>
          <w:sz w:val="22"/>
          <w:szCs w:val="22"/>
          <w:lang w:val="mt-MT"/>
        </w:rPr>
        <w:t xml:space="preserve"> li </w:t>
      </w:r>
      <w:r w:rsidRPr="00411DAE">
        <w:rPr>
          <w:sz w:val="22"/>
          <w:szCs w:val="22"/>
          <w:lang w:val="mt-MT"/>
        </w:rPr>
        <w:t>j</w:t>
      </w:r>
      <w:r w:rsidRPr="007118CC">
        <w:rPr>
          <w:sz w:val="22"/>
          <w:szCs w:val="22"/>
          <w:lang w:val="mt-MT"/>
        </w:rPr>
        <w:t>oħ</w:t>
      </w:r>
      <w:r w:rsidRPr="00411DAE">
        <w:rPr>
          <w:sz w:val="22"/>
          <w:szCs w:val="22"/>
          <w:lang w:val="mt-MT"/>
        </w:rPr>
        <w:t>orġu</w:t>
      </w:r>
      <w:r w:rsidRPr="007118CC">
        <w:rPr>
          <w:sz w:val="22"/>
          <w:szCs w:val="22"/>
          <w:lang w:val="mt-MT"/>
        </w:rPr>
        <w:t xml:space="preserve"> tq</w:t>
      </w:r>
      <w:r w:rsidRPr="00411DAE">
        <w:rPr>
          <w:sz w:val="22"/>
          <w:szCs w:val="22"/>
          <w:lang w:val="mt-MT"/>
        </w:rPr>
        <w:t>al</w:t>
      </w:r>
      <w:r w:rsidRPr="007118CC">
        <w:rPr>
          <w:sz w:val="22"/>
          <w:szCs w:val="22"/>
          <w:lang w:val="mt-MT"/>
        </w:rPr>
        <w:t xml:space="preserve"> waqt it-trattament b’Ferriprox u għal 6 xhur wara </w:t>
      </w:r>
      <w:r w:rsidRPr="00411DAE">
        <w:rPr>
          <w:sz w:val="22"/>
          <w:szCs w:val="22"/>
          <w:lang w:val="mt-MT"/>
        </w:rPr>
        <w:t>li jitlesta t-</w:t>
      </w:r>
      <w:r w:rsidRPr="007118CC">
        <w:rPr>
          <w:sz w:val="22"/>
          <w:szCs w:val="22"/>
          <w:lang w:val="mt-MT"/>
        </w:rPr>
        <w:t>trattament.</w:t>
      </w:r>
    </w:p>
    <w:p w14:paraId="0422E9DD" w14:textId="77777777" w:rsidR="00956900" w:rsidRPr="007118CC" w:rsidRDefault="00956900" w:rsidP="00956900">
      <w:pPr>
        <w:tabs>
          <w:tab w:val="left" w:pos="567"/>
        </w:tabs>
        <w:rPr>
          <w:sz w:val="22"/>
          <w:szCs w:val="22"/>
          <w:lang w:val="mt-MT"/>
        </w:rPr>
      </w:pPr>
    </w:p>
    <w:p w14:paraId="4A7277F6" w14:textId="77777777" w:rsidR="00956900" w:rsidRPr="007118CC" w:rsidRDefault="00956900" w:rsidP="00956900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L-irġiel huma rakkomandati li jagħmlu użu minn miżuri ta’ kontraċezzjoni effettivi u biex ma jnisslux tfal waqt li jkunu qed jirċievu Ferriprox u għal 3 xhur</w:t>
      </w:r>
      <w:r w:rsidRPr="00411DAE">
        <w:rPr>
          <w:sz w:val="22"/>
          <w:szCs w:val="22"/>
          <w:lang w:val="mt-MT"/>
        </w:rPr>
        <w:t xml:space="preserve"> wara li jitlesta t-</w:t>
      </w:r>
      <w:r w:rsidRPr="007118CC">
        <w:rPr>
          <w:sz w:val="22"/>
          <w:szCs w:val="22"/>
          <w:lang w:val="mt-MT"/>
        </w:rPr>
        <w:t>trattament.</w:t>
      </w:r>
    </w:p>
    <w:p w14:paraId="1A45613C" w14:textId="77777777" w:rsidR="00956900" w:rsidRDefault="00956900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</w:p>
    <w:p w14:paraId="1A8052F1" w14:textId="2470E672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Tqala</w:t>
      </w:r>
    </w:p>
    <w:p w14:paraId="47FA9FD2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74D224EF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Għal deferiprone m’hemmx dejta adegwata dwar l-użu fin-nisa tqal. Studji f’annimali urew effett tossiku fuq is-sistema riproduttiva (ara sezzjoni 5.3). Ir-riskju potenzjali għall-bnedmin mhuwiex magħruf.</w:t>
      </w:r>
    </w:p>
    <w:p w14:paraId="3CDFE95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508C7C9" w14:textId="603123F2" w:rsidR="00484376" w:rsidRPr="007118CC" w:rsidRDefault="003A576C" w:rsidP="008C7F0F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Nisa tqal għandhom jingħataw parir biex jieqfu jieħdu deferiprone immedjatament (ara sezzjoni</w:t>
      </w:r>
      <w:r w:rsidRPr="00411DAE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4.3).</w:t>
      </w:r>
    </w:p>
    <w:p w14:paraId="6CE567E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7CFC264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Treddigħ</w:t>
      </w:r>
    </w:p>
    <w:p w14:paraId="38613618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465004D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Mhux magħruf jekk deferiprone jiġix eliminat mill-ħalib tas-sider tal-bniedem. Ma sarux studji dwar ir-riproduzzjoni ta’ qabel u wara t-twelid fuq l-annimali. Deferiprone m’għandux jintuża fuq nisa li jreddgħu. Jekk it-trattament ma jistax jiġi evitat, it-treddigħ għandu jitwaqqaf (ara sezzjoni 4.3).</w:t>
      </w:r>
    </w:p>
    <w:p w14:paraId="31C94BB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2695DE1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Fertilità</w:t>
      </w:r>
    </w:p>
    <w:p w14:paraId="6F434A64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389CD60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Ma ġie nnotat l-ebda effett fuq il-fertilità jew l-iżvilupp embrijoniku bikri f’annimali (ara sezzjoni 5.3).</w:t>
      </w:r>
    </w:p>
    <w:p w14:paraId="589896D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05B87C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273F96A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4.7</w:t>
      </w:r>
      <w:r w:rsidRPr="007118CC">
        <w:rPr>
          <w:b/>
          <w:sz w:val="22"/>
          <w:szCs w:val="22"/>
          <w:lang w:val="mt-MT"/>
        </w:rPr>
        <w:tab/>
        <w:t>Effetti fuq il-ħila biex issuq u tħaddem magni</w:t>
      </w:r>
    </w:p>
    <w:p w14:paraId="56342C7A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2A9B1D69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Mhux rilevanti.</w:t>
      </w:r>
    </w:p>
    <w:p w14:paraId="1BC41DD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DBA5D28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4.8</w:t>
      </w:r>
      <w:r w:rsidRPr="007118CC">
        <w:rPr>
          <w:b/>
          <w:sz w:val="22"/>
          <w:szCs w:val="22"/>
          <w:lang w:val="mt-MT"/>
        </w:rPr>
        <w:tab/>
        <w:t>Effetti mhux mixtieqa</w:t>
      </w:r>
    </w:p>
    <w:p w14:paraId="0194B861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4172037B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Sommarju tal-profil tas-sigurtà</w:t>
      </w:r>
    </w:p>
    <w:p w14:paraId="4DFC5FE6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65F7D42B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L-aktar reazzjonijiet avversi komuni rrapportati waqt it-terapija b’deferiprone fl-istudji kliniċi kienu dardir, remettar, uġigħ ta’ żaqq u kromaturja li kienu rapportati f’aktar minn 10% tal-pazjenti. L-aktar reazzjoni avversa serja rrapportata fl-istudji kliniċi b’deferiprone kienet agranuloċitosi, imfissra bħala għadd assolut ta’ newtrofili ta’ inqas minn 0.5x10</w:t>
      </w:r>
      <w:r w:rsidRPr="007118CC">
        <w:rPr>
          <w:sz w:val="22"/>
          <w:szCs w:val="22"/>
          <w:vertAlign w:val="superscript"/>
          <w:lang w:val="mt-MT"/>
        </w:rPr>
        <w:t>9</w:t>
      </w:r>
      <w:r w:rsidRPr="007118CC">
        <w:rPr>
          <w:sz w:val="22"/>
          <w:szCs w:val="22"/>
          <w:lang w:val="mt-MT"/>
        </w:rPr>
        <w:t>/l li seħħet f’madwar 1% tal-pazjenti. Episodji inqas severi ta’ newtropenija kienu rapportati f’madwar 5% tal pazjenti.</w:t>
      </w:r>
    </w:p>
    <w:p w14:paraId="6F9358C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2C0A382" w14:textId="77777777" w:rsidR="00484376" w:rsidRPr="007118CC" w:rsidRDefault="00802548" w:rsidP="00B14019">
      <w:pPr>
        <w:pStyle w:val="BodyText"/>
        <w:keepNext/>
        <w:spacing w:line="240" w:lineRule="auto"/>
        <w:jc w:val="left"/>
        <w:rPr>
          <w:u w:val="single"/>
          <w:lang w:val="mt-MT"/>
        </w:rPr>
      </w:pPr>
      <w:r w:rsidRPr="007118CC">
        <w:rPr>
          <w:u w:val="single"/>
          <w:lang w:val="mt-MT"/>
        </w:rPr>
        <w:t>Lista f’tabella ta’ reazzjonijiet avversi</w:t>
      </w:r>
    </w:p>
    <w:p w14:paraId="334D591E" w14:textId="77777777" w:rsidR="00484376" w:rsidRPr="007118CC" w:rsidRDefault="00484376" w:rsidP="00B14019">
      <w:pPr>
        <w:pStyle w:val="BodyText"/>
        <w:keepNext/>
        <w:spacing w:line="240" w:lineRule="auto"/>
        <w:jc w:val="left"/>
        <w:rPr>
          <w:lang w:val="mt-MT"/>
        </w:rPr>
      </w:pPr>
    </w:p>
    <w:p w14:paraId="396091CB" w14:textId="77777777" w:rsidR="00484376" w:rsidRPr="007118CC" w:rsidRDefault="00802548" w:rsidP="006A08B7">
      <w:pPr>
        <w:pStyle w:val="BodyText"/>
        <w:spacing w:line="240" w:lineRule="auto"/>
        <w:jc w:val="left"/>
        <w:rPr>
          <w:lang w:val="mt-MT"/>
        </w:rPr>
      </w:pPr>
      <w:r w:rsidRPr="007118CC">
        <w:rPr>
          <w:lang w:val="mt-MT"/>
        </w:rPr>
        <w:t xml:space="preserve">Frekwenzi ta’ reazzjonijiet avversi: komuni ħafna </w:t>
      </w:r>
      <w:r w:rsidRPr="007118CC">
        <w:rPr>
          <w:bCs/>
          <w:lang w:val="mt-MT"/>
        </w:rPr>
        <w:t>(</w:t>
      </w:r>
      <w:r w:rsidRPr="007118CC">
        <w:rPr>
          <w:b/>
          <w:bCs/>
          <w:lang w:val="mt-MT"/>
        </w:rPr>
        <w:t>≥</w:t>
      </w:r>
      <w:r w:rsidRPr="007118CC">
        <w:rPr>
          <w:bCs/>
          <w:lang w:val="mt-MT"/>
        </w:rPr>
        <w:t>1/10)</w:t>
      </w:r>
      <w:r w:rsidRPr="007118CC">
        <w:rPr>
          <w:lang w:val="mt-MT"/>
        </w:rPr>
        <w:t xml:space="preserve">, komuni </w:t>
      </w:r>
      <w:r w:rsidRPr="007118CC">
        <w:rPr>
          <w:bCs/>
          <w:lang w:val="mt-MT"/>
        </w:rPr>
        <w:t>(</w:t>
      </w:r>
      <w:r w:rsidRPr="007118CC">
        <w:rPr>
          <w:b/>
          <w:bCs/>
          <w:lang w:val="mt-MT"/>
        </w:rPr>
        <w:t>≥</w:t>
      </w:r>
      <w:r w:rsidRPr="007118CC">
        <w:rPr>
          <w:bCs/>
          <w:lang w:val="mt-MT"/>
        </w:rPr>
        <w:t>1/100 sa &lt;1/10), mhux magħruf (ma tistax tittieħed stima mid-data disponibbli)</w:t>
      </w:r>
      <w:r w:rsidRPr="007118CC">
        <w:rPr>
          <w:lang w:val="mt-MT"/>
        </w:rPr>
        <w:t>.</w:t>
      </w:r>
    </w:p>
    <w:p w14:paraId="48C5E493" w14:textId="77777777" w:rsidR="00484376" w:rsidRPr="007118CC" w:rsidRDefault="00484376" w:rsidP="006A08B7">
      <w:pPr>
        <w:tabs>
          <w:tab w:val="left" w:pos="567"/>
        </w:tabs>
        <w:rPr>
          <w:sz w:val="22"/>
          <w:szCs w:val="22"/>
          <w:lang w:val="mt-MT"/>
        </w:rPr>
      </w:pPr>
    </w:p>
    <w:p w14:paraId="6ADEAE58" w14:textId="77777777" w:rsidR="00484376" w:rsidRPr="007118CC" w:rsidRDefault="00802548" w:rsidP="00B14019">
      <w:pPr>
        <w:keepNext/>
        <w:tabs>
          <w:tab w:val="left" w:pos="567"/>
        </w:tabs>
        <w:rPr>
          <w:b/>
          <w:bCs/>
          <w:i/>
          <w:iCs/>
          <w:sz w:val="22"/>
          <w:szCs w:val="22"/>
          <w:lang w:val="mt-MT"/>
        </w:rPr>
      </w:pPr>
      <w:r w:rsidRPr="007118CC">
        <w:rPr>
          <w:b/>
          <w:bCs/>
          <w:i/>
          <w:iCs/>
          <w:sz w:val="22"/>
          <w:szCs w:val="22"/>
          <w:lang w:val="mt-MT"/>
        </w:rPr>
        <w:lastRenderedPageBreak/>
        <w:t>Tabella 2: Lista ta’ reazzjonijiet avversi</w:t>
      </w:r>
    </w:p>
    <w:p w14:paraId="7BD36917" w14:textId="77777777" w:rsidR="00484376" w:rsidRPr="007118CC" w:rsidRDefault="00484376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01"/>
        <w:gridCol w:w="1672"/>
        <w:gridCol w:w="2551"/>
        <w:gridCol w:w="1836"/>
      </w:tblGrid>
      <w:tr w:rsidR="00484376" w:rsidRPr="007118CC" w14:paraId="1563159A" w14:textId="77777777" w:rsidTr="006A08B7">
        <w:trPr>
          <w:cantSplit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392C2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Klassi tas-sistemi u tal-organi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222FA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Komuni ħafna</w:t>
            </w:r>
          </w:p>
          <w:p w14:paraId="0C948619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(≥1/10)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9262E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Komuni</w:t>
            </w:r>
          </w:p>
          <w:p w14:paraId="636A75EB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(≥1/100 sa &lt;1/10)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AB5F4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Frekwenza mhix magħrufa</w:t>
            </w:r>
          </w:p>
        </w:tc>
      </w:tr>
      <w:tr w:rsidR="00484376" w:rsidRPr="007118CC" w14:paraId="0D120A29" w14:textId="77777777" w:rsidTr="006A08B7">
        <w:trPr>
          <w:cantSplit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851F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Disturbi tad-demm u tas-sistema limfatika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FB75F" w14:textId="77777777" w:rsidR="00484376" w:rsidRPr="007118CC" w:rsidRDefault="00484376" w:rsidP="00B14019">
            <w:pPr>
              <w:keepNext/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AB1CC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Newtropenija</w:t>
            </w:r>
          </w:p>
          <w:p w14:paraId="2233A35F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Agranuloċitosi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3932" w14:textId="77777777" w:rsidR="00484376" w:rsidRPr="007118CC" w:rsidRDefault="00484376" w:rsidP="00B14019">
            <w:pPr>
              <w:keepNext/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111ECC90" w14:textId="77777777" w:rsidTr="006A08B7">
        <w:trPr>
          <w:cantSplit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C75F4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Disturbi fis-sistema immuni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5C7D0" w14:textId="77777777" w:rsidR="00484376" w:rsidRPr="007118CC" w:rsidRDefault="00484376" w:rsidP="00B14019">
            <w:pPr>
              <w:keepNext/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F5CE9" w14:textId="77777777" w:rsidR="00484376" w:rsidRPr="007118CC" w:rsidRDefault="00484376" w:rsidP="00B14019">
            <w:pPr>
              <w:keepNext/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C5B7E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Reazzjonijiet ta’ sensittività eċċessiva</w:t>
            </w:r>
          </w:p>
        </w:tc>
      </w:tr>
      <w:tr w:rsidR="00484376" w:rsidRPr="007118CC" w14:paraId="41C75FBC" w14:textId="77777777" w:rsidTr="006A08B7">
        <w:trPr>
          <w:cantSplit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A7758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Disturbi fil-metaboliżmu u n-nutrizzjoni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14C4C" w14:textId="77777777" w:rsidR="00484376" w:rsidRPr="007118CC" w:rsidRDefault="00484376" w:rsidP="00B14019">
            <w:pPr>
              <w:keepNext/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8FDF0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Żieda fl-aptit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C39F" w14:textId="77777777" w:rsidR="00484376" w:rsidRPr="007118CC" w:rsidRDefault="00484376" w:rsidP="00B14019">
            <w:pPr>
              <w:keepNext/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5E96399B" w14:textId="77777777" w:rsidTr="006A08B7">
        <w:trPr>
          <w:cantSplit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09940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Disturbi fis-sistema nervuża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3D995" w14:textId="77777777" w:rsidR="00484376" w:rsidRPr="007118CC" w:rsidRDefault="00484376" w:rsidP="00B14019">
            <w:pPr>
              <w:keepNext/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EFED9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Uġigħ ta’ ras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9CE1" w14:textId="77777777" w:rsidR="00484376" w:rsidRPr="007118CC" w:rsidRDefault="00484376" w:rsidP="00B14019">
            <w:pPr>
              <w:keepNext/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6D05199F" w14:textId="77777777" w:rsidTr="006A08B7">
        <w:trPr>
          <w:cantSplit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CCF4B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Disturbi gastro-intestinali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93DE0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Dardir</w:t>
            </w:r>
          </w:p>
          <w:p w14:paraId="116774BF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Uġigħ ta’ żaqq</w:t>
            </w:r>
          </w:p>
          <w:p w14:paraId="48F689F8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Rimettar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7CCFB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Dijarea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8383" w14:textId="77777777" w:rsidR="00484376" w:rsidRPr="007118CC" w:rsidRDefault="00484376" w:rsidP="00B14019">
            <w:pPr>
              <w:keepNext/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13D5F822" w14:textId="77777777" w:rsidTr="006A08B7">
        <w:trPr>
          <w:cantSplit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4CB4A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Cs/>
                <w:sz w:val="22"/>
                <w:szCs w:val="22"/>
                <w:lang w:val="mt-MT"/>
              </w:rPr>
              <w:t xml:space="preserve">Disturbi fil-ġilda u fit-tessuti ta’ taħt il-ġilda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7D0B0" w14:textId="77777777" w:rsidR="00484376" w:rsidRPr="007118CC" w:rsidRDefault="00484376" w:rsidP="00B14019">
            <w:pPr>
              <w:keepNext/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DE50C" w14:textId="77777777" w:rsidR="00484376" w:rsidRPr="007118CC" w:rsidRDefault="00484376" w:rsidP="00B14019">
            <w:pPr>
              <w:keepNext/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8F9F6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Raxx</w:t>
            </w:r>
          </w:p>
          <w:p w14:paraId="17EA5545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Urtikarja</w:t>
            </w:r>
          </w:p>
        </w:tc>
      </w:tr>
      <w:tr w:rsidR="00484376" w:rsidRPr="007118CC" w14:paraId="39F700F9" w14:textId="77777777" w:rsidTr="006A08B7">
        <w:trPr>
          <w:cantSplit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CEF72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Cs/>
                <w:sz w:val="22"/>
                <w:szCs w:val="22"/>
                <w:lang w:val="mt-MT"/>
              </w:rPr>
              <w:t>Disturbi muskolu-skeletriki u tat-tessuti konnetivi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A99A5" w14:textId="77777777" w:rsidR="00484376" w:rsidRPr="007118CC" w:rsidRDefault="00484376" w:rsidP="00B14019">
            <w:pPr>
              <w:keepNext/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50F62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Artralġja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DE2B" w14:textId="77777777" w:rsidR="00484376" w:rsidRPr="007118CC" w:rsidRDefault="00484376" w:rsidP="00B14019">
            <w:pPr>
              <w:keepNext/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0C71EF9F" w14:textId="77777777" w:rsidTr="006A08B7">
        <w:trPr>
          <w:cantSplit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D12EB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Disturbi fil-kliewi u fis-sistema urinarja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B9FA1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Kromaturja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7D0A8" w14:textId="77777777" w:rsidR="00484376" w:rsidRPr="007118CC" w:rsidRDefault="00484376" w:rsidP="00B14019">
            <w:pPr>
              <w:keepNext/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CAFD3" w14:textId="77777777" w:rsidR="00484376" w:rsidRPr="007118CC" w:rsidRDefault="00484376" w:rsidP="00B14019">
            <w:pPr>
              <w:keepNext/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3C6BE775" w14:textId="77777777" w:rsidTr="006A08B7">
        <w:trPr>
          <w:cantSplit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2628F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Disturbi ġenerali u kondizzjonijiet ta’ mnejn jingħata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BB97B" w14:textId="77777777" w:rsidR="00484376" w:rsidRPr="007118CC" w:rsidRDefault="00484376" w:rsidP="00B14019">
            <w:pPr>
              <w:keepNext/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759A2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Għeja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6D4D" w14:textId="77777777" w:rsidR="00484376" w:rsidRPr="007118CC" w:rsidRDefault="00484376" w:rsidP="00B14019">
            <w:pPr>
              <w:keepNext/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</w:tr>
      <w:tr w:rsidR="00484376" w:rsidRPr="004F1B88" w14:paraId="2688251B" w14:textId="77777777" w:rsidTr="006A08B7">
        <w:trPr>
          <w:cantSplit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B4E18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Investigazzjonijiet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FB958" w14:textId="77777777" w:rsidR="00484376" w:rsidRPr="007118CC" w:rsidRDefault="00484376" w:rsidP="00B14019">
            <w:pPr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661E0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Żjieda fl-enzimi tal-fwied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A06D" w14:textId="77777777" w:rsidR="00484376" w:rsidRPr="007118CC" w:rsidRDefault="00484376" w:rsidP="00B14019">
            <w:pPr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</w:tr>
    </w:tbl>
    <w:p w14:paraId="5004366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CA8E796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Deskrizzjoni ta’ reazzjonijiet avversi magħżula</w:t>
      </w:r>
    </w:p>
    <w:p w14:paraId="06C9463A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7297E5A6" w14:textId="216EEAD2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L-aktar effett serju mhux mixtieq irrappurtat fi studji kliniċi b’deferiprone hu l-agranuloċitosi (newtrofili &lt;0.5x10</w:t>
      </w:r>
      <w:r w:rsidRPr="007118CC">
        <w:rPr>
          <w:sz w:val="22"/>
          <w:szCs w:val="22"/>
          <w:vertAlign w:val="superscript"/>
          <w:lang w:val="mt-MT"/>
        </w:rPr>
        <w:t>9</w:t>
      </w:r>
      <w:r w:rsidRPr="007118CC">
        <w:rPr>
          <w:sz w:val="22"/>
          <w:szCs w:val="22"/>
          <w:lang w:val="mt-MT"/>
        </w:rPr>
        <w:t>/l), b’inċidenza ta’ 1.1% (0.6 każijiet għal kull 100</w:t>
      </w:r>
      <w:r w:rsidR="006A08B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sena ta’ kura lill-pazjenti) (ara sezzjoni</w:t>
      </w:r>
      <w:r w:rsidR="006A08B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4.4). Tagħrif minn studji kliniċi miġbura minn pazjenti b’tagħbija żejda sistematika ta’ ħadid wera li 63% tal-episodji ta’ agranuloċitożi seħħew fl-ewwel sitt xhur ta’ trattament, 74% fl-ewwel sena u 26% wara l-ewwel sena ta’ terapija. Iż-żmien medjan sakemm tfaċċa l-ewwel episodju ta’ agranuloċitożi kien ta’ 190</w:t>
      </w:r>
      <w:r w:rsidR="006A08B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jum (li kien ivarja minn 22</w:t>
      </w:r>
      <w:r w:rsidR="006A08B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jum- 17.6</w:t>
      </w:r>
      <w:r w:rsidR="006A08B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snin) u tul medjan kien ta’ 10</w:t>
      </w:r>
      <w:r w:rsidR="006A08B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ijiem fl-istudji kliniċi. Eżitu fatali ġie osservat fi 8.3% tal-episodji rapportati ta’ agranuloċitożi minn studji kliniċi u mill-esperjenza ta’ wara t-tqegħid fis-suq.</w:t>
      </w:r>
    </w:p>
    <w:p w14:paraId="4852158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011B2FE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L-inċidenza osservata tal-forma l-inqas severa ta’ newtropenija (newtrofili &lt; 1.5x10</w:t>
      </w:r>
      <w:r w:rsidRPr="007118CC">
        <w:rPr>
          <w:sz w:val="22"/>
          <w:szCs w:val="22"/>
          <w:vertAlign w:val="superscript"/>
          <w:lang w:val="mt-MT"/>
        </w:rPr>
        <w:t>9</w:t>
      </w:r>
      <w:r w:rsidRPr="007118CC">
        <w:rPr>
          <w:sz w:val="22"/>
          <w:szCs w:val="22"/>
          <w:lang w:val="mt-MT"/>
        </w:rPr>
        <w:t>/l) hija 4.9% (2.5 każijiet għal kull 100 sena ta’ pazjent). Din ir-rata għandha tiġi kkunsidrata fil-kuntest taż-żieda fl-inċidenza sottostanti tan-netwtropenija f’pazjenti bit-talassimja, b’mod partikolari f’dawk b’iperspleniżmu.</w:t>
      </w:r>
    </w:p>
    <w:p w14:paraId="120C7BE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3FA77FC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Episodji ta’ dijarea, il-biċċa l-kbira ħafifa u temporanja, kienu rrappurtati f’pazjenti li kienu kkurati b’deferiprone. L-effetti gastrointestinali huma aktar frekwenti fil-bidu tat-terapija, u fil-biċċa l-kbira tal-pazjenti jfiequ wara ftit ġimgħat mingħajr it-twaqqif tat-trattament. F’xi pazjenti jista’ jkun ta’ benefiċċju li tnaqqas id-doża ta’ deferiprone u mbagħad terġa’ żżidha bil-mod sad-doża ta’ qabel. Każijiet ta’ artropatija, li kienu jvarjaw minn uġigħ ħafif f’wieħed jew aktar mill-ġogi, sa artrite severa b’effużjoni u diżabilità sinifikanti, kienu rrappurtati wkoll f’pazjenti li kienu kkurati b’deferiprone. Artropatiji ħfief ġeneralment huma temporanji.</w:t>
      </w:r>
    </w:p>
    <w:p w14:paraId="3AD9A5F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AC096AC" w14:textId="417B095C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Livelli ogħla ta’ enzimi tal-fwied fis-serum ġew irrapportati f’xi pazjenti li ħadu deferiprone. Fil-maġġoranza ta’ dawn il-pazjenti, din iż-żieda kienet mingħajr sintomi u temporanja, u reġgħet lura lejn il-linja bażi mingħajr mad-doża ta’ deferiprone twaqqfet jew tnaqqset (ara sezzjoni</w:t>
      </w:r>
      <w:r w:rsidR="006A08B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4.4).</w:t>
      </w:r>
    </w:p>
    <w:p w14:paraId="5961293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F75F51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Xi pazjenti ġarrbu progressjoni tal-fibrożi li kienet assoċjata ma’ żieda fil-livelli żejda ta’ ħadid jew ta’ epatite Ċ.</w:t>
      </w:r>
    </w:p>
    <w:p w14:paraId="6B479D3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56618C6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lastRenderedPageBreak/>
        <w:t>Livelli baxxi ta’ żingu fil-plażma kienu assoċjati ma’ deferiprone, f’minoranza ta’ pazjenti. Il-livelli ġew lura għan-normal meta ttieħdet doża supplimentari ta’ żingu mill-ħalq.</w:t>
      </w:r>
    </w:p>
    <w:p w14:paraId="28D131C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C6F94ED" w14:textId="0E2A4F16" w:rsidR="00484376" w:rsidRPr="007118CC" w:rsidRDefault="00802548" w:rsidP="00B14019">
      <w:pPr>
        <w:pStyle w:val="Norma"/>
        <w:tabs>
          <w:tab w:val="left" w:pos="567"/>
        </w:tabs>
        <w:rPr>
          <w:lang w:val="mt-MT"/>
        </w:rPr>
      </w:pPr>
      <w:r w:rsidRPr="007118CC">
        <w:rPr>
          <w:lang w:val="mt-MT"/>
        </w:rPr>
        <w:t xml:space="preserve">Disturbi newroloġiċi (bħal sintomi ċerebellari, diplopja, nistagmu laterali, </w:t>
      </w:r>
      <w:r w:rsidRPr="007118CC">
        <w:rPr>
          <w:i/>
          <w:lang w:val="mt-MT"/>
        </w:rPr>
        <w:t>psychomotor slowdown</w:t>
      </w:r>
      <w:r w:rsidRPr="007118CC">
        <w:rPr>
          <w:lang w:val="mt-MT"/>
        </w:rPr>
        <w:t>, movimenti tal-idejn u ipotonija assjali) kienu osservati fi tfal li, b’mod voluntarju, ingħataw riċetta li kienet 2.5</w:t>
      </w:r>
      <w:r w:rsidR="006A08B7" w:rsidRPr="007118CC">
        <w:rPr>
          <w:lang w:val="mt-MT"/>
        </w:rPr>
        <w:t> </w:t>
      </w:r>
      <w:r w:rsidRPr="007118CC">
        <w:rPr>
          <w:lang w:val="mt-MT"/>
        </w:rPr>
        <w:t>darbiet aktar mid-doża massima rakkomandata ta’ 100 mg/kg/jum għal diversi snin. Episodji ta’ ipotonja, instabilità, inkapaċità biex timxi, u ipertonja b’inkapaċità fiċ-ċaqlieq ta’ parti, ġew rapportati fi tfal fl-ambjent ta’ wara t-tqegħid fis-suq b’dożi standard ta’ deferiprone. Id</w:t>
      </w:r>
      <w:r w:rsidRPr="007118CC">
        <w:rPr>
          <w:lang w:val="mt-MT"/>
        </w:rPr>
        <w:noBreakHyphen/>
        <w:t>disturbi newroloġiċi naqsu b’mod progressiv wara t-twaqqif ta’ deferiprone (ara sezzjonijiet</w:t>
      </w:r>
      <w:r w:rsidR="006A08B7" w:rsidRPr="007118CC">
        <w:rPr>
          <w:lang w:val="mt-MT"/>
        </w:rPr>
        <w:t> </w:t>
      </w:r>
      <w:r w:rsidRPr="007118CC">
        <w:rPr>
          <w:lang w:val="mt-MT"/>
        </w:rPr>
        <w:t>4.4 u 4.9).</w:t>
      </w:r>
    </w:p>
    <w:p w14:paraId="5FB14F0B" w14:textId="77777777" w:rsidR="00484376" w:rsidRPr="007118CC" w:rsidRDefault="00484376" w:rsidP="00B14019">
      <w:pPr>
        <w:tabs>
          <w:tab w:val="left" w:pos="567"/>
        </w:tabs>
        <w:autoSpaceDE w:val="0"/>
        <w:rPr>
          <w:sz w:val="22"/>
          <w:szCs w:val="22"/>
          <w:lang w:val="mt-MT"/>
        </w:rPr>
      </w:pPr>
    </w:p>
    <w:p w14:paraId="30323815" w14:textId="77777777" w:rsidR="00484376" w:rsidRPr="007118CC" w:rsidRDefault="00802548" w:rsidP="00B14019">
      <w:pPr>
        <w:tabs>
          <w:tab w:val="left" w:pos="567"/>
        </w:tabs>
        <w:autoSpaceDE w:val="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Il-profil tas-sigurtà ta’ terapija ta’ kombinazzjoni (deferiprone u deferoxamine) osservat fi studji kliniċi, esperjenza ta’ wara t-tqegħid fis-suq jew fil-letteratura medika ppubblikata kienet konsistenti ma’ dik karatterizzata għal monoterapija.</w:t>
      </w:r>
    </w:p>
    <w:p w14:paraId="119E445D" w14:textId="77777777" w:rsidR="00484376" w:rsidRPr="007118CC" w:rsidRDefault="00484376" w:rsidP="00B14019">
      <w:pPr>
        <w:tabs>
          <w:tab w:val="left" w:pos="567"/>
        </w:tabs>
        <w:autoSpaceDE w:val="0"/>
        <w:rPr>
          <w:sz w:val="22"/>
          <w:szCs w:val="22"/>
          <w:lang w:val="mt-MT"/>
        </w:rPr>
      </w:pPr>
    </w:p>
    <w:p w14:paraId="7FB1693D" w14:textId="1E811E2E" w:rsidR="00484376" w:rsidRPr="007118CC" w:rsidRDefault="00802548" w:rsidP="00B14019">
      <w:pPr>
        <w:tabs>
          <w:tab w:val="left" w:pos="567"/>
        </w:tabs>
        <w:autoSpaceDE w:val="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Tagħrif mid-database ta’ sikurezza ppuljat minn studji kliniċi (1 343 sena ta’ esponiment ta’ pazjenti għal monoterapija b’Ferriprox u 244</w:t>
      </w:r>
      <w:r w:rsidR="006A08B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sena ta’ esponiment ta’ pazjenti b’Ferriprox u deferoxamine) wera differenzi statistikament sinifikanti (p&lt;0.05) fl-inċidenza ta’ reazzjonijiet avversi abbażi tas-Sistema tal-Klassifikazzjoni tal-Organi għal “Disturbi fil-Qalb”, “Disturbi Muskoluskeletriċi u tat-Tessuti Konnettivi” u “Disturbi fil-Kliewi u fis-Sistema Urinarja”. L-inċidenzi ta’ “Disturbi Muskoluskeletriċi u tat-Tessuti Konnettivi” u “Disturbi fil-Kliewi u fis-Sistema Urinarja” kienu inqas waqt it-terapija b’kombinazzjoni milli bil-monoterapija, filwaqt li l-inċidenza ta’ “Disturbi fil-Qalb” kienet ogħla waqt it-terapija ta’ kombinazzjoni milli fil-monoterapija. Ir-rata ogħla ta’ “Disturbi tal-Qalb” irrapportata waqt it-terapija ta’ kombinazzjoni kienet possibilment dovuta għall-inċidenza ogħla ta’ disturbi kardijaċi eżistenti minn qabel f’pazjenti li rċevew terapija kombinata. Hu meħtieġ monitoraġġ b'attenzjoni ta’ każijiet kardijaċi f’pazjenti fuq terapija ta’ kombinazzjoni (ara sezzjoni 4.4).</w:t>
      </w:r>
    </w:p>
    <w:p w14:paraId="541F57F9" w14:textId="77777777" w:rsidR="00484376" w:rsidRPr="007118CC" w:rsidRDefault="00484376" w:rsidP="00B14019">
      <w:pPr>
        <w:tabs>
          <w:tab w:val="left" w:pos="567"/>
        </w:tabs>
        <w:autoSpaceDE w:val="0"/>
        <w:rPr>
          <w:sz w:val="22"/>
          <w:szCs w:val="22"/>
          <w:lang w:val="mt-MT"/>
        </w:rPr>
      </w:pPr>
    </w:p>
    <w:p w14:paraId="517ECD63" w14:textId="712801F3" w:rsidR="00484376" w:rsidRPr="007118CC" w:rsidRDefault="00802548" w:rsidP="00B14019">
      <w:pPr>
        <w:tabs>
          <w:tab w:val="left" w:pos="567"/>
        </w:tabs>
        <w:autoSpaceDE w:val="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L-inċidenzi ta’ reazzjonijiet avversi esperjenzati minn 18-il tifel jew tifla u 97</w:t>
      </w:r>
      <w:r w:rsidR="006A08B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adult ittrattati b’terapija ta’ kombinazzjoni ma kinux differenti b’mod sinifikanti bejn iż-żewġ gruppi ta’ etajiet ħlief fl-inċidenza ta’ artropatija (11.1% fi tfal kontra xejn f’adulti, p=0.02). L-evalwazzjoni tar-rata ta’ reazzjonijiet kull 100</w:t>
      </w:r>
      <w:r w:rsidR="006A08B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sena ta’ esponiment ta’ pazjenti wriet li hija biss ir-rata ta’ dijarea li kienet b’mod sinifikanti ogħla fi tfal (11.1) milli f’adulti (2.0, p=0.01).</w:t>
      </w:r>
    </w:p>
    <w:p w14:paraId="089A3851" w14:textId="77777777" w:rsidR="00484376" w:rsidRPr="007118CC" w:rsidRDefault="00484376" w:rsidP="00B14019">
      <w:pPr>
        <w:tabs>
          <w:tab w:val="left" w:pos="567"/>
        </w:tabs>
        <w:autoSpaceDE w:val="0"/>
        <w:rPr>
          <w:sz w:val="22"/>
          <w:szCs w:val="22"/>
          <w:lang w:val="mt-MT"/>
        </w:rPr>
      </w:pPr>
    </w:p>
    <w:p w14:paraId="1F6F3DBD" w14:textId="77777777" w:rsidR="00484376" w:rsidRPr="007118CC" w:rsidRDefault="00802548" w:rsidP="00B14019">
      <w:pPr>
        <w:keepNext/>
        <w:tabs>
          <w:tab w:val="left" w:pos="567"/>
        </w:tabs>
        <w:autoSpaceDE w:val="0"/>
        <w:jc w:val="both"/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Rappurtar ta’ reazzjonijiet avversi suspettati</w:t>
      </w:r>
    </w:p>
    <w:p w14:paraId="09A04BFD" w14:textId="77777777" w:rsidR="00484376" w:rsidRPr="007118CC" w:rsidRDefault="00484376" w:rsidP="00B14019">
      <w:pPr>
        <w:keepNext/>
        <w:tabs>
          <w:tab w:val="left" w:pos="567"/>
        </w:tabs>
        <w:autoSpaceDE w:val="0"/>
        <w:jc w:val="both"/>
        <w:rPr>
          <w:sz w:val="22"/>
          <w:szCs w:val="22"/>
          <w:lang w:val="mt-MT"/>
        </w:rPr>
      </w:pPr>
    </w:p>
    <w:p w14:paraId="658FD198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Huwa importanti li jiġu rrappurtati reazzjonijiet avversi suspettati wara l-awtorizzazzjoni tal-prodott mediċinali. Dan jippermetti monitoraġġ kontinwu tal-bilanċ bejn il-benefiċċju u r-riskju tal-prodott mediċinali. Il-professjonisti tal-kura tas-saħħa huma mitluba jirrappurtaw kwalunkwe reazzjoni avversa suspettata permezz </w:t>
      </w:r>
      <w:r w:rsidRPr="007118CC">
        <w:rPr>
          <w:sz w:val="22"/>
          <w:szCs w:val="22"/>
          <w:shd w:val="clear" w:color="auto" w:fill="D9D9D9"/>
          <w:lang w:val="mt-MT"/>
        </w:rPr>
        <w:t>tas-sistema ta’ rappurtar nazzjonali mniżżla</w:t>
      </w:r>
      <w:r w:rsidRPr="007118CC">
        <w:rPr>
          <w:color w:val="000000"/>
          <w:sz w:val="22"/>
          <w:szCs w:val="22"/>
          <w:shd w:val="clear" w:color="auto" w:fill="D9D9D9"/>
          <w:lang w:val="mt-MT"/>
        </w:rPr>
        <w:t xml:space="preserve"> f’</w:t>
      </w:r>
      <w:hyperlink r:id="rId8" w:history="1">
        <w:r w:rsidRPr="007118CC">
          <w:rPr>
            <w:rStyle w:val="Hyperlink"/>
            <w:sz w:val="22"/>
            <w:szCs w:val="22"/>
            <w:shd w:val="clear" w:color="auto" w:fill="D9D9D9"/>
            <w:lang w:val="mt-MT"/>
          </w:rPr>
          <w:t>Appendiċi V</w:t>
        </w:r>
      </w:hyperlink>
      <w:r w:rsidRPr="007118CC">
        <w:rPr>
          <w:sz w:val="22"/>
          <w:szCs w:val="22"/>
          <w:lang w:val="mt-MT"/>
        </w:rPr>
        <w:t>.</w:t>
      </w:r>
    </w:p>
    <w:p w14:paraId="5968A642" w14:textId="77777777" w:rsidR="00484376" w:rsidRPr="007118CC" w:rsidRDefault="00484376" w:rsidP="00B14019">
      <w:pPr>
        <w:pStyle w:val="Norma"/>
        <w:tabs>
          <w:tab w:val="left" w:pos="567"/>
        </w:tabs>
        <w:rPr>
          <w:lang w:val="mt-MT"/>
        </w:rPr>
      </w:pPr>
    </w:p>
    <w:p w14:paraId="1EBF1D5A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4.9</w:t>
      </w:r>
      <w:r w:rsidRPr="007118CC">
        <w:rPr>
          <w:lang w:val="mt-MT"/>
        </w:rPr>
        <w:tab/>
        <w:t>Doża eċċessiva</w:t>
      </w:r>
    </w:p>
    <w:p w14:paraId="24D5C456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37D9EB63" w14:textId="6D9FA52F" w:rsidR="00484376" w:rsidRPr="007118CC" w:rsidRDefault="00802548" w:rsidP="00B14019">
      <w:pPr>
        <w:pStyle w:val="Norma"/>
        <w:tabs>
          <w:tab w:val="left" w:pos="567"/>
        </w:tabs>
        <w:rPr>
          <w:lang w:val="mt-MT"/>
        </w:rPr>
      </w:pPr>
      <w:r w:rsidRPr="007118CC">
        <w:rPr>
          <w:lang w:val="mt-MT"/>
        </w:rPr>
        <w:t xml:space="preserve">L-ebda każ ta’ doża eċċessiva ma kien irrappurtat. Madankollu, disturbi newroloġiċi (bħal sintomi ċerebellari, diplopja, nistagmu laterali, </w:t>
      </w:r>
      <w:r w:rsidRPr="007118CC">
        <w:rPr>
          <w:i/>
          <w:lang w:val="mt-MT"/>
        </w:rPr>
        <w:t>psychomotor slowdown</w:t>
      </w:r>
      <w:r w:rsidRPr="007118CC">
        <w:rPr>
          <w:lang w:val="mt-MT"/>
        </w:rPr>
        <w:t>, movimenti tal-idejn u ipotonija assjali) kienu osservati fi tfal li, b’mod voluntarju, ingħataw riċetta li kienet 2.5</w:t>
      </w:r>
      <w:r w:rsidR="006A08B7" w:rsidRPr="007118CC">
        <w:rPr>
          <w:lang w:val="mt-MT"/>
        </w:rPr>
        <w:t> </w:t>
      </w:r>
      <w:r w:rsidRPr="007118CC">
        <w:rPr>
          <w:lang w:val="mt-MT"/>
        </w:rPr>
        <w:t>darbiet aktar mid-doża massima rakkomandata ta’ 100 mg/kg/jum għal diversi snin. Disturbi newroloġiċi naqsu b’mod progressiv wara li deferiprone twaqqaf.</w:t>
      </w:r>
    </w:p>
    <w:p w14:paraId="3E280E2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1B2E7AD" w14:textId="77777777" w:rsidR="00484376" w:rsidRPr="007118CC" w:rsidRDefault="00802548" w:rsidP="00B14019">
      <w:pPr>
        <w:tabs>
          <w:tab w:val="left" w:pos="567"/>
        </w:tabs>
        <w:rPr>
          <w:bCs/>
          <w:cap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F’każ ta’ doża eċċessiva, superviżjoni klinika mill-qrib tal-pazjent hi meħtieġa.</w:t>
      </w:r>
    </w:p>
    <w:p w14:paraId="676E8999" w14:textId="77777777" w:rsidR="00484376" w:rsidRPr="007118CC" w:rsidRDefault="00484376" w:rsidP="00B14019">
      <w:pPr>
        <w:tabs>
          <w:tab w:val="left" w:pos="567"/>
        </w:tabs>
        <w:rPr>
          <w:bCs/>
          <w:caps/>
          <w:sz w:val="22"/>
          <w:szCs w:val="22"/>
          <w:lang w:val="mt-MT"/>
        </w:rPr>
      </w:pPr>
    </w:p>
    <w:p w14:paraId="16A1A3CD" w14:textId="77777777" w:rsidR="00484376" w:rsidRPr="007118CC" w:rsidRDefault="00484376" w:rsidP="00B14019">
      <w:pPr>
        <w:tabs>
          <w:tab w:val="left" w:pos="567"/>
        </w:tabs>
        <w:rPr>
          <w:bCs/>
          <w:caps/>
          <w:sz w:val="22"/>
          <w:szCs w:val="22"/>
          <w:lang w:val="mt-MT"/>
        </w:rPr>
      </w:pPr>
    </w:p>
    <w:p w14:paraId="5215B48E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caps/>
          <w:lang w:val="mt-MT"/>
        </w:rPr>
        <w:t>5.</w:t>
      </w:r>
      <w:r w:rsidRPr="007118CC">
        <w:rPr>
          <w:caps/>
          <w:lang w:val="mt-MT"/>
        </w:rPr>
        <w:tab/>
      </w:r>
      <w:r w:rsidRPr="007118CC">
        <w:rPr>
          <w:lang w:val="mt-MT"/>
        </w:rPr>
        <w:t>PROPRJETAJIET FARMAKOLOĠIĊI</w:t>
      </w:r>
      <w:r w:rsidRPr="007118CC">
        <w:rPr>
          <w:caps/>
          <w:lang w:val="mt-MT"/>
        </w:rPr>
        <w:t xml:space="preserve"> </w:t>
      </w:r>
    </w:p>
    <w:p w14:paraId="25BC978F" w14:textId="77777777" w:rsidR="00484376" w:rsidRPr="007118CC" w:rsidRDefault="00484376" w:rsidP="00B14019">
      <w:pPr>
        <w:keepNext/>
        <w:tabs>
          <w:tab w:val="left" w:pos="567"/>
        </w:tabs>
        <w:rPr>
          <w:b/>
          <w:sz w:val="22"/>
          <w:szCs w:val="22"/>
          <w:lang w:val="mt-MT"/>
        </w:rPr>
      </w:pPr>
    </w:p>
    <w:p w14:paraId="4F0F18F9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5.1</w:t>
      </w:r>
      <w:r w:rsidRPr="007118CC">
        <w:rPr>
          <w:b/>
          <w:sz w:val="22"/>
          <w:szCs w:val="22"/>
          <w:lang w:val="mt-MT"/>
        </w:rPr>
        <w:tab/>
      </w:r>
      <w:r w:rsidRPr="007118CC">
        <w:rPr>
          <w:b/>
          <w:lang w:val="mt-MT"/>
        </w:rPr>
        <w:t>Proprjetajiet farmakodinamiċi</w:t>
      </w:r>
    </w:p>
    <w:p w14:paraId="113DE200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E13CFCD" w14:textId="77777777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Kategorija farmakoterapewtika:</w:t>
      </w:r>
      <w:r w:rsidRPr="007118CC">
        <w:rPr>
          <w:b/>
          <w:sz w:val="22"/>
          <w:szCs w:val="22"/>
          <w:lang w:val="mt-MT"/>
        </w:rPr>
        <w:t xml:space="preserve"> </w:t>
      </w:r>
      <w:r w:rsidRPr="007118CC">
        <w:rPr>
          <w:bCs/>
          <w:sz w:val="22"/>
          <w:szCs w:val="22"/>
          <w:lang w:val="mt-MT"/>
        </w:rPr>
        <w:t>Il-prodotti terapewtiċi l-oħra kollha, aġenti</w:t>
      </w:r>
      <w:r w:rsidRPr="007118CC">
        <w:rPr>
          <w:sz w:val="22"/>
          <w:szCs w:val="22"/>
          <w:lang w:val="mt-MT"/>
        </w:rPr>
        <w:t xml:space="preserve"> kelanti tal-ħadid, Kodiċi ATC:</w:t>
      </w:r>
      <w:r w:rsidRPr="007118CC">
        <w:rPr>
          <w:bCs/>
          <w:sz w:val="22"/>
          <w:szCs w:val="22"/>
          <w:lang w:val="mt-MT"/>
        </w:rPr>
        <w:t xml:space="preserve"> </w:t>
      </w:r>
      <w:r w:rsidRPr="007118CC">
        <w:rPr>
          <w:sz w:val="22"/>
          <w:szCs w:val="22"/>
          <w:lang w:val="mt-MT"/>
        </w:rPr>
        <w:t>V03AC02</w:t>
      </w:r>
    </w:p>
    <w:p w14:paraId="2917AEFC" w14:textId="77777777" w:rsidR="00484376" w:rsidRPr="007118CC" w:rsidRDefault="00484376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</w:p>
    <w:p w14:paraId="0CA0C647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Mekkaniżmu ta’ azzjoni</w:t>
      </w:r>
    </w:p>
    <w:p w14:paraId="0EE34546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3FE539BD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Is-sustanza attiva hi deferiprone (3-hydroxy-1,2-dimethylpyridin-4-one), ligand bidentali li jintrabat mal-ħadid fi proporzjon molari ta’ 3:1.</w:t>
      </w:r>
    </w:p>
    <w:p w14:paraId="57E4E10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29A7DF4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Effetti farmakodinamiċi</w:t>
      </w:r>
    </w:p>
    <w:p w14:paraId="7BDE9F07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2687C1E3" w14:textId="77777777" w:rsidR="00484376" w:rsidRPr="007118CC" w:rsidRDefault="00802548" w:rsidP="00B14019">
      <w:pPr>
        <w:pStyle w:val="Norma"/>
        <w:tabs>
          <w:tab w:val="left" w:pos="567"/>
        </w:tabs>
        <w:rPr>
          <w:lang w:val="mt-MT"/>
        </w:rPr>
      </w:pPr>
      <w:r w:rsidRPr="007118CC">
        <w:rPr>
          <w:lang w:val="mt-MT"/>
        </w:rPr>
        <w:t>Studji kliniċi wrew li Ferriprox hu effettiv biex jippromwovi t-tneħħija tal-ħadid, u li doża totali ta’ 75 mg/kg kuljum tista’ timpedixxi l-progressjoni tal-akkumulazzjoni tal-ħadid hekk kif evalwat mill-ferritin fis-serum, f’pazjenti li għandhom it-talassimja li huma dipendenti fuq it-trasfużjoni. Tagħrif mil-letteratura medika ppubblikata fuq studji dwar il-bilanċ ta’ ħadid f’pazjenti b’talassimja maġġuri wera li l-użu ta’ Ferriprox li jingħata fl-istess waqt ma’ deferoxamine (koamministrazzjoni taż-żewġ kelaturi fl-istess jum, jew simultanjament jew b’mod sekwenzjali, eż., Ferriprox waqt il-jum u deferoxamine waqt il-lejl), iqanqal aktar eliminazzjoni ta’ ħadid minn kwalunkwe wieħed mill-prodotti mediċinali użati waħedhom. Id-dożi ta’ Ferriprox f’dawn l-istudji kien ivarja minn 50 sa 100 mg/kg/jum u dożi ta’ deferoxamine minn 40 sa 60 mg/kg/jum. Madankollu, it-terapija tal-kelazzjoni tista’ ma tipproteġix kontra l-ħsara fl-organi kkaġunata mill-ħadid.</w:t>
      </w:r>
    </w:p>
    <w:p w14:paraId="4125F31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7EA7F3B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Effikaċja klinika u sigurtà</w:t>
      </w:r>
    </w:p>
    <w:p w14:paraId="2A1FF325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26BF9DD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Studji dwar l-effikaċja klinika twettqu b’pilloli miksija b’rita ta’ 500 mg.</w:t>
      </w:r>
    </w:p>
    <w:p w14:paraId="201650C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3262483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L-istudji LA16-0102, LA-01 u LA08-9701 qabblu l-effikaċja ta’ Ferriprox ma’ dik ta’ deferoxamine biex jikkontrollaw il-ferritin fis serum f’pazjenti bit-talassimja dipendenti mit-trasfużjoni. Ferriprox u deferoxamine kienu ekwivalenti biex iwasslu għal stabilità netta jew tnaqqis fil-livell ta’ ħadid fil-ġisem, minkejja l għoti trasfużjonali kontinwu ta’ ħadid f’dawk il pazjenti (ebda differenza fil-proporzjon ta’ pazjenti b’xejra negattiva fil-ferritin fis-serum bejn iż-żewġ gruppi ta’ kura b’analiżi ta’ rigressjoni; p &gt; 0.05).</w:t>
      </w:r>
    </w:p>
    <w:p w14:paraId="395361E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EDE8F43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Metodu ta’ magnetic resonance imaging (MRI), T2*, intuża wkoll biex jikkwantifika l-livell ta’ ħadid mijokardjali. Livelli eċċessivi ta’ ħadid jikkawża telf fis-sinjal tal-MRI T2* li hu dipendenti mill-konċentrazzjoni, u b’hekk il-ħadid mijokardjali jnaqqas il-valuri ta’ MRI T2*. Valuri mijokardjali ta’ MRI T2* ta’ inqas minn 20 ms jirrapreżentaw ħadid eċċessiv fil-qalb. Żieda ta’ MRI T2* mat-trattament jindika li l-ħadid ikun qed jitneħħa mill-qalb. Korrelazzjoni pożittiva bejn il-valuri ta’ MRI T2* u l-funzjoni tal-qalb (kif imkejjel bil-porzjon li jitneħħa mill-ventrikola tax-xellug, LVEF) ġie ddokumentat.</w:t>
      </w:r>
    </w:p>
    <w:p w14:paraId="4B2AE2B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7487D77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L-istudju LA16-0102 qabbel l-effikaċja ta’ Ferriprox ma’ dik ta’ deferoxamine biex jitnaqqas il-ħadid kardijaku eċċessiv u sabiex tiżdied il-funzjoni kardijaka (kif imkejjel b’LVEF) f’pazjenti bit-talassimja dipendenti mit-trasfużjoni. Wieħed u sittin pazjent b’ħadid kardijaku eċċessiv, li qabel kienu jingħataw kura b’deferoxamine, kienu magħżula b’mod każwali sabiex ikomplu fuq deferoxamine (doża medja ta’ 43 mg/kg/jum; N=31) jew biex jaqilbu għal fuq Ferriprox (doża medja ta’ 92 mg/kg/jum; N=29). Matul it-12-il xahar li dam sejjer l-istudju, Ferriprox kien superjuri għal deferoxamine sabiex jitnaqqas l-ammont eċċessiv ta’ ħadid kardijaku. Kien hemm titjib fit-T2* kardijaku ta’ aktar minn 3 ms f’pazjenti kkurati b’Ferriprox meta mqabbel mal-bidla ta’ madwar millisekonda f’pazjenti kkurati b’deferoxamine. Fl-istess punt ta’ żmien, LVEF kien żdied mil-linja bażi ta’ riferiment b’3.07 ± 3.58 unitajiet assoluti (%) fil-grupp Ferriprox b’0.32±3.38 unitajiet assoluti (%) fil-grupp ta’ deferoxamine (differenza bejn il-gruppi, p=0.003).</w:t>
      </w:r>
    </w:p>
    <w:p w14:paraId="4302292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4F19EBA" w14:textId="541E7DA1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L-istudju LA12-9907 qabbel is-sopravivenza, l-inċidenza ta’ mard kardijaku, u l-progressjoni ta’ mard kardijaku f’129</w:t>
      </w:r>
      <w:r w:rsidR="006A08B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pazjent b’talassimja maġġuri li ġew ikkurati għal tal-anqas 4</w:t>
      </w:r>
      <w:r w:rsidR="006A08B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 xml:space="preserve">snin b’Ferriprox (N=54) jew deferoxamine (N=75). Punti ta’ riferimenti kardijaċi kienu assessjati b’ekokardijogramm, elettrokardijogramm, il klassifikazzjoni tan-New York Heart Association u mewt dovuta minn mard tal-qalb. Ma kien hemm ebda differenza sinifikanti fil-perċentwali ta’ pazjenti b’funzjoni mhix tajba tal-qalb fl-ewwel stima (13% għal Ferriprox kontra 16% għal deferoxamine). Mill-pazjenti li ġew ikkurati minħabba li l-qalb mhix taħdem tajjeb, fl-ewwel stima l-ebda wieħed minnhom li kien ikkurat </w:t>
      </w:r>
      <w:r w:rsidRPr="007118CC">
        <w:rPr>
          <w:sz w:val="22"/>
          <w:szCs w:val="22"/>
          <w:lang w:val="mt-MT"/>
        </w:rPr>
        <w:lastRenderedPageBreak/>
        <w:t>b’deferiprone meta mqabbel ma’ erbgħa (33%) kkurati b’deferoxamine kellhom l-istat kardijaku tagħhom li mar għall-agħar (p=0.245). Funzjoni kardijaka mhix tajba li għadha kif tiġi ddijanjostikatata seħħet fi 13-il pazjent (20.6%) ikkurat b’deferoxamine u f’2</w:t>
      </w:r>
      <w:r w:rsidR="007A4A4E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pazjenti (4.3%) kkurati b’Ferriprox li ma kellhomx mard kardijaku fl-ewwel stima (p=0.013). Globalment, intwera li l-pazjenti b’funzjoni tal-qalb li marret għall-agħar mill-ewwel stima sal-aħħar waħda li kienu kkurati b’Ferriprox kienu inqas minn dawk ikkurati b’deferoxamine (4% kontra 20%, p=0.007).</w:t>
      </w:r>
    </w:p>
    <w:p w14:paraId="04630C1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6D3322E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Tagħrif mil-letteratura medika ppubblikata kienet konsistenti mar-riżultati tal-istudji sponsorjati mill-kumpanija, li wrew inqas mard tal-qalb u/jew żieda fis sopravivenza għal pazjenti kkurati b’Ferriprox milli dawk ikkurati b’deferoxamine.</w:t>
      </w:r>
    </w:p>
    <w:p w14:paraId="4F39038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9490C56" w14:textId="69FDE314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Studju każwali, bil-plaċebo bħala kontroll, double-blind evalwa l-effett ta’ terapija konġunta ma’ Ferriprox u deferoxamine f’pazjenti b’talassimja maġġuri, li qabel kienu rċevew il-monoterapija ta’ kelazzjoni standard taħt il-ġilda ta’ deferoxamine u b’ikkargar moderat tal-ħadid kardijaku (mijokardjali T2* minn 8 sa 20</w:t>
      </w:r>
      <w:r w:rsidR="007A4A4E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ms). Wara l-għażla każwali, 32</w:t>
      </w:r>
      <w:r w:rsidR="007A4A4E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pazjent irċevew deferoxamine (34.9 mg/kg/jum għal 5 ijiem/ġimgħa) u 33 pazjent li rċevew monoterapija b’deferoxamine (43.4 mg/kg/jum għal 5 ijiem/ġimgħa).Wara sena ta’ studju, pazjenti fuq it-terapija attwali ta’ kelazzjoni kienu esperjenzaw tnaqqis sinifikanti akbar fil-ferritin fis-serum (1 574 µg/l għal 598 µg/l b’terapija attwali kontra 1 379 µg/l għal 1</w:t>
      </w:r>
      <w:r w:rsidRPr="007118CC">
        <w:rPr>
          <w:sz w:val="22"/>
          <w:szCs w:val="22"/>
          <w:u w:val="single"/>
          <w:lang w:val="mt-MT"/>
        </w:rPr>
        <w:t> </w:t>
      </w:r>
      <w:r w:rsidRPr="007118CC">
        <w:rPr>
          <w:sz w:val="22"/>
          <w:szCs w:val="22"/>
          <w:lang w:val="mt-MT"/>
        </w:rPr>
        <w:t>146 µg/l b’monoterapija b’deferoxamine, p&lt;0.001), tnaqqis sinifikanti akbar fl-ikkargar eċċessiv ta’ ħadid mijokardjali, kif assessjat b’żieda fl-MRI T2* (11.7</w:t>
      </w:r>
      <w:r w:rsidR="007A4A4E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ms għal 17.7</w:t>
      </w:r>
      <w:r w:rsidR="007A4A4E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ms b’terapija konġunta kontra 12.4</w:t>
      </w:r>
      <w:r w:rsidR="007A4A4E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ms għal 15.7</w:t>
      </w:r>
      <w:r w:rsidR="007A4A4E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ms b’monoterapija ta’ deferoxamine, p=0.02) u tnaqqis sinifikanti akbar fil-konċentrazzjoni ta’ ħadid fil-fwied, assessjat ukoll b’żieda fl-MRI T2* (4.9</w:t>
      </w:r>
      <w:r w:rsidR="006A08B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ms għal 10.7</w:t>
      </w:r>
      <w:r w:rsidR="006A08B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ms b’terapija konġunta kontra 4.2</w:t>
      </w:r>
      <w:r w:rsidR="006A08B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ms għal 5.0</w:t>
      </w:r>
      <w:r w:rsidR="006A08B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ms b’monoterapija ta’ deferoxamine, p&lt;0.001).</w:t>
      </w:r>
    </w:p>
    <w:p w14:paraId="626B253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37FB75A" w14:textId="4741CF2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L-istudju LA37-1111 sar biex jivvaluta l-effetti ta’ dożi orali terapewtiċi uniċi (33 mg/kg) u sopraterapewtiċi (50 mg/kg) ta’ deferiprone fuq it-tul tal-intervall QT kardijaka f’individwi b’saħħithom. Id-differenza massima bejn il-medji ta’ LS tad-doża terapewtika u l-plaċebo kienet ta’ 3.01 ms (95% ta’ UCL fuq naħa waħda: 5.01 ms), u bejn il-medji LS tad-doża supraterapewtika u l-plaċebo kienet ta’ 5.23 ms (95% ta’ UCL fuq naħa waħda: 7.19</w:t>
      </w:r>
      <w:r w:rsidR="007A4A4E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ms). Ġie konkluż li Ferriprox ma jipproduċix prolongament sinifikanti tal-intervall ta’ QT.</w:t>
      </w:r>
    </w:p>
    <w:p w14:paraId="15A9C1A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C76E1DC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5.2</w:t>
      </w:r>
      <w:r w:rsidRPr="007118CC">
        <w:rPr>
          <w:lang w:val="mt-MT"/>
        </w:rPr>
        <w:tab/>
        <w:t>Tagħrif farmakokinetiku</w:t>
      </w:r>
    </w:p>
    <w:p w14:paraId="67C3859E" w14:textId="77777777" w:rsidR="00484376" w:rsidRPr="007118CC" w:rsidRDefault="00484376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52E9F04A" w14:textId="77777777" w:rsidR="00484376" w:rsidRPr="007118CC" w:rsidRDefault="00802548" w:rsidP="00B14019">
      <w:pPr>
        <w:keepNext/>
        <w:tabs>
          <w:tab w:val="left" w:pos="567"/>
        </w:tabs>
        <w:rPr>
          <w:iCs/>
          <w:sz w:val="22"/>
          <w:szCs w:val="22"/>
          <w:u w:val="single"/>
          <w:lang w:val="mt-MT"/>
        </w:rPr>
      </w:pPr>
      <w:r w:rsidRPr="007118CC">
        <w:rPr>
          <w:iCs/>
          <w:sz w:val="22"/>
          <w:szCs w:val="22"/>
          <w:u w:val="single"/>
          <w:lang w:val="mt-MT"/>
        </w:rPr>
        <w:t>Assorbiment</w:t>
      </w:r>
    </w:p>
    <w:p w14:paraId="73B42451" w14:textId="77777777" w:rsidR="00484376" w:rsidRPr="007118CC" w:rsidRDefault="00484376" w:rsidP="00B14019">
      <w:pPr>
        <w:keepNext/>
        <w:tabs>
          <w:tab w:val="left" w:pos="567"/>
        </w:tabs>
        <w:rPr>
          <w:iCs/>
          <w:sz w:val="22"/>
          <w:szCs w:val="22"/>
          <w:u w:val="single"/>
          <w:lang w:val="mt-MT"/>
        </w:rPr>
      </w:pPr>
    </w:p>
    <w:p w14:paraId="60E224AB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Deferiprone hu assorbit malajr mill-parti ta’ fuq tal-apparat gastrointestinali. L-ogħla konċentrazzjoni fis-serum isseħħ minn 45 sa 60 minuta wara t-teħid ta’ doża waħda f’pazjenti sajmin. Dan il-ħin jista’ jiġi estiż għal sagħtejn f’pazjenti li jkunu kielu.</w:t>
      </w:r>
    </w:p>
    <w:p w14:paraId="5EA5AE0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51230B1" w14:textId="77777777" w:rsidR="00484376" w:rsidRPr="007118CC" w:rsidRDefault="00802548" w:rsidP="00B14019">
      <w:pPr>
        <w:tabs>
          <w:tab w:val="left" w:pos="567"/>
        </w:tabs>
        <w:rPr>
          <w:lang w:val="mt-MT"/>
        </w:rPr>
      </w:pPr>
      <w:r w:rsidRPr="007118CC">
        <w:rPr>
          <w:sz w:val="22"/>
          <w:szCs w:val="22"/>
          <w:lang w:val="mt-MT"/>
        </w:rPr>
        <w:t>Wara doża ta’ 25 mg/kg, konċentrazzjonijiet massimi iktar baxxi fis-serum kienu osservati fil-pazjenti li jkunu kielu (85 µmol/l) milli f’dawk fl-istat sajjem (126 µmol/l), għalkemm ma kienx hemm tnaqqis fl-ammont ta’ deferiprone assorbit meta dan ingħata ma’ l-ikel.</w:t>
      </w:r>
    </w:p>
    <w:p w14:paraId="75E2AA39" w14:textId="77777777" w:rsidR="00484376" w:rsidRPr="007118CC" w:rsidRDefault="00484376" w:rsidP="00B14019">
      <w:pPr>
        <w:pStyle w:val="EndnoteText"/>
        <w:rPr>
          <w:lang w:val="mt-MT"/>
        </w:rPr>
      </w:pPr>
    </w:p>
    <w:p w14:paraId="13A94831" w14:textId="77777777" w:rsidR="00484376" w:rsidRPr="007118CC" w:rsidRDefault="00802548" w:rsidP="00B14019">
      <w:pPr>
        <w:pStyle w:val="Norma"/>
        <w:keepNext/>
        <w:tabs>
          <w:tab w:val="left" w:pos="567"/>
        </w:tabs>
        <w:rPr>
          <w:u w:val="single"/>
          <w:lang w:val="mt-MT"/>
        </w:rPr>
      </w:pPr>
      <w:r w:rsidRPr="007118CC">
        <w:rPr>
          <w:u w:val="single"/>
          <w:lang w:val="mt-MT"/>
        </w:rPr>
        <w:t>Bijotrasformazzjoni</w:t>
      </w:r>
    </w:p>
    <w:p w14:paraId="60434076" w14:textId="77777777" w:rsidR="00484376" w:rsidRPr="007118CC" w:rsidRDefault="00484376" w:rsidP="00B14019">
      <w:pPr>
        <w:pStyle w:val="Norma"/>
        <w:keepNext/>
        <w:tabs>
          <w:tab w:val="left" w:pos="567"/>
        </w:tabs>
        <w:rPr>
          <w:lang w:val="mt-MT"/>
        </w:rPr>
      </w:pPr>
    </w:p>
    <w:p w14:paraId="0F0CE5B5" w14:textId="2ED9A563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Deferiprone hu metabolizzat l-aktar għall-konjugat glucuronide. Dan il-metabolit m’għandux il-kapaċità li jeħel mal-ħadid minħabba l-inattivazzjoni tal-grupp 3-hydroxy ta’ deferiprone. Konċentrazzjonijiet massimi tal-glukoronide fis-serum iseħħu minn 2 sa 3</w:t>
      </w:r>
      <w:r w:rsidR="007A4A4E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sigħat wara t-teħid ta’ deferiprone.</w:t>
      </w:r>
    </w:p>
    <w:p w14:paraId="7CD5076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388D7AD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Eliminazzjoni</w:t>
      </w:r>
    </w:p>
    <w:p w14:paraId="03C6CD9C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7CCA9144" w14:textId="77777777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Fil-bniedem, deferiprone jiġi eliminat prinċipalment mill-kliewi; minn 75% sa 90% tad-doża li tittieħed hi rrappurtata li tiġi rkuprata fl-awrina fl-ewwel 24 siegħa, fil-forma ta’ deferiprone liberu, metabolit glucuronide u kumpless ħadid-deferiprone. Ammont varjabbli ta’ eliminazzjoni permezz ta’ </w:t>
      </w:r>
      <w:r w:rsidRPr="007118CC">
        <w:rPr>
          <w:sz w:val="22"/>
          <w:szCs w:val="22"/>
          <w:lang w:val="mt-MT"/>
        </w:rPr>
        <w:lastRenderedPageBreak/>
        <w:t>l-ippurgar kien irrappurtat. Il-</w:t>
      </w:r>
      <w:r w:rsidRPr="007118CC">
        <w:rPr>
          <w:i/>
          <w:sz w:val="22"/>
          <w:szCs w:val="22"/>
          <w:lang w:val="mt-MT"/>
        </w:rPr>
        <w:t>half-life</w:t>
      </w:r>
      <w:r w:rsidRPr="007118CC">
        <w:rPr>
          <w:sz w:val="22"/>
          <w:szCs w:val="22"/>
          <w:lang w:val="mt-MT"/>
        </w:rPr>
        <w:t xml:space="preserve"> ta’ l-eliminazzjoni fil-biċċa l-kbira tal-pazjenti hi minn 2 sa 3 sigħat.</w:t>
      </w:r>
    </w:p>
    <w:p w14:paraId="0233D55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u w:val="single"/>
          <w:lang w:val="mt-MT"/>
        </w:rPr>
      </w:pPr>
    </w:p>
    <w:p w14:paraId="198D2DC6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Indeboliment renali</w:t>
      </w:r>
    </w:p>
    <w:p w14:paraId="5821C85E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23109AE9" w14:textId="26A2600D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Sar studju kliniku, bit-tikketta tingħaraf, mhux każwali fi grupp parallel biex jivvaluta l-effett ta’ funzjoni renali indebolita fuq is-sikurezza, it-tolerabilità u l-farmakokinetiċi ta’ doża orali waħda ta’ 33 mg/kg ta’ Ferriprox pilloli miksija b’rita. Individwi kienu kategorizzati f’4</w:t>
      </w:r>
      <w:r w:rsidR="007A4A4E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 xml:space="preserve">gruppi abbażi tar-rata ta’ filtrazzjoni glomerulari stmata (eGFR – estimated glomerular filtration rate): voluntiera f’saħħithom (eGFR </w:t>
      </w:r>
      <w:r w:rsidRPr="007118CC">
        <w:rPr>
          <w:bCs/>
          <w:sz w:val="22"/>
          <w:szCs w:val="22"/>
          <w:lang w:val="mt-MT"/>
        </w:rPr>
        <w:t>≥ 90 mL/min/1.73m</w:t>
      </w:r>
      <w:r w:rsidRPr="007118CC">
        <w:rPr>
          <w:bCs/>
          <w:sz w:val="22"/>
          <w:szCs w:val="22"/>
          <w:vertAlign w:val="superscript"/>
          <w:lang w:val="mt-MT"/>
        </w:rPr>
        <w:t>2</w:t>
      </w:r>
      <w:r w:rsidRPr="007118CC">
        <w:rPr>
          <w:bCs/>
          <w:sz w:val="22"/>
          <w:szCs w:val="22"/>
          <w:lang w:val="mt-MT"/>
        </w:rPr>
        <w:t>), indeboliment renali ħafif (eGFR 60</w:t>
      </w:r>
      <w:r w:rsidRPr="007118CC">
        <w:rPr>
          <w:bCs/>
          <w:sz w:val="22"/>
          <w:szCs w:val="22"/>
          <w:lang w:val="mt-MT"/>
        </w:rPr>
        <w:noBreakHyphen/>
        <w:t>89 mL/min/1.73m</w:t>
      </w:r>
      <w:r w:rsidRPr="007118CC">
        <w:rPr>
          <w:bCs/>
          <w:sz w:val="22"/>
          <w:szCs w:val="22"/>
          <w:vertAlign w:val="superscript"/>
          <w:lang w:val="mt-MT"/>
        </w:rPr>
        <w:t>2</w:t>
      </w:r>
      <w:r w:rsidRPr="007118CC">
        <w:rPr>
          <w:bCs/>
          <w:sz w:val="22"/>
          <w:szCs w:val="22"/>
          <w:lang w:val="mt-MT"/>
        </w:rPr>
        <w:t>), indeboliment renali moderat (eGFR 30–59 mL/min/1.73m</w:t>
      </w:r>
      <w:r w:rsidRPr="007118CC">
        <w:rPr>
          <w:bCs/>
          <w:sz w:val="22"/>
          <w:szCs w:val="22"/>
          <w:vertAlign w:val="superscript"/>
          <w:lang w:val="mt-MT"/>
        </w:rPr>
        <w:t>2</w:t>
      </w:r>
      <w:r w:rsidRPr="007118CC">
        <w:rPr>
          <w:bCs/>
          <w:sz w:val="22"/>
          <w:szCs w:val="22"/>
          <w:lang w:val="mt-MT"/>
        </w:rPr>
        <w:t>), u indeboliment renali sever (eGFR 15</w:t>
      </w:r>
      <w:r w:rsidR="007A4A4E" w:rsidRPr="007118CC">
        <w:rPr>
          <w:bCs/>
          <w:sz w:val="22"/>
          <w:szCs w:val="22"/>
          <w:lang w:val="mt-MT"/>
        </w:rPr>
        <w:noBreakHyphen/>
      </w:r>
      <w:r w:rsidRPr="007118CC">
        <w:rPr>
          <w:bCs/>
          <w:sz w:val="22"/>
          <w:szCs w:val="22"/>
          <w:lang w:val="mt-MT"/>
        </w:rPr>
        <w:t>29</w:t>
      </w:r>
      <w:r w:rsidR="007A4A4E" w:rsidRPr="007118CC">
        <w:rPr>
          <w:bCs/>
          <w:sz w:val="22"/>
          <w:szCs w:val="22"/>
          <w:lang w:val="mt-MT"/>
        </w:rPr>
        <w:t> </w:t>
      </w:r>
      <w:r w:rsidRPr="007118CC">
        <w:rPr>
          <w:bCs/>
          <w:sz w:val="22"/>
          <w:szCs w:val="22"/>
          <w:lang w:val="mt-MT"/>
        </w:rPr>
        <w:t>mL/min/1.73m</w:t>
      </w:r>
      <w:r w:rsidRPr="007118CC">
        <w:rPr>
          <w:bCs/>
          <w:sz w:val="22"/>
          <w:szCs w:val="22"/>
          <w:vertAlign w:val="superscript"/>
          <w:lang w:val="mt-MT"/>
        </w:rPr>
        <w:t>2</w:t>
      </w:r>
      <w:r w:rsidRPr="007118CC">
        <w:rPr>
          <w:bCs/>
          <w:sz w:val="22"/>
          <w:szCs w:val="22"/>
          <w:lang w:val="mt-MT"/>
        </w:rPr>
        <w:t>). Esponiment sistemiku għal deferiprone u l-metabolit tiegħu deferiprone 3</w:t>
      </w:r>
      <w:r w:rsidRPr="007118CC">
        <w:rPr>
          <w:bCs/>
          <w:sz w:val="22"/>
          <w:szCs w:val="22"/>
          <w:lang w:val="mt-MT"/>
        </w:rPr>
        <w:noBreakHyphen/>
      </w:r>
      <w:r w:rsidRPr="007118CC">
        <w:rPr>
          <w:bCs/>
          <w:i/>
          <w:iCs/>
          <w:sz w:val="22"/>
          <w:szCs w:val="22"/>
          <w:lang w:val="mt-MT"/>
        </w:rPr>
        <w:t>O</w:t>
      </w:r>
      <w:r w:rsidRPr="007118CC">
        <w:rPr>
          <w:bCs/>
          <w:sz w:val="22"/>
          <w:szCs w:val="22"/>
          <w:lang w:val="mt-MT"/>
        </w:rPr>
        <w:noBreakHyphen/>
        <w:t>glucuronide kien assessjat bil-parametri farmakokinetiċi C</w:t>
      </w:r>
      <w:r w:rsidRPr="007118CC">
        <w:rPr>
          <w:bCs/>
          <w:sz w:val="22"/>
          <w:szCs w:val="22"/>
          <w:vertAlign w:val="subscript"/>
          <w:lang w:val="mt-MT"/>
        </w:rPr>
        <w:t>max</w:t>
      </w:r>
      <w:r w:rsidRPr="007118CC">
        <w:rPr>
          <w:bCs/>
          <w:sz w:val="22"/>
          <w:szCs w:val="22"/>
          <w:lang w:val="mt-MT"/>
        </w:rPr>
        <w:t xml:space="preserve"> u AUC.</w:t>
      </w:r>
    </w:p>
    <w:p w14:paraId="4F13B18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18ECD41" w14:textId="73D813A5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Irrispettivament mill-grad ta’ indeboliment renali, il-maġġoranza tad-doża ta’ Ferriprox kienet eliminata fl-awrina matul l-ewwel 24</w:t>
      </w:r>
      <w:r w:rsidR="007A4A4E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siegħa bħala deferiprone 3-</w:t>
      </w:r>
      <w:r w:rsidRPr="007118CC">
        <w:rPr>
          <w:bCs/>
          <w:i/>
          <w:iCs/>
          <w:sz w:val="22"/>
          <w:szCs w:val="22"/>
          <w:lang w:val="mt-MT"/>
        </w:rPr>
        <w:t>O</w:t>
      </w:r>
      <w:r w:rsidRPr="007118CC">
        <w:rPr>
          <w:bCs/>
          <w:sz w:val="22"/>
          <w:szCs w:val="22"/>
          <w:lang w:val="mt-MT"/>
        </w:rPr>
        <w:t>-glucuronide. L-ebda effett sinjifikanti ta’ indeboliment renali ma ntwera b’esponiment sistemiku ta’ deferiprone. Esponiment sistemiku ta’ 3-</w:t>
      </w:r>
      <w:r w:rsidRPr="007118CC">
        <w:rPr>
          <w:bCs/>
          <w:i/>
          <w:iCs/>
          <w:sz w:val="22"/>
          <w:szCs w:val="22"/>
          <w:lang w:val="mt-MT"/>
        </w:rPr>
        <w:t>O</w:t>
      </w:r>
      <w:r w:rsidRPr="007118CC">
        <w:rPr>
          <w:bCs/>
          <w:sz w:val="22"/>
          <w:szCs w:val="22"/>
          <w:lang w:val="mt-MT"/>
        </w:rPr>
        <w:t>-glucuronide inattiv żdied bi tnaqqis fil-eGFR. Abbażi tar-riżultati ta’ dan l-istudju, l-ebda aġġustament fil-programm ta’ doża ta’ Ferriprox mhu meħtieġ f’pazjenti b’indeboliment fil-kliewi. Is-sikurezza u l-farmakokinetiċ ta’ Ferriprox f’pazjenti b’mard tal-kliewi fl-aħħar stadju mhumiex magħrufin.</w:t>
      </w:r>
    </w:p>
    <w:p w14:paraId="1E65137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6A7FEA4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Indeboliment epatiku</w:t>
      </w:r>
    </w:p>
    <w:p w14:paraId="15E0A795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6689B5F9" w14:textId="34AFCCA0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Sar studju kliniku, bit-tikketta tingħaraf, mhux każwali fi grupp parallel biex jivvaluta l-effett ta’ funzjoni epatika indebolita fuq is-sikurezza, it-tolerabilità u l-farmakokinetiċi ta’ doża orali waħda ta’ 33 mg/kg ta’ Ferriprox pilloli miksija b’rita. Individwi kienu kategorizzati fi 3 gruppi abbażi tal-punteġġ ta’ klassifikazzjoni Child-Pugh: voluntiera f’saħħithom, </w:t>
      </w:r>
      <w:r w:rsidRPr="007118CC">
        <w:rPr>
          <w:bCs/>
          <w:sz w:val="22"/>
          <w:szCs w:val="22"/>
          <w:lang w:val="mt-MT"/>
        </w:rPr>
        <w:t>indeboliment epatiku ħafif (Klassi A: 5–6 punti), indeboliment epatiku moderat (Klassi B: 7</w:t>
      </w:r>
      <w:r w:rsidRPr="007118CC">
        <w:rPr>
          <w:bCs/>
          <w:sz w:val="22"/>
          <w:szCs w:val="22"/>
          <w:lang w:val="mt-MT"/>
        </w:rPr>
        <w:noBreakHyphen/>
        <w:t>9</w:t>
      </w:r>
      <w:r w:rsidR="007A4A4E" w:rsidRPr="007118CC">
        <w:rPr>
          <w:bCs/>
          <w:sz w:val="22"/>
          <w:szCs w:val="22"/>
          <w:lang w:val="mt-MT"/>
        </w:rPr>
        <w:t> </w:t>
      </w:r>
      <w:r w:rsidRPr="007118CC">
        <w:rPr>
          <w:bCs/>
          <w:sz w:val="22"/>
          <w:szCs w:val="22"/>
          <w:lang w:val="mt-MT"/>
        </w:rPr>
        <w:t>punti). Esponiment sistemiku għal deferiprone u l-metabolit tiegħu deferiprone 3-</w:t>
      </w:r>
      <w:r w:rsidRPr="007118CC">
        <w:rPr>
          <w:bCs/>
          <w:i/>
          <w:iCs/>
          <w:sz w:val="22"/>
          <w:szCs w:val="22"/>
          <w:lang w:val="mt-MT"/>
        </w:rPr>
        <w:t>O</w:t>
      </w:r>
      <w:r w:rsidRPr="007118CC">
        <w:rPr>
          <w:bCs/>
          <w:sz w:val="22"/>
          <w:szCs w:val="22"/>
          <w:lang w:val="mt-MT"/>
        </w:rPr>
        <w:t>-glucuronide kien assessjat bil-parametri farmakokinetiċi C</w:t>
      </w:r>
      <w:r w:rsidRPr="007118CC">
        <w:rPr>
          <w:bCs/>
          <w:sz w:val="22"/>
          <w:szCs w:val="22"/>
          <w:vertAlign w:val="subscript"/>
          <w:lang w:val="mt-MT"/>
        </w:rPr>
        <w:t>max</w:t>
      </w:r>
      <w:r w:rsidRPr="007118CC">
        <w:rPr>
          <w:bCs/>
          <w:sz w:val="22"/>
          <w:szCs w:val="22"/>
          <w:lang w:val="mt-MT"/>
        </w:rPr>
        <w:t xml:space="preserve"> u AUC. L-AUCs ta’ deferiprone ma varjawx fi gruppi ta’ trattament differenti, imma C</w:t>
      </w:r>
      <w:r w:rsidRPr="007118CC">
        <w:rPr>
          <w:bCs/>
          <w:sz w:val="22"/>
          <w:szCs w:val="22"/>
          <w:vertAlign w:val="subscript"/>
          <w:lang w:val="mt-MT"/>
        </w:rPr>
        <w:t>max</w:t>
      </w:r>
      <w:r w:rsidRPr="007118CC">
        <w:rPr>
          <w:bCs/>
          <w:sz w:val="22"/>
          <w:szCs w:val="22"/>
          <w:lang w:val="mt-MT"/>
        </w:rPr>
        <w:t xml:space="preserve"> tnaqqset b’ 20% f’individwi indeboliti b’mod ħafif jew moderat metamqabbla ma’ voluntieri b’saħħithom. Deferiprone-3-</w:t>
      </w:r>
      <w:r w:rsidRPr="007118CC">
        <w:rPr>
          <w:bCs/>
          <w:i/>
          <w:iCs/>
          <w:sz w:val="22"/>
          <w:szCs w:val="22"/>
          <w:lang w:val="mt-MT"/>
        </w:rPr>
        <w:t>O</w:t>
      </w:r>
      <w:r w:rsidRPr="007118CC">
        <w:rPr>
          <w:bCs/>
          <w:sz w:val="22"/>
          <w:szCs w:val="22"/>
          <w:lang w:val="mt-MT"/>
        </w:rPr>
        <w:t>-glucuronide AUC tnaqqas b’10% u C</w:t>
      </w:r>
      <w:r w:rsidRPr="007118CC">
        <w:rPr>
          <w:bCs/>
          <w:sz w:val="22"/>
          <w:szCs w:val="22"/>
          <w:vertAlign w:val="subscript"/>
          <w:lang w:val="mt-MT"/>
        </w:rPr>
        <w:t>max</w:t>
      </w:r>
      <w:r w:rsidRPr="007118CC">
        <w:rPr>
          <w:bCs/>
          <w:sz w:val="22"/>
          <w:szCs w:val="22"/>
          <w:lang w:val="mt-MT"/>
        </w:rPr>
        <w:t xml:space="preserve"> b’20% f’individwi indeboliti b’mod ħafif jew moderat meta mqabbla ma’ voluntieri b’saħħithom. Każ avvers serju ta’ ġerħa akuta fil-fwied u fil-kliewi dehret fuq individwu wieħed b’indeboliment epatiku moderat. Abbażi tar-riżultati ta’ dan l-istudju, l-ebda aġġustament fil-programm ta’ doża ta’ Ferriprox mhu meħtieġ f’pazjenti b’indeboliment epatiku ħafif jew moderat.</w:t>
      </w:r>
    </w:p>
    <w:p w14:paraId="4C171029" w14:textId="77777777" w:rsidR="00484376" w:rsidRPr="007118CC" w:rsidRDefault="00484376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</w:p>
    <w:p w14:paraId="2BD3D4A8" w14:textId="77777777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bCs/>
          <w:sz w:val="22"/>
          <w:szCs w:val="22"/>
          <w:lang w:val="mt-MT"/>
        </w:rPr>
        <w:t>L-influwenza ta’ indeboliment epatiku sever fuq il-farmakokinetiċi ta’ deferiprone u 3</w:t>
      </w:r>
      <w:r w:rsidRPr="007118CC">
        <w:rPr>
          <w:bCs/>
          <w:sz w:val="22"/>
          <w:szCs w:val="22"/>
          <w:lang w:val="mt-MT"/>
        </w:rPr>
        <w:noBreakHyphen/>
      </w:r>
      <w:r w:rsidRPr="007118CC">
        <w:rPr>
          <w:bCs/>
          <w:i/>
          <w:iCs/>
          <w:sz w:val="22"/>
          <w:szCs w:val="22"/>
          <w:lang w:val="mt-MT"/>
        </w:rPr>
        <w:t>O</w:t>
      </w:r>
      <w:r w:rsidRPr="007118CC">
        <w:rPr>
          <w:bCs/>
          <w:sz w:val="22"/>
          <w:szCs w:val="22"/>
          <w:lang w:val="mt-MT"/>
        </w:rPr>
        <w:t>-glucuronide ma ġietx valutati. Is-sikurezza u l-farmakokinetiċi ta’ Ferriprox f’pazjenti b’mard epatiku sever mhumiex magħrufin.</w:t>
      </w:r>
    </w:p>
    <w:p w14:paraId="7891E9C0" w14:textId="77777777" w:rsidR="00484376" w:rsidRPr="007118CC" w:rsidRDefault="00484376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</w:p>
    <w:p w14:paraId="10C157D9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5.3</w:t>
      </w:r>
      <w:r w:rsidRPr="007118CC">
        <w:rPr>
          <w:lang w:val="mt-MT"/>
        </w:rPr>
        <w:tab/>
        <w:t>Tagħrif ta’ qabel l-użu kliniku dwar is-sigurtà</w:t>
      </w:r>
    </w:p>
    <w:p w14:paraId="6453E54A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1903056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Studji mhux kliniċi saru fuq speċi ta’ annimali inklużi ġrieden, firien, fniek, klieb u xadini.</w:t>
      </w:r>
    </w:p>
    <w:p w14:paraId="139B0EA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E8E44CF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L-aktar riżultati komuni f’annimali li ma kellhomx ħadid, f’dożi ta’ 100 mg/kg/jum u iżjed, kienu effetti ematoloġiċi bħal ipoċellularità tal-mudullun, u tnaqqis fl-għadd ta’ ċelluli bojod tad-demm (WBC, </w:t>
      </w:r>
      <w:r w:rsidRPr="007118CC">
        <w:rPr>
          <w:i/>
          <w:iCs/>
          <w:sz w:val="22"/>
          <w:szCs w:val="22"/>
          <w:lang w:val="mt-MT"/>
        </w:rPr>
        <w:t>white blood cell</w:t>
      </w:r>
      <w:r w:rsidRPr="007118CC">
        <w:rPr>
          <w:sz w:val="22"/>
          <w:szCs w:val="22"/>
          <w:lang w:val="mt-MT"/>
        </w:rPr>
        <w:t xml:space="preserve">), ta’ ċelluli ħomor tad-demm (RBC, </w:t>
      </w:r>
      <w:r w:rsidRPr="007118CC">
        <w:rPr>
          <w:i/>
          <w:iCs/>
          <w:sz w:val="22"/>
          <w:szCs w:val="22"/>
          <w:lang w:val="mt-MT"/>
        </w:rPr>
        <w:t>red blood cell</w:t>
      </w:r>
      <w:r w:rsidRPr="007118CC">
        <w:rPr>
          <w:sz w:val="22"/>
          <w:szCs w:val="22"/>
          <w:lang w:val="mt-MT"/>
        </w:rPr>
        <w:t>) u/jew tal-plejtlits fid-demm periferali.</w:t>
      </w:r>
    </w:p>
    <w:p w14:paraId="72F28F4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E6E8EDF" w14:textId="77777777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L-atrofija tat-timu, tat-tessut tal-limfa, u tat-testikoli, u ipertrofija tal-adrenali, kienu rrappurtati f’dożi ta’ 100 mg/kg/jum jew iżjed f’annimali li ma kellhomx ħadid.</w:t>
      </w:r>
    </w:p>
    <w:p w14:paraId="526BEE55" w14:textId="77777777" w:rsidR="00484376" w:rsidRPr="007118CC" w:rsidRDefault="00484376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</w:p>
    <w:p w14:paraId="11A30D3F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Ma saru l-ebda studji b’deferiprone dwar il-karċinoġeneċità fl-annimali. Il-potenzjal ġenotossiku ta’ deferiprone kien evalwat f’sett ta’ testijiet </w:t>
      </w:r>
      <w:r w:rsidRPr="007118CC">
        <w:rPr>
          <w:i/>
          <w:sz w:val="22"/>
          <w:szCs w:val="22"/>
          <w:lang w:val="mt-MT"/>
        </w:rPr>
        <w:t xml:space="preserve">in vitro </w:t>
      </w:r>
      <w:r w:rsidRPr="007118CC">
        <w:rPr>
          <w:sz w:val="22"/>
          <w:szCs w:val="22"/>
          <w:lang w:val="mt-MT"/>
        </w:rPr>
        <w:t>u</w:t>
      </w:r>
      <w:r w:rsidRPr="007118CC">
        <w:rPr>
          <w:i/>
          <w:sz w:val="22"/>
          <w:szCs w:val="22"/>
          <w:lang w:val="mt-MT"/>
        </w:rPr>
        <w:t xml:space="preserve"> in vivo</w:t>
      </w:r>
      <w:r w:rsidRPr="007118CC">
        <w:rPr>
          <w:sz w:val="22"/>
          <w:szCs w:val="22"/>
          <w:lang w:val="mt-MT"/>
        </w:rPr>
        <w:t xml:space="preserve">. Deferiprone ma wriex karatteristiċi mutaġeniċi diretti; madankollu wera karatteristiċi klastoġeniċi f’assaġġi </w:t>
      </w:r>
      <w:r w:rsidRPr="007118CC">
        <w:rPr>
          <w:i/>
          <w:sz w:val="22"/>
          <w:szCs w:val="22"/>
          <w:lang w:val="mt-MT"/>
        </w:rPr>
        <w:t>in vitro</w:t>
      </w:r>
      <w:r w:rsidRPr="007118CC">
        <w:rPr>
          <w:sz w:val="22"/>
          <w:szCs w:val="22"/>
          <w:lang w:val="mt-MT"/>
        </w:rPr>
        <w:t xml:space="preserve"> u fl-annimali.</w:t>
      </w:r>
    </w:p>
    <w:p w14:paraId="373FDF9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8724694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Deferiprone kien teratoġeniku u embrijotossiku fi studji dwar ir-riproduzzjoni ta’ firien u fniek tqal li ma kellhomx ħadid, f’dożi li kienu ta’ mill-anqas 25 mg/kg/kuljum. Ma ġew osservati l-ebda effetti fuq il-fertilità jew l-iżvilupp embrijoniku bikri f’firien irġiel u nisa li ma ġewx mogħtija l-ħadid u li ħadu deferiprone mill-ħalq f’dożi sa 75 mg/kg kuljum għal 28 jum (irġiel) jew ġimagħtejn (nisa) qabel it-tgħammir u sat-tmiem (irġiel) jew sal-ewwel żmien ta’ tqala (nisa). Fin-nisa, effett fuq iċ-ċiklu estruż dewwem iż-żmien sakemm it-tgħammir ġie kkonfermat fid-dożi kollha ttestjati.</w:t>
      </w:r>
    </w:p>
    <w:p w14:paraId="430A6C9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1F59C81" w14:textId="77777777" w:rsidR="00484376" w:rsidRPr="007118CC" w:rsidRDefault="00802548" w:rsidP="00B14019">
      <w:pPr>
        <w:tabs>
          <w:tab w:val="left" w:pos="567"/>
        </w:tabs>
        <w:rPr>
          <w:bCs/>
          <w:cap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Ma saru l-ebda studji dwar ir-riproduzzjoni fl-annimali, qabel jew wara t-twelid.</w:t>
      </w:r>
    </w:p>
    <w:p w14:paraId="4681AFB2" w14:textId="77777777" w:rsidR="00484376" w:rsidRPr="007118CC" w:rsidRDefault="00484376" w:rsidP="00B14019">
      <w:pPr>
        <w:tabs>
          <w:tab w:val="left" w:pos="567"/>
        </w:tabs>
        <w:rPr>
          <w:bCs/>
          <w:caps/>
          <w:sz w:val="22"/>
          <w:szCs w:val="22"/>
          <w:lang w:val="mt-MT"/>
        </w:rPr>
      </w:pPr>
    </w:p>
    <w:p w14:paraId="783E074B" w14:textId="77777777" w:rsidR="00484376" w:rsidRPr="007118CC" w:rsidRDefault="00484376" w:rsidP="00B14019">
      <w:pPr>
        <w:tabs>
          <w:tab w:val="left" w:pos="567"/>
        </w:tabs>
        <w:rPr>
          <w:bCs/>
          <w:caps/>
          <w:sz w:val="22"/>
          <w:szCs w:val="22"/>
          <w:lang w:val="mt-MT"/>
        </w:rPr>
      </w:pPr>
    </w:p>
    <w:p w14:paraId="7EAAD1F6" w14:textId="77777777" w:rsidR="00484376" w:rsidRPr="007118CC" w:rsidRDefault="00802548" w:rsidP="00B14019">
      <w:pPr>
        <w:keepNext/>
        <w:tabs>
          <w:tab w:val="left" w:pos="567"/>
        </w:tabs>
        <w:rPr>
          <w:b/>
          <w:sz w:val="22"/>
          <w:szCs w:val="22"/>
          <w:lang w:val="mt-MT"/>
        </w:rPr>
      </w:pPr>
      <w:r w:rsidRPr="007118CC">
        <w:rPr>
          <w:b/>
          <w:caps/>
          <w:sz w:val="22"/>
          <w:szCs w:val="22"/>
          <w:lang w:val="mt-MT"/>
        </w:rPr>
        <w:t>6.</w:t>
      </w:r>
      <w:r w:rsidRPr="007118CC">
        <w:rPr>
          <w:b/>
          <w:caps/>
          <w:sz w:val="22"/>
          <w:szCs w:val="22"/>
          <w:lang w:val="mt-MT"/>
        </w:rPr>
        <w:tab/>
        <w:t>TAGĦRIF FARMAĊEWTIKU</w:t>
      </w:r>
    </w:p>
    <w:p w14:paraId="7A45C52C" w14:textId="77777777" w:rsidR="00484376" w:rsidRPr="007118CC" w:rsidRDefault="00484376" w:rsidP="00B14019">
      <w:pPr>
        <w:keepNext/>
        <w:tabs>
          <w:tab w:val="left" w:pos="567"/>
        </w:tabs>
        <w:rPr>
          <w:b/>
          <w:sz w:val="22"/>
          <w:szCs w:val="22"/>
          <w:lang w:val="mt-MT"/>
        </w:rPr>
      </w:pPr>
    </w:p>
    <w:p w14:paraId="61AA1E18" w14:textId="77777777" w:rsidR="00484376" w:rsidRPr="007118CC" w:rsidRDefault="00802548" w:rsidP="00B14019">
      <w:pPr>
        <w:keepNext/>
        <w:tabs>
          <w:tab w:val="left" w:pos="567"/>
        </w:tabs>
        <w:ind w:left="570" w:hanging="570"/>
        <w:rPr>
          <w:b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6.1</w:t>
      </w:r>
      <w:r w:rsidRPr="007118CC">
        <w:rPr>
          <w:b/>
          <w:sz w:val="22"/>
          <w:szCs w:val="22"/>
          <w:lang w:val="mt-MT"/>
        </w:rPr>
        <w:tab/>
        <w:t>Lista ta’ eċċipjenti</w:t>
      </w:r>
    </w:p>
    <w:p w14:paraId="56517B53" w14:textId="77777777" w:rsidR="00484376" w:rsidRPr="007118CC" w:rsidRDefault="00484376" w:rsidP="00B14019">
      <w:pPr>
        <w:keepNext/>
        <w:tabs>
          <w:tab w:val="left" w:pos="567"/>
        </w:tabs>
        <w:rPr>
          <w:bCs/>
          <w:sz w:val="22"/>
          <w:szCs w:val="22"/>
          <w:lang w:val="mt-MT"/>
        </w:rPr>
      </w:pPr>
    </w:p>
    <w:p w14:paraId="0EF4FB9E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Ferriprox 500 mg pilloli miksija b’rita</w:t>
      </w:r>
    </w:p>
    <w:p w14:paraId="6765956B" w14:textId="77777777" w:rsidR="00484376" w:rsidRPr="007118CC" w:rsidRDefault="00484376" w:rsidP="00B14019">
      <w:pPr>
        <w:keepNext/>
        <w:tabs>
          <w:tab w:val="left" w:pos="567"/>
        </w:tabs>
        <w:rPr>
          <w:iCs/>
          <w:sz w:val="22"/>
          <w:szCs w:val="22"/>
          <w:lang w:val="mt-MT"/>
        </w:rPr>
      </w:pPr>
    </w:p>
    <w:p w14:paraId="3F220C7A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i/>
          <w:sz w:val="22"/>
          <w:szCs w:val="22"/>
          <w:lang w:val="mt-MT"/>
        </w:rPr>
        <w:t>Il-qalba tal-pillola</w:t>
      </w:r>
    </w:p>
    <w:p w14:paraId="18457FA9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Microcrystalline cellulose</w:t>
      </w:r>
    </w:p>
    <w:p w14:paraId="3D3F39FB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Magnesium stearate</w:t>
      </w:r>
    </w:p>
    <w:p w14:paraId="3DA025E1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Colloidal anhydrous silica</w:t>
      </w:r>
    </w:p>
    <w:p w14:paraId="43D9FE7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D03A08E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i/>
          <w:sz w:val="22"/>
          <w:szCs w:val="22"/>
          <w:lang w:val="mt-MT"/>
        </w:rPr>
        <w:t>Kisja</w:t>
      </w:r>
    </w:p>
    <w:p w14:paraId="2F331718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Hypromellose</w:t>
      </w:r>
    </w:p>
    <w:p w14:paraId="5609AD56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Macrogol 3350</w:t>
      </w:r>
    </w:p>
    <w:p w14:paraId="4C4BB03B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Titanium dioxide</w:t>
      </w:r>
    </w:p>
    <w:p w14:paraId="0EB4A82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3A44034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Ferriprox 1 000 mg pilloli miksija b’rita</w:t>
      </w:r>
    </w:p>
    <w:p w14:paraId="0F3FE8C7" w14:textId="77777777" w:rsidR="00484376" w:rsidRPr="007118CC" w:rsidRDefault="00484376" w:rsidP="00B14019">
      <w:pPr>
        <w:keepNext/>
        <w:tabs>
          <w:tab w:val="left" w:pos="567"/>
        </w:tabs>
        <w:rPr>
          <w:iCs/>
          <w:sz w:val="22"/>
          <w:szCs w:val="22"/>
          <w:lang w:val="mt-MT"/>
        </w:rPr>
      </w:pPr>
    </w:p>
    <w:p w14:paraId="21D1E4A0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i/>
          <w:sz w:val="22"/>
          <w:szCs w:val="22"/>
          <w:lang w:val="mt-MT"/>
        </w:rPr>
        <w:t>Il-qalba tal-pillola</w:t>
      </w:r>
    </w:p>
    <w:p w14:paraId="0C3C88CC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Methylcellulose 12 sa 18 mPas</w:t>
      </w:r>
    </w:p>
    <w:p w14:paraId="0958B635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Crospovidone</w:t>
      </w:r>
    </w:p>
    <w:p w14:paraId="2B52B64B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Magnesium stearate</w:t>
      </w:r>
    </w:p>
    <w:p w14:paraId="1F28271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26FD6D9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i/>
          <w:sz w:val="22"/>
          <w:szCs w:val="22"/>
          <w:lang w:val="mt-MT"/>
        </w:rPr>
        <w:t>Kisja</w:t>
      </w:r>
    </w:p>
    <w:p w14:paraId="77921F97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Hypromellose 2910</w:t>
      </w:r>
    </w:p>
    <w:p w14:paraId="3BD2DF1D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Hydroxylpropyl cellulose</w:t>
      </w:r>
    </w:p>
    <w:p w14:paraId="23C62DBC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Macrogol 8000</w:t>
      </w:r>
    </w:p>
    <w:p w14:paraId="04D542BE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Titanium dioxide</w:t>
      </w:r>
    </w:p>
    <w:p w14:paraId="046E246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07751CC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6.2</w:t>
      </w:r>
      <w:r w:rsidRPr="007118CC">
        <w:rPr>
          <w:lang w:val="mt-MT"/>
        </w:rPr>
        <w:tab/>
        <w:t>Inkompatibbiltajiet</w:t>
      </w:r>
    </w:p>
    <w:p w14:paraId="4C89B26F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598F366C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Mhux applikabbli.</w:t>
      </w:r>
    </w:p>
    <w:p w14:paraId="6627AED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B6C4820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6.3</w:t>
      </w:r>
      <w:r w:rsidRPr="007118CC">
        <w:rPr>
          <w:lang w:val="mt-MT"/>
        </w:rPr>
        <w:tab/>
        <w:t>Żmien kemm idum tajjeb il-prodott mediċinali</w:t>
      </w:r>
    </w:p>
    <w:p w14:paraId="2417C66C" w14:textId="77777777" w:rsidR="00484376" w:rsidRPr="007118CC" w:rsidRDefault="00484376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3F23EC0F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Ferriprox 500 mg pilloli miksija b’rita</w:t>
      </w:r>
    </w:p>
    <w:p w14:paraId="6023D895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5A38C3DD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5 snin.</w:t>
      </w:r>
    </w:p>
    <w:p w14:paraId="4EBED92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A9DFEF9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Ferriprox 1 000 mg pilloli miksija b’rita</w:t>
      </w:r>
    </w:p>
    <w:p w14:paraId="6A4B3A58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630A4265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4 snin.</w:t>
      </w:r>
    </w:p>
    <w:p w14:paraId="1BA20345" w14:textId="4AE68422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Wara li tiftħu l-ewwel darba, uża fi żmien 50</w:t>
      </w:r>
      <w:r w:rsidR="007A4A4E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jum.</w:t>
      </w:r>
    </w:p>
    <w:p w14:paraId="31643B1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D3BD711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lastRenderedPageBreak/>
        <w:t>6.4</w:t>
      </w:r>
      <w:r w:rsidRPr="007118CC">
        <w:rPr>
          <w:lang w:val="mt-MT"/>
        </w:rPr>
        <w:tab/>
        <w:t>Prekawzjonijiet speċjali għall-ħażna</w:t>
      </w:r>
    </w:p>
    <w:p w14:paraId="2BB68EBA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158E509C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Ferriprox 500 mg pilloli miksija b’rita</w:t>
      </w:r>
    </w:p>
    <w:p w14:paraId="0FB73EC0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3EF0992" w14:textId="77777777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Taħżinx f’temperatura ’l fuq minn 30ºC.</w:t>
      </w:r>
    </w:p>
    <w:p w14:paraId="044ED3E6" w14:textId="77777777" w:rsidR="00484376" w:rsidRPr="007118CC" w:rsidRDefault="00484376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</w:p>
    <w:p w14:paraId="5F23D853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Ferriprox 1 000 mg pilloli miksija b’rita</w:t>
      </w:r>
    </w:p>
    <w:p w14:paraId="7D2EC3B6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6171BFA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Taħżinx f’temperatura ’l fuq minn 30ºC.</w:t>
      </w:r>
    </w:p>
    <w:p w14:paraId="3F98E6DD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Żomm il-flixkun magħluq sew sabiex tilqa’ mill-umdità.</w:t>
      </w:r>
    </w:p>
    <w:p w14:paraId="67DD8A18" w14:textId="77777777" w:rsidR="00484376" w:rsidRPr="007118CC" w:rsidRDefault="00484376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</w:p>
    <w:p w14:paraId="3907A471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6.5</w:t>
      </w:r>
      <w:r w:rsidRPr="007118CC">
        <w:rPr>
          <w:lang w:val="mt-MT"/>
        </w:rPr>
        <w:tab/>
        <w:t>In-natura tal-kontenitur u ta’ dak li hemm ġo fih</w:t>
      </w:r>
    </w:p>
    <w:p w14:paraId="753C6833" w14:textId="77777777" w:rsidR="00484376" w:rsidRPr="007118CC" w:rsidRDefault="00484376" w:rsidP="00B14019">
      <w:pPr>
        <w:keepNext/>
        <w:tabs>
          <w:tab w:val="left" w:pos="567"/>
        </w:tabs>
        <w:rPr>
          <w:b/>
          <w:sz w:val="22"/>
          <w:szCs w:val="22"/>
          <w:lang w:val="mt-MT"/>
        </w:rPr>
      </w:pPr>
    </w:p>
    <w:p w14:paraId="297674F9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Ferriprox 500 mg pilloli miksija b’rita</w:t>
      </w:r>
    </w:p>
    <w:p w14:paraId="40724574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7ADF5A8A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Fliexken ta’ polyethylene ta’ densità għolja (HDPE, high density polyethylene) b’tapp (polypropylene) li huma reżistenti għal ftuħ mit-tfal.</w:t>
      </w:r>
    </w:p>
    <w:p w14:paraId="65A15372" w14:textId="17833A1E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Daqs tal-pakkett ta’ 100</w:t>
      </w:r>
      <w:r w:rsidR="007A4A4E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pillola.</w:t>
      </w:r>
    </w:p>
    <w:p w14:paraId="790B2B3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C866913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Ferriprox 1 000 mg pilloli miksija b’rita</w:t>
      </w:r>
    </w:p>
    <w:p w14:paraId="0B79D473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5BD7EB6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Flixkun ta’ polyethylene ta’ densità għolja (HDPE) b’tapp tal-polypropylene li huwa reżistenti għal ftuħ mit-tfal u b’dessikant.</w:t>
      </w:r>
    </w:p>
    <w:p w14:paraId="056E03DE" w14:textId="1F192096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Daqs tal-pakkett ta’ 50</w:t>
      </w:r>
      <w:r w:rsidR="007A4A4E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pillola.</w:t>
      </w:r>
    </w:p>
    <w:p w14:paraId="6897196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7B5DE95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6.6</w:t>
      </w:r>
      <w:r w:rsidRPr="007118CC">
        <w:rPr>
          <w:lang w:val="mt-MT"/>
        </w:rPr>
        <w:tab/>
        <w:t>Prekawzjonijiet speċjali għar-rimi u għal immaniġġar ieħor</w:t>
      </w:r>
    </w:p>
    <w:p w14:paraId="6728B805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2028730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Kull fdal tal-prodott mediċinali li ma jkunx intuża jew skart li jibqa’ wara l-użu tal-prodott għandu jintrema kif jitolbu l-liġijiet lokali.</w:t>
      </w:r>
    </w:p>
    <w:p w14:paraId="4AD0C96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6CA43D0" w14:textId="77777777" w:rsidR="00484376" w:rsidRPr="007118CC" w:rsidRDefault="00484376" w:rsidP="00B14019">
      <w:pPr>
        <w:tabs>
          <w:tab w:val="left" w:pos="567"/>
        </w:tabs>
        <w:ind w:right="-449"/>
        <w:rPr>
          <w:bCs/>
          <w:sz w:val="22"/>
          <w:szCs w:val="22"/>
          <w:lang w:val="mt-MT"/>
        </w:rPr>
      </w:pPr>
    </w:p>
    <w:p w14:paraId="58985788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7.</w:t>
      </w:r>
      <w:r w:rsidRPr="007118CC">
        <w:rPr>
          <w:lang w:val="mt-MT"/>
        </w:rPr>
        <w:tab/>
        <w:t>DETENTUR TAL-AWTORIZZAZZJONI GĦAT-TQEGĦID FIS-SUQ</w:t>
      </w:r>
    </w:p>
    <w:p w14:paraId="6762D57E" w14:textId="77777777" w:rsidR="00484376" w:rsidRPr="007118CC" w:rsidRDefault="00484376" w:rsidP="00B14019">
      <w:pPr>
        <w:keepNext/>
        <w:tabs>
          <w:tab w:val="left" w:pos="567"/>
        </w:tabs>
        <w:rPr>
          <w:b/>
          <w:sz w:val="22"/>
          <w:szCs w:val="22"/>
          <w:lang w:val="mt-MT"/>
        </w:rPr>
      </w:pPr>
    </w:p>
    <w:p w14:paraId="55A541DA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Chiesi Farmaceutici S.p.A.</w:t>
      </w:r>
    </w:p>
    <w:p w14:paraId="3FDC246F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 w:eastAsia="en-US"/>
        </w:rPr>
      </w:pPr>
      <w:r w:rsidRPr="007118CC">
        <w:rPr>
          <w:sz w:val="22"/>
          <w:szCs w:val="22"/>
          <w:lang w:val="mt-MT"/>
        </w:rPr>
        <w:t>Via Palermo 26/A</w:t>
      </w:r>
    </w:p>
    <w:p w14:paraId="7B6E80CD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43122 Parma</w:t>
      </w:r>
    </w:p>
    <w:p w14:paraId="59502771" w14:textId="77777777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L-Italja</w:t>
      </w:r>
    </w:p>
    <w:p w14:paraId="7305F456" w14:textId="77777777" w:rsidR="00484376" w:rsidRPr="007118CC" w:rsidRDefault="00484376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</w:p>
    <w:p w14:paraId="467B82B9" w14:textId="77777777" w:rsidR="00484376" w:rsidRPr="007118CC" w:rsidRDefault="00484376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</w:p>
    <w:p w14:paraId="0B52DA3D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8.</w:t>
      </w:r>
      <w:r w:rsidRPr="007118CC">
        <w:rPr>
          <w:lang w:val="mt-MT"/>
        </w:rPr>
        <w:tab/>
        <w:t>NUMRU(I) TAL-AWTORIZZAZZJONI GĦAT-TQEGĦID FIS-SUQ</w:t>
      </w:r>
    </w:p>
    <w:p w14:paraId="048B0046" w14:textId="77777777" w:rsidR="00484376" w:rsidRPr="007118CC" w:rsidRDefault="00484376" w:rsidP="00B14019">
      <w:pPr>
        <w:pStyle w:val="EndnoteText"/>
        <w:keepNext/>
        <w:rPr>
          <w:lang w:val="mt-MT"/>
        </w:rPr>
      </w:pPr>
    </w:p>
    <w:p w14:paraId="6396340D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Ferriprox 500 mg pilloli miksija b’rita</w:t>
      </w:r>
    </w:p>
    <w:p w14:paraId="1457C086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5819A71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EU/1/99/108/001</w:t>
      </w:r>
    </w:p>
    <w:p w14:paraId="580E98A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302E99A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Ferriprox 1 000 mg pilloli miksija b’rita</w:t>
      </w:r>
    </w:p>
    <w:p w14:paraId="61C895DB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6729D563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EU/1/99/108/004</w:t>
      </w:r>
    </w:p>
    <w:p w14:paraId="4AEC273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0A8F9D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D8581EC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9.</w:t>
      </w:r>
      <w:r w:rsidRPr="007118CC">
        <w:rPr>
          <w:lang w:val="mt-MT"/>
        </w:rPr>
        <w:tab/>
        <w:t>DATA TAL-EWWEL AWTORIZZAZZJONI/TIĠDID TAL-AWTORIZZAZZJONI</w:t>
      </w:r>
    </w:p>
    <w:p w14:paraId="15D62C41" w14:textId="77777777" w:rsidR="00484376" w:rsidRPr="007118CC" w:rsidRDefault="00484376" w:rsidP="00B14019">
      <w:pPr>
        <w:keepNext/>
        <w:tabs>
          <w:tab w:val="left" w:pos="567"/>
        </w:tabs>
        <w:rPr>
          <w:b/>
          <w:sz w:val="22"/>
          <w:szCs w:val="22"/>
          <w:lang w:val="mt-MT"/>
        </w:rPr>
      </w:pPr>
    </w:p>
    <w:p w14:paraId="546C7435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Data tal-ewwel awtorizzazzjoni: 25 t’Awwissu 1999</w:t>
      </w:r>
    </w:p>
    <w:p w14:paraId="5FB2F0BD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Data tal-aħħar tiġdid: 21 t’Settembru 2009</w:t>
      </w:r>
    </w:p>
    <w:p w14:paraId="6ECA7A8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8CC184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8CD8B9A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lastRenderedPageBreak/>
        <w:t>10.</w:t>
      </w:r>
      <w:r w:rsidRPr="007118CC">
        <w:rPr>
          <w:lang w:val="mt-MT"/>
        </w:rPr>
        <w:tab/>
        <w:t>DATA TA’ REVIŻJONI TAT-TEST</w:t>
      </w:r>
    </w:p>
    <w:p w14:paraId="00718B49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1EF91835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552274EF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25ECC556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75B4192" w14:textId="65612467" w:rsidR="00484376" w:rsidRPr="007118CC" w:rsidRDefault="00802548" w:rsidP="00B14019">
      <w:pPr>
        <w:pStyle w:val="Noraml"/>
        <w:keepNext w:val="0"/>
        <w:tabs>
          <w:tab w:val="left" w:pos="567"/>
        </w:tabs>
        <w:outlineLvl w:val="9"/>
        <w:rPr>
          <w:b w:val="0"/>
          <w:lang w:val="mt-MT"/>
        </w:rPr>
      </w:pPr>
      <w:r w:rsidRPr="007118CC">
        <w:rPr>
          <w:b w:val="0"/>
          <w:bCs w:val="0"/>
          <w:lang w:val="mt-MT"/>
        </w:rPr>
        <w:t xml:space="preserve">Informazzjoni dettaljata dwar dan il-prodott mediċinali tinsab fuq is-sit elettroniku tal-Aġenzija Ewropea għall-Mediċini </w:t>
      </w:r>
      <w:hyperlink r:id="rId9" w:history="1">
        <w:r w:rsidRPr="007118CC">
          <w:rPr>
            <w:rStyle w:val="Hyperlink"/>
            <w:b w:val="0"/>
            <w:lang w:val="mt-MT"/>
          </w:rPr>
          <w:t>http://www.ema.europa.eu</w:t>
        </w:r>
      </w:hyperlink>
      <w:r w:rsidRPr="007118CC">
        <w:rPr>
          <w:b w:val="0"/>
          <w:lang w:val="mt-MT"/>
        </w:rPr>
        <w:t>.</w:t>
      </w:r>
    </w:p>
    <w:p w14:paraId="5ABE6652" w14:textId="77777777" w:rsidR="00033747" w:rsidRPr="007118CC" w:rsidRDefault="00033747" w:rsidP="00B14019">
      <w:pPr>
        <w:pStyle w:val="Noraml"/>
        <w:keepNext w:val="0"/>
        <w:tabs>
          <w:tab w:val="left" w:pos="567"/>
        </w:tabs>
        <w:outlineLvl w:val="9"/>
        <w:rPr>
          <w:b w:val="0"/>
          <w:lang w:val="mt-MT"/>
        </w:rPr>
      </w:pPr>
    </w:p>
    <w:p w14:paraId="52EF42E6" w14:textId="77777777" w:rsidR="00484376" w:rsidRPr="007118CC" w:rsidRDefault="00802548" w:rsidP="00B14019">
      <w:pPr>
        <w:pStyle w:val="Noraml"/>
        <w:keepNext w:val="0"/>
        <w:tabs>
          <w:tab w:val="left" w:pos="567"/>
        </w:tabs>
        <w:rPr>
          <w:lang w:val="mt-MT"/>
        </w:rPr>
      </w:pPr>
      <w:r w:rsidRPr="007118CC">
        <w:rPr>
          <w:lang w:val="mt-MT"/>
        </w:rPr>
        <w:br w:type="page"/>
      </w:r>
      <w:r w:rsidRPr="007118CC">
        <w:rPr>
          <w:lang w:val="mt-MT"/>
        </w:rPr>
        <w:lastRenderedPageBreak/>
        <w:t>1.</w:t>
      </w:r>
      <w:r w:rsidRPr="007118CC">
        <w:rPr>
          <w:lang w:val="mt-MT"/>
        </w:rPr>
        <w:tab/>
        <w:t>ISEM IL-PRODOTT MEDIĊINALI</w:t>
      </w:r>
    </w:p>
    <w:p w14:paraId="3FE6489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07CD827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Ferriprox 100 mg/ml soluzzjoni orali</w:t>
      </w:r>
    </w:p>
    <w:p w14:paraId="507D023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6CB051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58E69F8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caps/>
          <w:lang w:val="mt-MT"/>
        </w:rPr>
        <w:t>2.</w:t>
      </w:r>
      <w:r w:rsidRPr="007118CC">
        <w:rPr>
          <w:caps/>
          <w:lang w:val="mt-MT"/>
        </w:rPr>
        <w:tab/>
        <w:t>GĦAMLA KWALITATTIVA U KWANTITATTIVA</w:t>
      </w:r>
    </w:p>
    <w:p w14:paraId="13840E30" w14:textId="77777777" w:rsidR="00484376" w:rsidRPr="007118CC" w:rsidRDefault="00484376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4C20F8AA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Kull ml ta’ soluzzjoni orali fih 100 mg deferiprone (25 g defetprone f’250 ml u 50 g deferiprone f’500 ml).</w:t>
      </w:r>
    </w:p>
    <w:p w14:paraId="27F0789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F4DE7E1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Eċċipjent b’effett magħruf</w:t>
      </w:r>
    </w:p>
    <w:p w14:paraId="7AC58C16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79C10AC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Kull ml ta’ soluzzjoni orali fih 0.4 mg sunset yellow (E110).</w:t>
      </w:r>
    </w:p>
    <w:p w14:paraId="09384086" w14:textId="1DAB8C78" w:rsidR="00484376" w:rsidRPr="007118CC" w:rsidRDefault="00802548" w:rsidP="00B14019">
      <w:pPr>
        <w:tabs>
          <w:tab w:val="left" w:pos="567"/>
        </w:tabs>
        <w:rPr>
          <w:cap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Għal-lista sħiħa ta’ eċċipjenti, ara sezzjoni</w:t>
      </w:r>
      <w:r w:rsidR="0003374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6.1.</w:t>
      </w:r>
    </w:p>
    <w:p w14:paraId="4E100455" w14:textId="77777777" w:rsidR="00484376" w:rsidRPr="007118CC" w:rsidRDefault="00484376" w:rsidP="00B14019">
      <w:pPr>
        <w:tabs>
          <w:tab w:val="left" w:pos="567"/>
        </w:tabs>
        <w:rPr>
          <w:caps/>
          <w:sz w:val="22"/>
          <w:szCs w:val="22"/>
          <w:lang w:val="mt-MT"/>
        </w:rPr>
      </w:pPr>
    </w:p>
    <w:p w14:paraId="57831ECC" w14:textId="77777777" w:rsidR="00484376" w:rsidRPr="007118CC" w:rsidRDefault="00484376" w:rsidP="00B14019">
      <w:pPr>
        <w:tabs>
          <w:tab w:val="left" w:pos="567"/>
        </w:tabs>
        <w:rPr>
          <w:caps/>
          <w:sz w:val="22"/>
          <w:szCs w:val="22"/>
          <w:lang w:val="mt-MT"/>
        </w:rPr>
      </w:pPr>
    </w:p>
    <w:p w14:paraId="5C4163DB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caps/>
          <w:lang w:val="mt-MT"/>
        </w:rPr>
        <w:t>3.</w:t>
      </w:r>
      <w:r w:rsidRPr="007118CC">
        <w:rPr>
          <w:caps/>
          <w:lang w:val="mt-MT"/>
        </w:rPr>
        <w:tab/>
        <w:t>Għamla farmaċewtika</w:t>
      </w:r>
    </w:p>
    <w:p w14:paraId="53A0AA0A" w14:textId="77777777" w:rsidR="00484376" w:rsidRPr="007118CC" w:rsidRDefault="00484376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55A82789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Soluzzjoni orali.</w:t>
      </w:r>
    </w:p>
    <w:p w14:paraId="2F018DC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9AA0C46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Likwidu ta’ lewn oranġjo ħamrani ċar.</w:t>
      </w:r>
    </w:p>
    <w:p w14:paraId="3BA5BD9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067DDE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BB853F7" w14:textId="77777777" w:rsidR="00484376" w:rsidRPr="007118CC" w:rsidRDefault="00802548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b/>
          <w:bCs/>
          <w:caps/>
          <w:sz w:val="22"/>
          <w:szCs w:val="22"/>
          <w:lang w:val="mt-MT"/>
        </w:rPr>
        <w:t>4.</w:t>
      </w:r>
      <w:r w:rsidRPr="007118CC">
        <w:rPr>
          <w:b/>
          <w:bCs/>
          <w:caps/>
          <w:sz w:val="22"/>
          <w:szCs w:val="22"/>
          <w:lang w:val="mt-MT"/>
        </w:rPr>
        <w:tab/>
        <w:t>TAGĦRIF KLINIKU</w:t>
      </w:r>
    </w:p>
    <w:p w14:paraId="3979DFEE" w14:textId="77777777" w:rsidR="00484376" w:rsidRPr="007118CC" w:rsidRDefault="00484376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139085F4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4.1</w:t>
      </w:r>
      <w:r w:rsidRPr="007118CC">
        <w:rPr>
          <w:b/>
          <w:bCs/>
          <w:sz w:val="22"/>
          <w:szCs w:val="22"/>
          <w:lang w:val="mt-MT"/>
        </w:rPr>
        <w:tab/>
        <w:t>Indikazzjonijiet terapewtiċi</w:t>
      </w:r>
    </w:p>
    <w:p w14:paraId="2A6FA8F9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18B22F4D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Il-monoterapija b’Ferriprox hi indikata għat-trattament ta’ kkargar eċċessiv ta’ ħadid f’pazjenti b’talassimja maġġuri fejn it-terapija ta’ kelazzjoni attwali hi kontraindikata jew inadegwata.</w:t>
      </w:r>
    </w:p>
    <w:p w14:paraId="06CD647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0939AEC" w14:textId="6889CB3A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Ferriprox f’kombinazzjoni ma’ kelatur ieħor (ara sezzjoni</w:t>
      </w:r>
      <w:r w:rsidR="0003374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4.4) hu indikat f’pazjenti b’talassimja maġġuri meta l-monoterapija bi kwalunkwe kelatur ieħor tal-ħadid tkun ineffettiva, jew meta l-prevenzjoni jew konsegwenzi li jistgħu jkunu ta’ theddida għall-ħajja ta’ kkargar eċċessiv ta’ ħadid (prinċipalment l-ikkargar kardijaku eċċessiv) jiġġustifika korrezzjoni rapida jew intensiva (ara sezzjoni 4.2).</w:t>
      </w:r>
    </w:p>
    <w:p w14:paraId="09AB0EF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26A4BFD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4.2</w:t>
      </w:r>
      <w:r w:rsidRPr="007118CC">
        <w:rPr>
          <w:lang w:val="mt-MT"/>
        </w:rPr>
        <w:tab/>
        <w:t>Pożoloġija u metodu ta’ kif għandu jingħata</w:t>
      </w:r>
    </w:p>
    <w:p w14:paraId="42F1E11B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5455AB7E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It-terapija b’deferiprone trid tinbeda u titkompla minn tabib li għandu esperjenza fil-kura ta’ pazjenti bit-talassimja.</w:t>
      </w:r>
    </w:p>
    <w:p w14:paraId="75A0D3B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5E7169B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Pożoloġija</w:t>
      </w:r>
    </w:p>
    <w:p w14:paraId="7D5B0D59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291C15C1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Deferiprone ġeneralment jingħata bħala 25 mg/kg piż korporali, mill-ħalq, tliet darbiet kuljum għal doża aħħarija ta’ kuljum ta’ 75 mg/kg piż korporali. Id-doża għal kull kilogramm ta’ piż korporali għandha tiġi kkalkulata sal-eqreb 2.5 ml. Ara t-tabella t’hawn taħt għal dożi rakkomandati skont piżijiet tal-ġisem li jogħlew b’10 kg kull darba.</w:t>
      </w:r>
    </w:p>
    <w:p w14:paraId="357B61D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965F91B" w14:textId="77777777" w:rsidR="00484376" w:rsidRPr="007118CC" w:rsidRDefault="00802548" w:rsidP="00033747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Biex tikseb doża ta’ madwar 75 mg/kg/kuljum, uża l-volum tas-soluzzjoni orali suġġerita fit-tabella li ġejja għal piż tal-ġisem tal-pazjent. Kampjuni ta’ piżijiet korporali f’inkrimenti ta’ 10 kg huma elenkati.</w:t>
      </w:r>
    </w:p>
    <w:p w14:paraId="381265E3" w14:textId="77777777" w:rsidR="00484376" w:rsidRPr="007118CC" w:rsidRDefault="00484376" w:rsidP="00033747">
      <w:pPr>
        <w:tabs>
          <w:tab w:val="left" w:pos="567"/>
        </w:tabs>
        <w:rPr>
          <w:sz w:val="22"/>
          <w:szCs w:val="22"/>
          <w:lang w:val="mt-MT"/>
        </w:rPr>
      </w:pPr>
    </w:p>
    <w:p w14:paraId="34DB9094" w14:textId="77777777" w:rsidR="00484376" w:rsidRPr="007118CC" w:rsidRDefault="00802548" w:rsidP="00B14019">
      <w:pPr>
        <w:keepNext/>
        <w:tabs>
          <w:tab w:val="left" w:pos="567"/>
        </w:tabs>
        <w:rPr>
          <w:b/>
          <w:bCs/>
          <w:i/>
          <w:iCs/>
          <w:sz w:val="22"/>
          <w:szCs w:val="22"/>
          <w:lang w:val="mt-MT"/>
        </w:rPr>
      </w:pPr>
      <w:r w:rsidRPr="007118CC">
        <w:rPr>
          <w:b/>
          <w:bCs/>
          <w:i/>
          <w:iCs/>
          <w:sz w:val="22"/>
          <w:szCs w:val="22"/>
          <w:lang w:val="mt-MT"/>
        </w:rPr>
        <w:lastRenderedPageBreak/>
        <w:t xml:space="preserve">Tabella 1: </w:t>
      </w:r>
      <w:r w:rsidRPr="007118CC">
        <w:rPr>
          <w:b/>
          <w:bCs/>
          <w:i/>
          <w:sz w:val="22"/>
          <w:szCs w:val="22"/>
          <w:lang w:val="mt-MT"/>
        </w:rPr>
        <w:t xml:space="preserve">Tabella tad-dożi għal </w:t>
      </w:r>
      <w:r w:rsidRPr="007118CC">
        <w:rPr>
          <w:b/>
          <w:bCs/>
          <w:i/>
          <w:iCs/>
          <w:sz w:val="22"/>
          <w:szCs w:val="22"/>
          <w:lang w:val="mt-MT"/>
        </w:rPr>
        <w:t xml:space="preserve">Ferriprox </w:t>
      </w:r>
      <w:r w:rsidRPr="007118CC">
        <w:rPr>
          <w:b/>
          <w:bCs/>
          <w:i/>
          <w:sz w:val="22"/>
          <w:szCs w:val="22"/>
          <w:lang w:val="mt-MT"/>
        </w:rPr>
        <w:t>100 mg/ml soluzzjoni orali</w:t>
      </w:r>
    </w:p>
    <w:p w14:paraId="664652CF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21"/>
        <w:gridCol w:w="2528"/>
        <w:gridCol w:w="2408"/>
        <w:gridCol w:w="2403"/>
      </w:tblGrid>
      <w:tr w:rsidR="00484376" w:rsidRPr="004F1B88" w14:paraId="6ECB1869" w14:textId="77777777" w:rsidTr="00033747">
        <w:trPr>
          <w:cantSplit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3AF42" w14:textId="77777777" w:rsidR="00484376" w:rsidRPr="007118CC" w:rsidRDefault="00802548" w:rsidP="00B14019">
            <w:pPr>
              <w:keepNext/>
              <w:tabs>
                <w:tab w:val="left" w:pos="567"/>
              </w:tabs>
              <w:ind w:left="-648" w:right="-558"/>
              <w:jc w:val="center"/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Piż tal-Ġisem</w:t>
            </w:r>
          </w:p>
          <w:p w14:paraId="63C74B92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(kg)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AFCA6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Doża Totali ta’ Kuljum</w:t>
            </w:r>
          </w:p>
          <w:p w14:paraId="0DAB59A1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(mg)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A2991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Doża</w:t>
            </w:r>
          </w:p>
          <w:p w14:paraId="12395C5F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(mg, tliet darbiet/jum)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60EF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ml ta’ soluzzjoni orali</w:t>
            </w:r>
          </w:p>
          <w:p w14:paraId="40288D8C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(tliet darbiet/jum)</w:t>
            </w:r>
          </w:p>
        </w:tc>
      </w:tr>
      <w:tr w:rsidR="00484376" w:rsidRPr="007118CC" w14:paraId="463603B1" w14:textId="77777777" w:rsidTr="00033747">
        <w:trPr>
          <w:cantSplit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46B36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20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19BDC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</w:t>
            </w:r>
            <w:r w:rsidRPr="007118CC">
              <w:rPr>
                <w:sz w:val="22"/>
                <w:szCs w:val="22"/>
                <w:u w:val="single"/>
                <w:lang w:val="mt-MT"/>
              </w:rPr>
              <w:t> </w:t>
            </w:r>
            <w:r w:rsidRPr="007118CC">
              <w:rPr>
                <w:sz w:val="22"/>
                <w:szCs w:val="22"/>
                <w:lang w:val="mt-MT"/>
              </w:rPr>
              <w:t>500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504F7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500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C45FE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5.0</w:t>
            </w:r>
          </w:p>
        </w:tc>
      </w:tr>
      <w:tr w:rsidR="00484376" w:rsidRPr="007118CC" w14:paraId="6AE13BF4" w14:textId="77777777" w:rsidTr="00033747">
        <w:trPr>
          <w:cantSplit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87A5D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30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B0C31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2 250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F7570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750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2807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7.5</w:t>
            </w:r>
          </w:p>
        </w:tc>
      </w:tr>
      <w:tr w:rsidR="00484376" w:rsidRPr="007118CC" w14:paraId="743189F9" w14:textId="77777777" w:rsidTr="00033747">
        <w:trPr>
          <w:cantSplit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5EE4F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40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4317B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3 000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AFAEC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1 000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91543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10.0</w:t>
            </w:r>
          </w:p>
        </w:tc>
      </w:tr>
      <w:tr w:rsidR="00484376" w:rsidRPr="007118CC" w14:paraId="207522C0" w14:textId="77777777" w:rsidTr="00033747">
        <w:trPr>
          <w:cantSplit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6FF1C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50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58D24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3 750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49238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1 250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36CC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12.5</w:t>
            </w:r>
          </w:p>
        </w:tc>
      </w:tr>
      <w:tr w:rsidR="00484376" w:rsidRPr="007118CC" w14:paraId="7CABAF9B" w14:textId="77777777" w:rsidTr="00033747">
        <w:trPr>
          <w:cantSplit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2F64B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60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F6D37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4 500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DCC3F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1 500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14AB4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15.0</w:t>
            </w:r>
          </w:p>
        </w:tc>
      </w:tr>
      <w:tr w:rsidR="00484376" w:rsidRPr="007118CC" w14:paraId="57DAC6D8" w14:textId="77777777" w:rsidTr="00033747">
        <w:trPr>
          <w:cantSplit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CD3CE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70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6617A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5 250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63E6B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1 750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5215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17.5</w:t>
            </w:r>
          </w:p>
        </w:tc>
      </w:tr>
      <w:tr w:rsidR="00484376" w:rsidRPr="007118CC" w14:paraId="3D012707" w14:textId="77777777" w:rsidTr="00033747">
        <w:trPr>
          <w:cantSplit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B36CA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80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1D9EB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6 000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1F3FF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2 000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5F92" w14:textId="77777777" w:rsidR="00484376" w:rsidRPr="007118CC" w:rsidRDefault="00802548" w:rsidP="00B14019">
            <w:pPr>
              <w:keepNext/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20.0</w:t>
            </w:r>
          </w:p>
        </w:tc>
      </w:tr>
      <w:tr w:rsidR="00484376" w:rsidRPr="007118CC" w14:paraId="2F0BC3D8" w14:textId="77777777" w:rsidTr="00033747">
        <w:trPr>
          <w:cantSplit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2F9DA" w14:textId="77777777" w:rsidR="00484376" w:rsidRPr="007118CC" w:rsidRDefault="00802548" w:rsidP="00B14019">
            <w:pPr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90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816E1" w14:textId="77777777" w:rsidR="00484376" w:rsidRPr="007118CC" w:rsidRDefault="00802548" w:rsidP="00B14019">
            <w:pPr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6 750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2AB27" w14:textId="77777777" w:rsidR="00484376" w:rsidRPr="007118CC" w:rsidRDefault="00802548" w:rsidP="00B14019">
            <w:pPr>
              <w:tabs>
                <w:tab w:val="left" w:pos="567"/>
              </w:tabs>
              <w:jc w:val="center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2 250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C2D8" w14:textId="77777777" w:rsidR="00484376" w:rsidRPr="007118CC" w:rsidRDefault="00802548" w:rsidP="00B14019">
            <w:pPr>
              <w:tabs>
                <w:tab w:val="left" w:pos="567"/>
              </w:tabs>
              <w:jc w:val="center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22.5</w:t>
            </w:r>
          </w:p>
        </w:tc>
      </w:tr>
    </w:tbl>
    <w:p w14:paraId="7164F41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8F5AA51" w14:textId="6A37B16F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Doża totali ’l fuq minn 100 mg/kg piż korporali mhix rakkomandata minħabba r-risku potenzjali ogħla ta’ reazzjonijiet avversi (ara sezzjonijiet</w:t>
      </w:r>
      <w:r w:rsidR="0003374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4.4, 4.8, u 4.9).</w:t>
      </w:r>
    </w:p>
    <w:p w14:paraId="1393BEA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6066669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i/>
          <w:sz w:val="22"/>
          <w:szCs w:val="22"/>
          <w:lang w:val="mt-MT"/>
        </w:rPr>
        <w:t>Aġġustament tad-doża</w:t>
      </w:r>
    </w:p>
    <w:p w14:paraId="5E939E23" w14:textId="6B389828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L-effett ta’ Ferriprox biex inaqqas il-ħadid fid demm huwa direttament influwenzat mid doża u l-grad ta’ ħadid eċċessiv. Wara li tinbeda t-terapija ta’ Ferriprox, hu rakkomandat li l konċentrazzjonijiet ta’ ferritin fis-serum, jew indikaturi oħra ta’ ħadid fil-ġisem, ikunu monitorati kull xahrejn jew tliet xhur sabiex tiġi assessjata l-effettività tar-reġimen ta’ kelazzjoni li jikkontrolla l-livell ta’ ħadid fil-ġisem. Aġġustamenti fid-doża għandhom isiru skont irrispons u l-għanijiet terapewtiċi tal-pazjent (żamma jew tnaqqis ta’ tagħbija ta’ ħadid fil ġisem). Għandu jiġi kkonsidrat li t-terapija b’deferiprone titwaqqaf, jekk il-ferritin fis-serum jaqa’ taħt 500</w:t>
      </w:r>
      <w:r w:rsidR="0003374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μg/l.</w:t>
      </w:r>
    </w:p>
    <w:p w14:paraId="6026964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3611643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i/>
          <w:sz w:val="22"/>
          <w:szCs w:val="22"/>
          <w:lang w:val="mt-MT"/>
        </w:rPr>
        <w:t>Aġġustamenti fid-doża meta jintuża ma’ kelaturi oħra tal-ħadid</w:t>
      </w:r>
    </w:p>
    <w:p w14:paraId="7E9FDFB4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F’pazjenti li għalihom il-monoterapija hija inadegwata, Ferriprox jista’ jintuża ma’ deferoxamine fid-doża standard (75 mg/kg/jum) imma m’għandux jaqbeż 100 mg/kg/jum.</w:t>
      </w:r>
    </w:p>
    <w:p w14:paraId="5655F4A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A9772AD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F’każ ta’ insuffiċjenza tal-qalb imqanqla mill-ħadid, Ferriprox b’madwar 75-100 mg/kg/jum għandu jiġi miżjud mat-terapija ta’ deferoxamine. It-tagħrif tal-prodott ta’ deferoxamine għandu jiġi kkonsultat.</w:t>
      </w:r>
    </w:p>
    <w:p w14:paraId="5F171FA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5271EF8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L-użu fl-istess waqt ta’ kelaturi tal-ħadid mhux irrakkomandat f’pazjenti li l-livell ta’ ferritin fis-serum jaqa’ għal inqas minn 500 µg/l minħabba r-riskju ta’ tneħħija eċċessiva ta’ ħadid.</w:t>
      </w:r>
    </w:p>
    <w:p w14:paraId="18DBD1E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40F9102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i/>
          <w:sz w:val="22"/>
          <w:szCs w:val="22"/>
          <w:lang w:val="mt-MT"/>
        </w:rPr>
        <w:t>Indeboliment Renali</w:t>
      </w:r>
    </w:p>
    <w:p w14:paraId="243AE5A0" w14:textId="1E5A0ADD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Aġġustament fid-doża mhux meħtieġ f’pazjenti b’indeboliment renali ħafif, moderat, jew sever (ara sezzjoni</w:t>
      </w:r>
      <w:r w:rsidR="0003374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5.2). Is-sikurezza u l-farmakokinetiċi ta’ Ferriprox f’pazjenti b’mard renali tal-aħħar stadju mhumiex magħrufin.</w:t>
      </w:r>
    </w:p>
    <w:p w14:paraId="0287F42F" w14:textId="77777777" w:rsidR="00484376" w:rsidRPr="007118CC" w:rsidRDefault="00484376" w:rsidP="00B14019">
      <w:pPr>
        <w:tabs>
          <w:tab w:val="left" w:pos="567"/>
        </w:tabs>
        <w:rPr>
          <w:iCs/>
          <w:sz w:val="22"/>
          <w:szCs w:val="22"/>
          <w:lang w:val="mt-MT"/>
        </w:rPr>
      </w:pPr>
    </w:p>
    <w:p w14:paraId="34AF665F" w14:textId="77777777" w:rsidR="00484376" w:rsidRPr="007118CC" w:rsidRDefault="00802548" w:rsidP="00B14019">
      <w:pPr>
        <w:keepNext/>
        <w:tabs>
          <w:tab w:val="left" w:pos="567"/>
        </w:tabs>
        <w:rPr>
          <w:i/>
          <w:sz w:val="22"/>
          <w:szCs w:val="22"/>
          <w:lang w:val="mt-MT"/>
        </w:rPr>
      </w:pPr>
      <w:r w:rsidRPr="007118CC">
        <w:rPr>
          <w:i/>
          <w:sz w:val="22"/>
          <w:szCs w:val="22"/>
          <w:lang w:val="mt-MT"/>
        </w:rPr>
        <w:t>Indeboliment epatiku</w:t>
      </w:r>
    </w:p>
    <w:p w14:paraId="47F7264D" w14:textId="0C3F0DA3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Aġġustament fid-doża mhux meħtieġ f’pazjenti b’indeboliment renali ħafif jew moderat (ara sezzjoni</w:t>
      </w:r>
      <w:r w:rsidR="0003374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5.2). Is-sikurezza u l-farmakokinetiċi ta’ Ferriprox f’pazjenti b’mard epatiku sever mhumiex magħrufin.</w:t>
      </w:r>
    </w:p>
    <w:p w14:paraId="6F853601" w14:textId="77777777" w:rsidR="00484376" w:rsidRPr="007118CC" w:rsidRDefault="00484376" w:rsidP="00B14019">
      <w:pPr>
        <w:pStyle w:val="Norma"/>
        <w:tabs>
          <w:tab w:val="left" w:pos="567"/>
        </w:tabs>
        <w:rPr>
          <w:iCs/>
          <w:lang w:val="mt-MT"/>
        </w:rPr>
      </w:pPr>
    </w:p>
    <w:p w14:paraId="6475C2FD" w14:textId="77777777" w:rsidR="00484376" w:rsidRPr="007118CC" w:rsidRDefault="00802548" w:rsidP="00B14019">
      <w:pPr>
        <w:pStyle w:val="Norma"/>
        <w:keepNext/>
        <w:tabs>
          <w:tab w:val="left" w:pos="567"/>
        </w:tabs>
        <w:rPr>
          <w:lang w:val="mt-MT"/>
        </w:rPr>
      </w:pPr>
      <w:r w:rsidRPr="007118CC">
        <w:rPr>
          <w:i/>
          <w:lang w:val="mt-MT"/>
        </w:rPr>
        <w:t>Popolazzjoni pedjatrika</w:t>
      </w:r>
    </w:p>
    <w:p w14:paraId="14C66337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Hemm </w:t>
      </w:r>
      <w:r w:rsidRPr="007118CC">
        <w:rPr>
          <w:i/>
          <w:iCs/>
          <w:sz w:val="22"/>
          <w:szCs w:val="22"/>
          <w:lang w:val="mt-MT"/>
        </w:rPr>
        <w:t>data</w:t>
      </w:r>
      <w:r w:rsidRPr="007118CC">
        <w:rPr>
          <w:sz w:val="22"/>
          <w:szCs w:val="22"/>
          <w:lang w:val="mt-MT"/>
        </w:rPr>
        <w:t xml:space="preserve"> limitata disponibbli dwar l-użu ta’ deferiprone fi tfal ta’ età bejn 6 snin u 10 snin, u m’hemm l-ebda </w:t>
      </w:r>
      <w:r w:rsidRPr="007118CC">
        <w:rPr>
          <w:i/>
          <w:iCs/>
          <w:sz w:val="22"/>
          <w:szCs w:val="22"/>
          <w:lang w:val="mt-MT"/>
        </w:rPr>
        <w:t>data</w:t>
      </w:r>
      <w:r w:rsidRPr="007118CC">
        <w:rPr>
          <w:sz w:val="22"/>
          <w:szCs w:val="22"/>
          <w:lang w:val="mt-MT"/>
        </w:rPr>
        <w:t xml:space="preserve"> dwar l-użu ta’ deferiprone fi tfal b’età ta’ inqas minn 6 snin.</w:t>
      </w:r>
    </w:p>
    <w:p w14:paraId="19D8FFC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4D899F5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Metodu ta’ kif għandu jingħata</w:t>
      </w:r>
    </w:p>
    <w:p w14:paraId="749715BB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63299CF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Użu orali.</w:t>
      </w:r>
    </w:p>
    <w:p w14:paraId="4E76CD0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EA53D18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lastRenderedPageBreak/>
        <w:t>4.3</w:t>
      </w:r>
      <w:r w:rsidRPr="007118CC">
        <w:rPr>
          <w:b/>
          <w:bCs/>
          <w:sz w:val="22"/>
          <w:szCs w:val="22"/>
          <w:lang w:val="mt-MT"/>
        </w:rPr>
        <w:tab/>
        <w:t>Kontraindikazzjonijiet</w:t>
      </w:r>
    </w:p>
    <w:p w14:paraId="6425A599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134EBD4B" w14:textId="56253C7E" w:rsidR="00484376" w:rsidRPr="007118CC" w:rsidRDefault="00802548" w:rsidP="00B14019">
      <w:pP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-</w:t>
      </w:r>
      <w:r w:rsidRPr="007118CC">
        <w:rPr>
          <w:sz w:val="22"/>
          <w:szCs w:val="22"/>
          <w:lang w:val="mt-MT"/>
        </w:rPr>
        <w:tab/>
        <w:t>Sensittività eċċessiva għas-sustanza attiva jew għal kwalunkwe sustanza mhux attiva elenkata fis-sezzjoni</w:t>
      </w:r>
      <w:r w:rsidR="0003374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6.1.</w:t>
      </w:r>
    </w:p>
    <w:p w14:paraId="4EC0B080" w14:textId="77777777" w:rsidR="00484376" w:rsidRPr="007118CC" w:rsidRDefault="00802548" w:rsidP="00B14019">
      <w:pP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-</w:t>
      </w:r>
      <w:r w:rsidRPr="007118CC">
        <w:rPr>
          <w:sz w:val="22"/>
          <w:szCs w:val="22"/>
          <w:lang w:val="mt-MT"/>
        </w:rPr>
        <w:tab/>
        <w:t>Passat ta’ episodji rikorrenti ta’ newtropenija.</w:t>
      </w:r>
    </w:p>
    <w:p w14:paraId="513FF890" w14:textId="77777777" w:rsidR="00484376" w:rsidRPr="007118CC" w:rsidRDefault="00802548" w:rsidP="00B14019">
      <w:pP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-</w:t>
      </w:r>
      <w:r w:rsidRPr="007118CC">
        <w:rPr>
          <w:sz w:val="22"/>
          <w:szCs w:val="22"/>
          <w:lang w:val="mt-MT"/>
        </w:rPr>
        <w:tab/>
        <w:t>Passat ta’ agranuloċitosi.</w:t>
      </w:r>
    </w:p>
    <w:p w14:paraId="1E2F92E4" w14:textId="0F432BBA" w:rsidR="00484376" w:rsidRPr="007118CC" w:rsidRDefault="00802548" w:rsidP="00B14019">
      <w:pP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-</w:t>
      </w:r>
      <w:r w:rsidRPr="007118CC">
        <w:rPr>
          <w:sz w:val="22"/>
          <w:szCs w:val="22"/>
          <w:lang w:val="mt-MT"/>
        </w:rPr>
        <w:tab/>
        <w:t>Tqala (ara sezzjoni</w:t>
      </w:r>
      <w:r w:rsidR="0003374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4.6).</w:t>
      </w:r>
    </w:p>
    <w:p w14:paraId="222301DB" w14:textId="29D41D19" w:rsidR="00484376" w:rsidRPr="007118CC" w:rsidRDefault="00802548" w:rsidP="00B14019">
      <w:pP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-</w:t>
      </w:r>
      <w:r w:rsidRPr="007118CC">
        <w:rPr>
          <w:sz w:val="22"/>
          <w:szCs w:val="22"/>
          <w:lang w:val="mt-MT"/>
        </w:rPr>
        <w:tab/>
        <w:t>Treddigħ (ara sezzjoni</w:t>
      </w:r>
      <w:r w:rsidR="0003374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4.6).</w:t>
      </w:r>
    </w:p>
    <w:p w14:paraId="340AFDE9" w14:textId="76D89926" w:rsidR="00484376" w:rsidRPr="007118CC" w:rsidRDefault="00802548" w:rsidP="00B14019">
      <w:pP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-</w:t>
      </w:r>
      <w:r w:rsidRPr="007118CC">
        <w:rPr>
          <w:sz w:val="22"/>
          <w:szCs w:val="22"/>
          <w:lang w:val="mt-MT"/>
        </w:rPr>
        <w:tab/>
        <w:t>Minħabba l-mekkaniżmu mhux magħruf dwar newtropenija sensitizzata minn deferiprone, pazjenti m’għandhomx jieħdu prodotti mediċinali magħrufa li huma assoċjati ma’ newtropenija jew dawk li jistgħu jikkawżaw agranuloċitosi (ara sezzjoni</w:t>
      </w:r>
      <w:r w:rsidR="0003374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4.5).</w:t>
      </w:r>
    </w:p>
    <w:p w14:paraId="24BB94D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B498A44" w14:textId="77777777" w:rsidR="00484376" w:rsidRPr="007118CC" w:rsidRDefault="00802548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4.4</w:t>
      </w:r>
      <w:r w:rsidRPr="007118CC">
        <w:rPr>
          <w:b/>
          <w:bCs/>
          <w:sz w:val="22"/>
          <w:szCs w:val="22"/>
          <w:lang w:val="mt-MT"/>
        </w:rPr>
        <w:tab/>
        <w:t>Twissijiet speċjali u prekawzjonijiet għall-użu</w:t>
      </w:r>
    </w:p>
    <w:p w14:paraId="5F4A3934" w14:textId="77777777" w:rsidR="00484376" w:rsidRPr="007118CC" w:rsidRDefault="00484376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3D816C50" w14:textId="77777777" w:rsidR="00484376" w:rsidRPr="007118CC" w:rsidRDefault="00802548" w:rsidP="00B14019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rPr>
          <w:iCs/>
          <w:sz w:val="22"/>
          <w:szCs w:val="22"/>
          <w:u w:val="single"/>
          <w:lang w:val="mt-MT"/>
        </w:rPr>
      </w:pPr>
      <w:r w:rsidRPr="007118CC">
        <w:rPr>
          <w:iCs/>
          <w:sz w:val="22"/>
          <w:szCs w:val="22"/>
          <w:u w:val="single"/>
          <w:lang w:val="mt-MT"/>
        </w:rPr>
        <w:t>Newtropenija/Agranuloċitosi</w:t>
      </w:r>
    </w:p>
    <w:p w14:paraId="29250C89" w14:textId="77777777" w:rsidR="00484376" w:rsidRPr="007118CC" w:rsidRDefault="00484376" w:rsidP="00B14019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rPr>
          <w:sz w:val="22"/>
          <w:szCs w:val="22"/>
          <w:lang w:val="mt-MT"/>
        </w:rPr>
      </w:pPr>
    </w:p>
    <w:p w14:paraId="0D5EA496" w14:textId="0AC888A0" w:rsidR="00484376" w:rsidRPr="007118CC" w:rsidRDefault="00802548" w:rsidP="00B140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Intwera li deferiprone jikkawża n-newtropenija, li tinkludi agranuloċitosi (ara sezzjoni</w:t>
      </w:r>
      <w:r w:rsidR="00033747" w:rsidRPr="007118CC">
        <w:rPr>
          <w:b/>
          <w:bCs/>
          <w:sz w:val="22"/>
          <w:szCs w:val="22"/>
          <w:lang w:val="mt-MT"/>
        </w:rPr>
        <w:t> </w:t>
      </w:r>
      <w:r w:rsidRPr="007118CC">
        <w:rPr>
          <w:b/>
          <w:bCs/>
          <w:sz w:val="22"/>
          <w:szCs w:val="22"/>
          <w:lang w:val="mt-MT"/>
        </w:rPr>
        <w:t>4.8 ‘‘Deskrizzjoni ta’ reazzjonijiet avversi magħżula”). L-għadd assolut ta’ newtrofili tal-pazjent (ANC, absolute neutrophil count) għandu jiġi monitorat waqt l-ewwel sena ta’ terapija. Għall-pazjenti li għalihom Ferriprox ma ġiex interrot waqt l-ewwel sena ta’ terapija minħabba xi tnaqqis fl-għadd ta’ newtrofili, il-frekwenza ta’ monitoraġġ ta’ ANC tista’ tiġi estiża għall-intervall ta’ trasfużjoni tad-demm tal-pazjent (kull 2-4</w:t>
      </w:r>
      <w:r w:rsidR="00033747" w:rsidRPr="007118CC">
        <w:rPr>
          <w:b/>
          <w:bCs/>
          <w:sz w:val="22"/>
          <w:szCs w:val="22"/>
          <w:lang w:val="mt-MT"/>
        </w:rPr>
        <w:t> </w:t>
      </w:r>
      <w:r w:rsidRPr="007118CC">
        <w:rPr>
          <w:b/>
          <w:bCs/>
          <w:sz w:val="22"/>
          <w:szCs w:val="22"/>
          <w:lang w:val="mt-MT"/>
        </w:rPr>
        <w:t>ġimgħat) wara sena waħda ta’ terapija b’deferiprone.</w:t>
      </w:r>
    </w:p>
    <w:p w14:paraId="02DCC68B" w14:textId="77777777" w:rsidR="00484376" w:rsidRPr="007118CC" w:rsidRDefault="00484376" w:rsidP="00B140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rPr>
          <w:sz w:val="22"/>
          <w:szCs w:val="22"/>
          <w:lang w:val="mt-MT"/>
        </w:rPr>
      </w:pPr>
    </w:p>
    <w:p w14:paraId="6AB970E0" w14:textId="661939F1" w:rsidR="00484376" w:rsidRPr="007118CC" w:rsidRDefault="00802548" w:rsidP="00B140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Il-bidla fil-monitoraġġ minn kull ġimgħa tal-ANC għal monitoraġġ waqt il-visti ta’ trasfużjoni wara 12-il xahar ta’ terapija b’Ferriprox, għandha tiġi kkonsidrata fuq bażi individwali tal-pazjent, skont l-istima tat-tabib dwar il-fehim tal-pazjent rigward miżuri li jimminimizzaw ir-riskji meħtieġa waqt it-terapija (ara sezzjoni</w:t>
      </w:r>
      <w:r w:rsidR="0003374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4.4 hawn taħt).</w:t>
      </w:r>
    </w:p>
    <w:p w14:paraId="672C2BEC" w14:textId="77777777" w:rsidR="00484376" w:rsidRPr="007118CC" w:rsidRDefault="00484376" w:rsidP="00B140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rPr>
          <w:sz w:val="22"/>
          <w:szCs w:val="22"/>
          <w:lang w:val="mt-MT"/>
        </w:rPr>
      </w:pPr>
    </w:p>
    <w:p w14:paraId="249DF8D1" w14:textId="77777777" w:rsidR="00484376" w:rsidRPr="007118CC" w:rsidRDefault="00802548" w:rsidP="00B140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Fi studji kliniċi, monitoraġġ kull ġimgħa tal-għadd ta’ newtrofili kien effettiv biex jidentifika każijiet ta’ newtropenija u agranuloċitożi. L-agranuloċitożi u n-newtropenija ġeneralment jirriżolvu mal-waqfien ta’ Ferriprox, imma każijiet fatali ta’ agranuloċitożi ġew rapportati. Jekk il-pazjent jiżviluppa infezzjoni waqt li jkun fuq deferiprone, it-terapija għandha minnufih titwaqqaf u l-ANC għandu jinkiseb mingħajr dewmien. L-għadd ta’ newtrofili għandu mbagħad jiġi monitorat b’aktar frekwenza.</w:t>
      </w:r>
    </w:p>
    <w:p w14:paraId="5B5F3BF9" w14:textId="77777777" w:rsidR="00484376" w:rsidRPr="007118CC" w:rsidRDefault="00484376" w:rsidP="00B140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rPr>
          <w:sz w:val="22"/>
          <w:szCs w:val="22"/>
          <w:lang w:val="mt-MT"/>
        </w:rPr>
      </w:pPr>
    </w:p>
    <w:p w14:paraId="6F8C9553" w14:textId="77777777" w:rsidR="00484376" w:rsidRPr="007118CC" w:rsidRDefault="00802548" w:rsidP="00B140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Il-pazjenti għandhom ikunu mgħarrfha biex jikkontattjaw lit-tabib tagħhom jekk jesperjenzaw xi sintomi indikattivi ta’ infezzjoni (bħal deni, uġigħ fil-griżmejn u sintomi bħal tal-influwenza). Waqqaf minnufih deferiprone jekk il-pazjent jesperjenza infezzjoni.</w:t>
      </w:r>
    </w:p>
    <w:p w14:paraId="7F49712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F86196A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L-immaniġġjar issuġġerit ta’ każijiet ta’ newtropenija hu elenkat fil-qosor hawn taħt. Hu rrakkomandat li dan il-protokoll ta’ mmaniġġjar ikun disponibbli qabel ma tinbeda l-kura b’deferiprone fuq xi pazjent.</w:t>
      </w:r>
    </w:p>
    <w:p w14:paraId="1689DF4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247BCF3" w14:textId="77777777" w:rsidR="00484376" w:rsidRPr="007118CC" w:rsidRDefault="00802548" w:rsidP="00B14019">
      <w:pPr>
        <w:tabs>
          <w:tab w:val="left" w:pos="567"/>
        </w:tabs>
        <w:rPr>
          <w:i/>
          <w:iC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Il-kura b’deferiprone m’għandhiex tinbeda jekk il-pazjent hu newtropeniku.</w:t>
      </w:r>
      <w:r w:rsidRPr="007118CC">
        <w:rPr>
          <w:b/>
          <w:bCs/>
          <w:sz w:val="22"/>
          <w:szCs w:val="22"/>
          <w:lang w:val="mt-MT"/>
        </w:rPr>
        <w:t xml:space="preserve"> </w:t>
      </w:r>
      <w:r w:rsidRPr="007118CC">
        <w:rPr>
          <w:sz w:val="22"/>
          <w:szCs w:val="22"/>
          <w:lang w:val="mt-MT"/>
        </w:rPr>
        <w:t>Ir-riskju ta’ agranuloċitosi u newtropenija huwa ogħla, jekk l-għadd assolut ta’ newtrofili (ANC) meħud bħala punt ta’ riferiment ikun inqas minn 1.5x10</w:t>
      </w:r>
      <w:r w:rsidRPr="007118CC">
        <w:rPr>
          <w:sz w:val="22"/>
          <w:szCs w:val="22"/>
          <w:vertAlign w:val="superscript"/>
          <w:lang w:val="mt-MT"/>
        </w:rPr>
        <w:t>9</w:t>
      </w:r>
      <w:r w:rsidRPr="007118CC">
        <w:rPr>
          <w:sz w:val="22"/>
          <w:szCs w:val="22"/>
          <w:lang w:val="mt-MT"/>
        </w:rPr>
        <w:t>/l.</w:t>
      </w:r>
    </w:p>
    <w:p w14:paraId="5528906A" w14:textId="77777777" w:rsidR="00484376" w:rsidRPr="007118CC" w:rsidRDefault="00484376" w:rsidP="00B14019">
      <w:pPr>
        <w:tabs>
          <w:tab w:val="left" w:pos="567"/>
        </w:tabs>
        <w:rPr>
          <w:i/>
          <w:iCs/>
          <w:sz w:val="22"/>
          <w:szCs w:val="22"/>
          <w:lang w:val="mt-MT"/>
        </w:rPr>
      </w:pPr>
    </w:p>
    <w:p w14:paraId="1039200E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u w:val="single"/>
          <w:lang w:val="mt-MT"/>
        </w:rPr>
        <w:t>Għal każijiet ta’ newtropenja (ANC &lt; 1.5x10</w:t>
      </w:r>
      <w:r w:rsidRPr="007118CC">
        <w:rPr>
          <w:sz w:val="22"/>
          <w:szCs w:val="22"/>
          <w:u w:val="single"/>
          <w:vertAlign w:val="superscript"/>
          <w:lang w:val="mt-MT"/>
        </w:rPr>
        <w:t>9</w:t>
      </w:r>
      <w:r w:rsidRPr="007118CC">
        <w:rPr>
          <w:sz w:val="22"/>
          <w:szCs w:val="22"/>
          <w:u w:val="single"/>
          <w:lang w:val="mt-MT"/>
        </w:rPr>
        <w:t>/l u &gt; 0.5x10</w:t>
      </w:r>
      <w:r w:rsidRPr="007118CC">
        <w:rPr>
          <w:sz w:val="22"/>
          <w:szCs w:val="22"/>
          <w:u w:val="single"/>
          <w:vertAlign w:val="superscript"/>
          <w:lang w:val="mt-MT"/>
        </w:rPr>
        <w:t>9</w:t>
      </w:r>
      <w:r w:rsidRPr="007118CC">
        <w:rPr>
          <w:sz w:val="22"/>
          <w:szCs w:val="22"/>
          <w:u w:val="single"/>
          <w:lang w:val="mt-MT"/>
        </w:rPr>
        <w:t>/l)</w:t>
      </w:r>
      <w:r w:rsidRPr="007118CC">
        <w:rPr>
          <w:sz w:val="22"/>
          <w:szCs w:val="22"/>
          <w:lang w:val="mt-MT"/>
        </w:rPr>
        <w:t>:</w:t>
      </w:r>
    </w:p>
    <w:p w14:paraId="7A8F81FD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6E7ABCFF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Ordna ’l-pazjent sabiex iwaqqaf minnufih it-teħid ta’ deferiprone u l-prodotti mediċinali l-oħra kollha li potenzjalment jistgħu jikkaġunaw newtropenija. Il-pazjent għandu jingħata parir biex inaqqas il-kuntatt ma’ individwi oħrajn biex inaqqas ir-riskju ta’ infezzjoni. Ikseb il-għadd sħiħ taċ-ċelluli tad-demm (</w:t>
      </w:r>
      <w:r w:rsidRPr="007118CC">
        <w:rPr>
          <w:i/>
          <w:iCs/>
          <w:sz w:val="22"/>
          <w:szCs w:val="22"/>
          <w:lang w:val="mt-MT"/>
        </w:rPr>
        <w:t>complete blood cell</w:t>
      </w:r>
      <w:r w:rsidRPr="007118CC">
        <w:rPr>
          <w:sz w:val="22"/>
          <w:szCs w:val="22"/>
          <w:lang w:val="mt-MT"/>
        </w:rPr>
        <w:t xml:space="preserve"> – CBC), flimkien ma’ l-għadd taċ-ċelluli bojod tad-demm (</w:t>
      </w:r>
      <w:r w:rsidRPr="007118CC">
        <w:rPr>
          <w:i/>
          <w:iCs/>
          <w:sz w:val="22"/>
          <w:szCs w:val="22"/>
          <w:lang w:val="mt-MT"/>
        </w:rPr>
        <w:t>white blood cell</w:t>
      </w:r>
      <w:r w:rsidRPr="007118CC">
        <w:rPr>
          <w:sz w:val="22"/>
          <w:szCs w:val="22"/>
          <w:lang w:val="mt-MT"/>
        </w:rPr>
        <w:t xml:space="preserve"> – WBC), ikkoreġut għall-preżenza taċ-ċelluli ħomor tad-demm li għandhom nukleu, l-għadd tan-newtrofili, u l-għadd tal-plejtlits, immedjatament malli tiddijanjostika l-avveniment, u mbagħad irrepeti kuljum. Hu rakkomandat li wara l-irkupru min-newtropenija, kull ġimgħa jinkiseb l-għadd tas-CBC, tal-WBC, tan-newtrofili u tal-plejtlits, u dan għandu jibqa’ jinkiseb kull ġimgħa għal tliet </w:t>
      </w:r>
      <w:r w:rsidRPr="007118CC">
        <w:rPr>
          <w:sz w:val="22"/>
          <w:szCs w:val="22"/>
          <w:lang w:val="mt-MT"/>
        </w:rPr>
        <w:lastRenderedPageBreak/>
        <w:t>ġimgħat konsekuttivi, biex jiġi żgurat li l-pazjent ikun irkupra kompletament. Jekk ikun hemm xi evidenza li xi infezzjoni qed tiżviluppa fl-istess ħin man-newtropenija, il-kulturi adattati u l-proċeduri dijanjostiċi għandhom jitwettqu, u jinbeda kors terapewtiku adattat.</w:t>
      </w:r>
    </w:p>
    <w:p w14:paraId="75B166A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1BC747B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u w:val="single"/>
          <w:lang w:val="mt-MT"/>
        </w:rPr>
        <w:t>Għal agranuloċitożi (ANC &lt; 0.5x10</w:t>
      </w:r>
      <w:r w:rsidRPr="007118CC">
        <w:rPr>
          <w:sz w:val="22"/>
          <w:szCs w:val="22"/>
          <w:u w:val="single"/>
          <w:vertAlign w:val="superscript"/>
          <w:lang w:val="mt-MT"/>
        </w:rPr>
        <w:t>9</w:t>
      </w:r>
      <w:r w:rsidRPr="007118CC">
        <w:rPr>
          <w:sz w:val="22"/>
          <w:szCs w:val="22"/>
          <w:u w:val="single"/>
          <w:lang w:val="mt-MT"/>
        </w:rPr>
        <w:t>/l)</w:t>
      </w:r>
      <w:r w:rsidRPr="007118CC">
        <w:rPr>
          <w:sz w:val="22"/>
          <w:szCs w:val="22"/>
          <w:lang w:val="mt-MT"/>
        </w:rPr>
        <w:t>:</w:t>
      </w:r>
    </w:p>
    <w:p w14:paraId="25CD5BBE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52453F5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Segwi l-linji gwida t’hawn fuq u agħti t-terapija adattata, bħal fattur li jistimula l-kolonja tal-granuloċiti, li għandhom jinbdew fl-istess jum li l-każ jiġi identifikat; agħti kuljum sakemm il-kundizzjoni tfieq. Ipprovdi iżolament protettiv u jekk klinikament indikat, daħħal il-pazjent l-isptar.</w:t>
      </w:r>
    </w:p>
    <w:p w14:paraId="459B089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7A4DCCC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Informazzjoni limitata hi disponibbli dwar ir-</w:t>
      </w:r>
      <w:r w:rsidRPr="007118CC">
        <w:rPr>
          <w:iCs/>
          <w:sz w:val="22"/>
          <w:szCs w:val="22"/>
          <w:lang w:val="mt-MT"/>
        </w:rPr>
        <w:t>rechallenge</w:t>
      </w:r>
      <w:r w:rsidRPr="007118CC">
        <w:rPr>
          <w:sz w:val="22"/>
          <w:szCs w:val="22"/>
          <w:lang w:val="mt-MT"/>
        </w:rPr>
        <w:t>. Għalhekk fil-każ ta’ newtropenija, ir-</w:t>
      </w:r>
      <w:r w:rsidRPr="007118CC">
        <w:rPr>
          <w:iCs/>
          <w:sz w:val="22"/>
          <w:szCs w:val="22"/>
          <w:lang w:val="mt-MT"/>
        </w:rPr>
        <w:t>rechallenge</w:t>
      </w:r>
      <w:r w:rsidRPr="007118CC">
        <w:rPr>
          <w:sz w:val="22"/>
          <w:szCs w:val="22"/>
          <w:lang w:val="mt-MT"/>
        </w:rPr>
        <w:t xml:space="preserve"> mhux rakkomandat. F’każ ta’ agranuloċitosi, ir-</w:t>
      </w:r>
      <w:r w:rsidRPr="007118CC">
        <w:rPr>
          <w:iCs/>
          <w:sz w:val="22"/>
          <w:szCs w:val="22"/>
          <w:lang w:val="mt-MT"/>
        </w:rPr>
        <w:t xml:space="preserve">rechallenge </w:t>
      </w:r>
      <w:r w:rsidRPr="007118CC">
        <w:rPr>
          <w:sz w:val="22"/>
          <w:szCs w:val="22"/>
          <w:lang w:val="mt-MT"/>
        </w:rPr>
        <w:t>hu kontraindikat.</w:t>
      </w:r>
    </w:p>
    <w:p w14:paraId="3AB75F7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7D54A05" w14:textId="77777777" w:rsidR="00484376" w:rsidRPr="007118CC" w:rsidRDefault="00802548" w:rsidP="00B14019">
      <w:pPr>
        <w:keepNext/>
        <w:tabs>
          <w:tab w:val="left" w:pos="567"/>
        </w:tabs>
        <w:rPr>
          <w:iCs/>
          <w:sz w:val="22"/>
          <w:szCs w:val="22"/>
          <w:u w:val="single"/>
          <w:lang w:val="mt-MT"/>
        </w:rPr>
      </w:pPr>
      <w:r w:rsidRPr="007118CC">
        <w:rPr>
          <w:iCs/>
          <w:sz w:val="22"/>
          <w:szCs w:val="22"/>
          <w:u w:val="single"/>
          <w:lang w:val="mt-MT"/>
        </w:rPr>
        <w:t>Karċinoġeneċità/mutaġeniċità</w:t>
      </w:r>
    </w:p>
    <w:p w14:paraId="3C855EBC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63901F9F" w14:textId="1318AB7B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Minħabba r-riżultati tal-ġenotossiċità, il-potenzjal karċinoġeniku ta’ deferiprone ma jistax jiġi eskluż (ara sezzjoni</w:t>
      </w:r>
      <w:r w:rsidR="0003374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5.3).</w:t>
      </w:r>
    </w:p>
    <w:p w14:paraId="2B1A01F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FCAF79E" w14:textId="77777777" w:rsidR="00484376" w:rsidRPr="007118CC" w:rsidRDefault="00802548" w:rsidP="00B14019">
      <w:pPr>
        <w:keepNext/>
        <w:tabs>
          <w:tab w:val="left" w:pos="567"/>
        </w:tabs>
        <w:rPr>
          <w:iCs/>
          <w:sz w:val="22"/>
          <w:szCs w:val="22"/>
          <w:u w:val="single"/>
          <w:lang w:val="mt-MT"/>
        </w:rPr>
      </w:pPr>
      <w:r w:rsidRPr="007118CC">
        <w:rPr>
          <w:iCs/>
          <w:sz w:val="22"/>
          <w:szCs w:val="22"/>
          <w:u w:val="single"/>
          <w:lang w:val="mt-MT"/>
        </w:rPr>
        <w:t xml:space="preserve">Konċentrazzjoni </w:t>
      </w:r>
      <w:r w:rsidRPr="007118CC">
        <w:rPr>
          <w:sz w:val="22"/>
          <w:szCs w:val="22"/>
          <w:u w:val="single"/>
          <w:lang w:val="mt-MT"/>
        </w:rPr>
        <w:t>ta’ zinc (</w:t>
      </w:r>
      <w:r w:rsidRPr="007118CC">
        <w:rPr>
          <w:iCs/>
          <w:sz w:val="22"/>
          <w:szCs w:val="22"/>
          <w:u w:val="single"/>
          <w:lang w:val="mt-MT"/>
        </w:rPr>
        <w:t>Zn</w:t>
      </w:r>
      <w:r w:rsidRPr="007118CC">
        <w:rPr>
          <w:iCs/>
          <w:sz w:val="22"/>
          <w:szCs w:val="22"/>
          <w:u w:val="single"/>
          <w:vertAlign w:val="superscript"/>
          <w:lang w:val="mt-MT"/>
        </w:rPr>
        <w:t>2+</w:t>
      </w:r>
      <w:r w:rsidRPr="007118CC">
        <w:rPr>
          <w:sz w:val="22"/>
          <w:szCs w:val="22"/>
          <w:u w:val="single"/>
          <w:lang w:val="mt-MT"/>
        </w:rPr>
        <w:t>)</w:t>
      </w:r>
      <w:r w:rsidRPr="007118CC">
        <w:rPr>
          <w:iCs/>
          <w:sz w:val="22"/>
          <w:szCs w:val="22"/>
          <w:u w:val="single"/>
          <w:lang w:val="mt-MT"/>
        </w:rPr>
        <w:t xml:space="preserve"> fil-plażma</w:t>
      </w:r>
    </w:p>
    <w:p w14:paraId="488A1E6C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75BDEDA6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Il-monitoraġġ tal-konċentrazzjoni taż-Zn</w:t>
      </w:r>
      <w:r w:rsidRPr="007118CC">
        <w:rPr>
          <w:sz w:val="22"/>
          <w:szCs w:val="22"/>
          <w:vertAlign w:val="superscript"/>
          <w:lang w:val="mt-MT"/>
        </w:rPr>
        <w:t>2+</w:t>
      </w:r>
      <w:r w:rsidRPr="007118CC">
        <w:rPr>
          <w:sz w:val="22"/>
          <w:szCs w:val="22"/>
          <w:lang w:val="mt-MT"/>
        </w:rPr>
        <w:t xml:space="preserve"> fil-plażma, u li jingħata suppliment f’każ ta’ defiċjenza, huma rakkomandati.</w:t>
      </w:r>
    </w:p>
    <w:p w14:paraId="1252E00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0696DF3" w14:textId="77777777" w:rsidR="00484376" w:rsidRPr="007118CC" w:rsidRDefault="00802548" w:rsidP="00B14019">
      <w:pPr>
        <w:keepNext/>
        <w:tabs>
          <w:tab w:val="left" w:pos="567"/>
        </w:tabs>
        <w:rPr>
          <w:iCs/>
          <w:sz w:val="22"/>
          <w:szCs w:val="22"/>
          <w:u w:val="single"/>
          <w:lang w:val="mt-MT"/>
        </w:rPr>
      </w:pPr>
      <w:r w:rsidRPr="007118CC">
        <w:rPr>
          <w:iCs/>
          <w:sz w:val="22"/>
          <w:szCs w:val="22"/>
          <w:u w:val="single"/>
          <w:lang w:val="mt-MT"/>
        </w:rPr>
        <w:t>Pazjenti li huma pożittivi għall-</w:t>
      </w:r>
      <w:r w:rsidRPr="007118CC">
        <w:rPr>
          <w:sz w:val="22"/>
          <w:szCs w:val="22"/>
          <w:u w:val="single"/>
          <w:lang w:val="mt-MT"/>
        </w:rPr>
        <w:t>virus tal-immunodefiċjenza tal-bniedem (</w:t>
      </w:r>
      <w:r w:rsidRPr="007118CC">
        <w:rPr>
          <w:iCs/>
          <w:sz w:val="22"/>
          <w:szCs w:val="22"/>
          <w:u w:val="single"/>
          <w:lang w:val="mt-MT"/>
        </w:rPr>
        <w:t xml:space="preserve">HIV, </w:t>
      </w:r>
      <w:r w:rsidRPr="007118CC">
        <w:rPr>
          <w:i/>
          <w:sz w:val="22"/>
          <w:szCs w:val="22"/>
          <w:u w:val="single"/>
          <w:lang w:val="mt-MT"/>
        </w:rPr>
        <w:t>human immunodeficiency virus</w:t>
      </w:r>
      <w:r w:rsidRPr="007118CC">
        <w:rPr>
          <w:iCs/>
          <w:sz w:val="22"/>
          <w:szCs w:val="22"/>
          <w:u w:val="single"/>
          <w:lang w:val="mt-MT"/>
        </w:rPr>
        <w:t>) jew pazjenti oħrajn li huma kompromessi immunoloġikament</w:t>
      </w:r>
    </w:p>
    <w:p w14:paraId="37ABAAFD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4FCB9017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M’hemm l-ebda informazzjoni disponibbli dwar l-użu ta’ deferiprone f’pazjenti li huma pozittivi għall-HIV jew pazjenti oħrajn li huma kompromessi immunoloġikament. Minħabba li deferiprone jista’ jkun assoċjat ma’ newtropenija u agranuloċitosi, it-terapija f’pazjenti li huma kompromessi immunoloġikament m’għandhiex tinbeda ħlief jekk il-benefiċċji potenzjali ma jegħlbux ir-riskji potenzjali.</w:t>
      </w:r>
    </w:p>
    <w:p w14:paraId="4F63969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A946589" w14:textId="77777777" w:rsidR="00484376" w:rsidRPr="007118CC" w:rsidRDefault="00802548" w:rsidP="00B14019">
      <w:pPr>
        <w:keepNext/>
        <w:tabs>
          <w:tab w:val="left" w:pos="567"/>
        </w:tabs>
        <w:rPr>
          <w:iCs/>
          <w:sz w:val="22"/>
          <w:szCs w:val="22"/>
          <w:u w:val="single"/>
          <w:lang w:val="mt-MT"/>
        </w:rPr>
      </w:pPr>
      <w:r w:rsidRPr="007118CC">
        <w:rPr>
          <w:iCs/>
          <w:sz w:val="22"/>
          <w:szCs w:val="22"/>
          <w:u w:val="single"/>
          <w:lang w:val="mt-MT"/>
        </w:rPr>
        <w:t>Indeboliment renali jew epatiku u fibrożi tal-fwied</w:t>
      </w:r>
    </w:p>
    <w:p w14:paraId="6A081454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5300D95E" w14:textId="61BA6925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M’hemmx tagħrif biżżejjed dwar l-użu ta’ deferiprone f’pazjenti li għandhom mard tal-kliewi tal-aħħar stadju jew indeboliment tal-fwied (ara srzzjoni</w:t>
      </w:r>
      <w:r w:rsidR="0003374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5.2). Attenzjoni għandha tingħata f’pazjenti b’mard tal-kliewi tal-aħħar stadju jew disfunzjoni epatika severa. Il-funzjoni renali u epatika għandha tkun immonitorjata f’dawn il-popolazzjonijiet ta’ pazjenti matul it-terapija b’deperiprone. Jekk ikun hemm żjieda persistenti fil-livelli ta’ serum alanine aminotransferase (ALT), l-interruzzjoni tat-terapija b’deferiprone għandha tkun ikkunsidrata.</w:t>
      </w:r>
    </w:p>
    <w:p w14:paraId="629FD8D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94EAD50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F’pazjenti li għandhom it-talassimja, hemm rabta bejn il-fibrożi tal-fwied u l-livelli eċċessivi ta’ ħadid u/jew epatite Ċ. Attenzjoni speċjali trid tingħata biex ikun żgurat li l-kelazzjoni tal-ħadid f’pazjenti bl-epatite Ċ hi mill-aħjar. F’dawn il-pazjenti, l-immonitorjar bl-attenzjoni tal-istoloġija tal-fwied hu rakkomandat.</w:t>
      </w:r>
    </w:p>
    <w:p w14:paraId="4A5B9D8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7B7C247" w14:textId="77777777" w:rsidR="00484376" w:rsidRPr="007118CC" w:rsidRDefault="00802548" w:rsidP="00B14019">
      <w:pPr>
        <w:keepNext/>
        <w:tabs>
          <w:tab w:val="left" w:pos="567"/>
        </w:tabs>
        <w:rPr>
          <w:iCs/>
          <w:sz w:val="22"/>
          <w:szCs w:val="22"/>
          <w:u w:val="single"/>
          <w:lang w:val="mt-MT"/>
        </w:rPr>
      </w:pPr>
      <w:r w:rsidRPr="007118CC">
        <w:rPr>
          <w:iCs/>
          <w:sz w:val="22"/>
          <w:szCs w:val="22"/>
          <w:u w:val="single"/>
          <w:lang w:val="mt-MT"/>
        </w:rPr>
        <w:t>Tibdil fil-kulur tal-awrina</w:t>
      </w:r>
    </w:p>
    <w:p w14:paraId="1FA4DD09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12C06170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Il-pazjenti għandhom ikunu infurmati li l-awrina tagħhom tista’ tibdel il-kulur għal-lewn ħamrani/kannella minħabba t-tneħħija tal-kumpless kimiku tal-ħadid deferiprone.</w:t>
      </w:r>
    </w:p>
    <w:p w14:paraId="7966BDE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58F69C7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Disturbi newroloġiċi</w:t>
      </w:r>
    </w:p>
    <w:p w14:paraId="19DA000A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5B404624" w14:textId="61FB4BE8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Disturbi newroloġiċi kienu osservati fi tfal ikkurati b’aktar minn 2.5 darbiet tad-doża massima rakkomandata għal diversi snin kif ukoll b’dożi standard ta’ deferiprone. Dawk li jagħtu r-riċetta għandhom jiġu mfakkra li l-użu ta’ dożi ta’ aktar minn 100 mg/kg/jum mhumhiex rakkomandati. L-</w:t>
      </w:r>
      <w:r w:rsidRPr="007118CC">
        <w:rPr>
          <w:sz w:val="22"/>
          <w:szCs w:val="22"/>
          <w:lang w:val="mt-MT"/>
        </w:rPr>
        <w:lastRenderedPageBreak/>
        <w:t>użu ta’ deferiprone għandu jitwaqqaf jekk jiġu osservati disturbi newroloġiċi (ara sezzjonijiet</w:t>
      </w:r>
      <w:r w:rsidR="0003374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4.8 u 4.9).</w:t>
      </w:r>
    </w:p>
    <w:p w14:paraId="4BCFA9F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8B96A15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L-użu kombinat ma’ kelaturi oħra tal-ħadid</w:t>
      </w:r>
    </w:p>
    <w:p w14:paraId="7C27AEA5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1963FC6F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L-użu ta’ terapiji ta’ kombinazzjoni għandu jiġi kkonsidrat fuq bażi ta’ kull każ għalih. Ir-rispons għat-terapija għandha tiġi assessjata perjodikament, u każijiet avversi jiġu mmonitorati mill-qrib. Fatalitajiet u sitwazzjonijiet li jkunu ta’ theddida għall-ħajja (ikkaġunati minn agranuloċitożi) ġew irrapportati b’deferipone f’kombinazzjoni ma’ deferoxamine. It-terapija ta’ kombinazzjoni mhix irrakkomandata meta l-monoterapija ma kwalunkwe kelatur tkun inadegwata jew meta l-ferritin fis-serum jaqa’ għal inqas minn 500 µg/l. Dejta ristretta hija disponibbli fuq l-użu kkombinat ta’ Ferriprox u deferasirox, u kawtela għandha tiġi applikata meta jiġi kkonsidrat l-użu ta’ din il-kombinazzjoni.</w:t>
      </w:r>
    </w:p>
    <w:p w14:paraId="2BD7F7F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75120DE" w14:textId="77777777" w:rsidR="00484376" w:rsidRPr="007118CC" w:rsidRDefault="00802548" w:rsidP="00B14019">
      <w:pPr>
        <w:keepNext/>
        <w:tabs>
          <w:tab w:val="left" w:pos="567"/>
        </w:tabs>
        <w:rPr>
          <w:iCs/>
          <w:sz w:val="22"/>
          <w:szCs w:val="22"/>
          <w:u w:val="single"/>
          <w:lang w:val="mt-MT"/>
        </w:rPr>
      </w:pPr>
      <w:r w:rsidRPr="007118CC">
        <w:rPr>
          <w:iCs/>
          <w:sz w:val="22"/>
          <w:szCs w:val="22"/>
          <w:u w:val="single"/>
          <w:lang w:val="mt-MT"/>
        </w:rPr>
        <w:t>Eċċipjenti</w:t>
      </w:r>
    </w:p>
    <w:p w14:paraId="1E669F78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6200889F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Ferriprox soluzzjoni orali fih l-aġent li jlewwem sunset yellow (E110) li jista’ jikkawża reazzjonijiet allerġiċi.</w:t>
      </w:r>
    </w:p>
    <w:p w14:paraId="4986274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A9DE819" w14:textId="77777777" w:rsidR="00484376" w:rsidRPr="007118CC" w:rsidRDefault="00802548" w:rsidP="00B14019">
      <w:pPr>
        <w:keepNext/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4.5</w:t>
      </w:r>
      <w:r w:rsidRPr="007118CC">
        <w:rPr>
          <w:b/>
          <w:bCs/>
          <w:sz w:val="22"/>
          <w:szCs w:val="22"/>
          <w:lang w:val="mt-MT"/>
        </w:rPr>
        <w:tab/>
      </w:r>
      <w:r w:rsidRPr="007118CC">
        <w:rPr>
          <w:b/>
          <w:sz w:val="22"/>
          <w:szCs w:val="22"/>
          <w:lang w:val="mt-MT"/>
        </w:rPr>
        <w:t>Interazzjoni ma’ prodotti mediċinali oħra u forom oħra ta’ interazzjoni</w:t>
      </w:r>
    </w:p>
    <w:p w14:paraId="56DDD2FC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16F3E777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Minħabba l-mekkaniżmu mhux magħruf dwar newtropenija sensitizzata minn deferiprone, pazjenti m’għandhomx jieħdu prodotti mediċinali magħrufa li huma assoċjati ma’ newtropenija jew dawk li jistgħu jikkawżaw agranuloċitosi (ara sezzjoni 4.3).</w:t>
      </w:r>
    </w:p>
    <w:p w14:paraId="2603728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D4CBA7E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Peress illi deferiprone jeħel ma’ ketajins metalliċi, jeżisti l-potenzjal għal interazzjonijiet bejn deferiprone u l-prodotti mediċinali trivalenti li huma dipendenti fuq il-ketajins, bħall-antaċidi bbażati fuq l-aluminju. Għalhekk mhux irrakkomandat li tieħu antaċidi bbażati fuq l-aluminju u deferiprone fl-istess ħin.</w:t>
      </w:r>
    </w:p>
    <w:p w14:paraId="339B68B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C0DE2F7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Is-sigurtà ta’ l-użu flimkien ta’ deferiprone u l-vitamina Ċ għadha ma ġietx studjata formalment. Skond l-interazzjoni avversa rrappurtata li tista’ sseħħ bejn deferoxamine u l-vitamina Ċ, għandha tingħata attenzjoni meta deferiporne u l-vitamina Ċ jingħataw ma’ xulxin.</w:t>
      </w:r>
    </w:p>
    <w:p w14:paraId="6BC9026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96F3AF6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4.6</w:t>
      </w:r>
      <w:r w:rsidRPr="007118CC">
        <w:rPr>
          <w:b/>
          <w:bCs/>
          <w:sz w:val="22"/>
          <w:szCs w:val="22"/>
          <w:lang w:val="mt-MT"/>
        </w:rPr>
        <w:tab/>
        <w:t>Fertilità, tqala u treddigħ</w:t>
      </w:r>
    </w:p>
    <w:p w14:paraId="5B35B2BA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74C83EB5" w14:textId="77777777" w:rsidR="00956900" w:rsidRPr="007118CC" w:rsidRDefault="00956900" w:rsidP="00956900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Nisa li jistgħu joħorġu tqal/kontraċezzjoni fl-irġiel u fin-nisa</w:t>
      </w:r>
    </w:p>
    <w:p w14:paraId="411A8CB5" w14:textId="77777777" w:rsidR="00956900" w:rsidRPr="007118CC" w:rsidRDefault="00956900" w:rsidP="00956900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3294C569" w14:textId="77777777" w:rsidR="00956900" w:rsidRPr="007118CC" w:rsidRDefault="00956900" w:rsidP="00956900">
      <w:pPr>
        <w:keepLines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Minħabba l-potenzjal ġenotossiku ta’ deferiprone (ara sezzjoni 5.3), nisa li jistgħu joħorġu tqal huma rakkomandati jużaw miżuri ta’ kontraċezzjoni effettivi u </w:t>
      </w:r>
      <w:r w:rsidRPr="00411DAE">
        <w:rPr>
          <w:sz w:val="22"/>
          <w:szCs w:val="22"/>
          <w:lang w:val="mt-MT"/>
        </w:rPr>
        <w:t>j</w:t>
      </w:r>
      <w:r w:rsidRPr="007118CC">
        <w:rPr>
          <w:sz w:val="22"/>
          <w:szCs w:val="22"/>
          <w:lang w:val="mt-MT"/>
        </w:rPr>
        <w:t>evita</w:t>
      </w:r>
      <w:r w:rsidRPr="00411DAE">
        <w:rPr>
          <w:sz w:val="22"/>
          <w:szCs w:val="22"/>
          <w:lang w:val="mt-MT"/>
        </w:rPr>
        <w:t>w</w:t>
      </w:r>
      <w:r w:rsidRPr="007118CC">
        <w:rPr>
          <w:sz w:val="22"/>
          <w:szCs w:val="22"/>
          <w:lang w:val="mt-MT"/>
        </w:rPr>
        <w:t xml:space="preserve"> li </w:t>
      </w:r>
      <w:r w:rsidRPr="00411DAE">
        <w:rPr>
          <w:sz w:val="22"/>
          <w:szCs w:val="22"/>
          <w:lang w:val="mt-MT"/>
        </w:rPr>
        <w:t>j</w:t>
      </w:r>
      <w:r w:rsidRPr="007118CC">
        <w:rPr>
          <w:sz w:val="22"/>
          <w:szCs w:val="22"/>
          <w:lang w:val="mt-MT"/>
        </w:rPr>
        <w:t>oħ</w:t>
      </w:r>
      <w:r w:rsidRPr="00411DAE">
        <w:rPr>
          <w:sz w:val="22"/>
          <w:szCs w:val="22"/>
          <w:lang w:val="mt-MT"/>
        </w:rPr>
        <w:t>orġu</w:t>
      </w:r>
      <w:r w:rsidRPr="007118CC">
        <w:rPr>
          <w:sz w:val="22"/>
          <w:szCs w:val="22"/>
          <w:lang w:val="mt-MT"/>
        </w:rPr>
        <w:t xml:space="preserve"> tq</w:t>
      </w:r>
      <w:r w:rsidRPr="00411DAE">
        <w:rPr>
          <w:sz w:val="22"/>
          <w:szCs w:val="22"/>
          <w:lang w:val="mt-MT"/>
        </w:rPr>
        <w:t>al</w:t>
      </w:r>
      <w:r w:rsidRPr="007118CC">
        <w:rPr>
          <w:sz w:val="22"/>
          <w:szCs w:val="22"/>
          <w:lang w:val="mt-MT"/>
        </w:rPr>
        <w:t xml:space="preserve"> waqt it-trattament b’Ferriprox u għal 6 xhur wara</w:t>
      </w:r>
      <w:r w:rsidRPr="00411DAE">
        <w:rPr>
          <w:sz w:val="22"/>
          <w:szCs w:val="22"/>
          <w:lang w:val="mt-MT"/>
        </w:rPr>
        <w:t xml:space="preserve"> li jitlesta t-</w:t>
      </w:r>
      <w:r w:rsidRPr="007118CC">
        <w:rPr>
          <w:sz w:val="22"/>
          <w:szCs w:val="22"/>
          <w:lang w:val="mt-MT"/>
        </w:rPr>
        <w:t>trattament.</w:t>
      </w:r>
    </w:p>
    <w:p w14:paraId="106615D4" w14:textId="77777777" w:rsidR="00956900" w:rsidRPr="007118CC" w:rsidRDefault="00956900" w:rsidP="00956900">
      <w:pPr>
        <w:tabs>
          <w:tab w:val="left" w:pos="567"/>
        </w:tabs>
        <w:rPr>
          <w:sz w:val="22"/>
          <w:szCs w:val="22"/>
          <w:lang w:val="mt-MT"/>
        </w:rPr>
      </w:pPr>
    </w:p>
    <w:p w14:paraId="376020D6" w14:textId="77777777" w:rsidR="00956900" w:rsidRPr="007118CC" w:rsidRDefault="00956900" w:rsidP="00956900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L-irġiel huma rakkomandati li jagħmlu użu minn miżuri ta’ kontraċezzjoni effettivi u biex ma jnisslux tfal waqt li jkunu qed jirċievu Ferriprox u għal 3 xhur</w:t>
      </w:r>
      <w:r w:rsidRPr="00411DAE">
        <w:rPr>
          <w:sz w:val="22"/>
          <w:szCs w:val="22"/>
          <w:lang w:val="mt-MT"/>
        </w:rPr>
        <w:t xml:space="preserve"> </w:t>
      </w:r>
      <w:r w:rsidRPr="007118CC">
        <w:rPr>
          <w:sz w:val="22"/>
          <w:szCs w:val="22"/>
          <w:lang w:val="mt-MT"/>
        </w:rPr>
        <w:t>wara</w:t>
      </w:r>
      <w:r w:rsidRPr="00411DAE">
        <w:rPr>
          <w:sz w:val="22"/>
          <w:szCs w:val="22"/>
          <w:lang w:val="mt-MT"/>
        </w:rPr>
        <w:t xml:space="preserve"> li jitlesta t-</w:t>
      </w:r>
      <w:r w:rsidRPr="007118CC">
        <w:rPr>
          <w:sz w:val="22"/>
          <w:szCs w:val="22"/>
          <w:lang w:val="mt-MT"/>
        </w:rPr>
        <w:t>trattament.</w:t>
      </w:r>
    </w:p>
    <w:p w14:paraId="75112016" w14:textId="77777777" w:rsidR="00956900" w:rsidRDefault="00956900" w:rsidP="00B14019">
      <w:pPr>
        <w:keepNext/>
        <w:tabs>
          <w:tab w:val="left" w:pos="567"/>
        </w:tabs>
        <w:rPr>
          <w:iCs/>
          <w:sz w:val="22"/>
          <w:szCs w:val="22"/>
          <w:u w:val="single"/>
          <w:lang w:val="mt-MT"/>
        </w:rPr>
      </w:pPr>
    </w:p>
    <w:p w14:paraId="36166EB9" w14:textId="7DD87BC5" w:rsidR="00484376" w:rsidRPr="007118CC" w:rsidRDefault="00802548" w:rsidP="00B14019">
      <w:pPr>
        <w:keepNext/>
        <w:tabs>
          <w:tab w:val="left" w:pos="567"/>
        </w:tabs>
        <w:rPr>
          <w:iCs/>
          <w:sz w:val="22"/>
          <w:szCs w:val="22"/>
          <w:u w:val="single"/>
          <w:lang w:val="mt-MT"/>
        </w:rPr>
      </w:pPr>
      <w:r w:rsidRPr="007118CC">
        <w:rPr>
          <w:iCs/>
          <w:sz w:val="22"/>
          <w:szCs w:val="22"/>
          <w:u w:val="single"/>
          <w:lang w:val="mt-MT"/>
        </w:rPr>
        <w:t>Tqala</w:t>
      </w:r>
    </w:p>
    <w:p w14:paraId="15A2914B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18AC94CF" w14:textId="7395EFA3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Għal deferiprone m’hemmx dejta adegwata dwar l-użu fin-nisa tqal. Studji f’annimali urew effett tossiku fuq is-sistema riproduttiva (ara sezzjoni</w:t>
      </w:r>
      <w:r w:rsidR="003F15E0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5.3). Ir-riskju potenzjali għall-bnedmin mhuwiex magħruf.</w:t>
      </w:r>
    </w:p>
    <w:p w14:paraId="2FD5834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3AD9A78" w14:textId="77777777" w:rsidR="006D7092" w:rsidRPr="007118CC" w:rsidRDefault="006D7092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Nisa tqal għandhom jingħataw parir biex jieqfu jieħdu deferiprone immedjatament (ara sezzjoni</w:t>
      </w:r>
      <w:r w:rsidRPr="00411DAE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4.3).</w:t>
      </w:r>
    </w:p>
    <w:p w14:paraId="6E532F08" w14:textId="77777777" w:rsidR="006D7092" w:rsidRPr="007118CC" w:rsidRDefault="006D7092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F9264D3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Treddigħ</w:t>
      </w:r>
    </w:p>
    <w:p w14:paraId="7E32BB67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7B4C6CEE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Mhux magħruf jekk deferiprone jiġix eliminat mill-ħalib tas-sider tal-bniedem. Ma sarux studji dwar ir-riproduzzjoni ta’ qabel u wara t-twelid fuq l-annimali. Deferiprone m’għandux jintuża fuq nisa li jreddgħu. Jekk it-trattament ma jistax jiġi evitat, it-treddigħ għandu jitwaqqaf (ara sezzjoni</w:t>
      </w:r>
      <w:r w:rsidRPr="007118CC">
        <w:rPr>
          <w:b/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4.3).</w:t>
      </w:r>
    </w:p>
    <w:p w14:paraId="3DFBD2E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0D5FBA7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Fertilità</w:t>
      </w:r>
    </w:p>
    <w:p w14:paraId="2C23D716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75FF4147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Ma ġie nnotat l-ebda effett fuq il-fertilità jew l-iżvilupp embrijoniku bikri f’annimali (ara sezzjoni 5.3).</w:t>
      </w:r>
    </w:p>
    <w:p w14:paraId="5C7847C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7E4A09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8F134F1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4.7</w:t>
      </w:r>
      <w:r w:rsidRPr="007118CC">
        <w:rPr>
          <w:b/>
          <w:bCs/>
          <w:sz w:val="22"/>
          <w:szCs w:val="22"/>
          <w:lang w:val="mt-MT"/>
        </w:rPr>
        <w:tab/>
        <w:t>Effetti fuq il-ħila biex issuq u tħaddem magni</w:t>
      </w:r>
    </w:p>
    <w:p w14:paraId="0888DFF7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604B51D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Mhux rilevanti.</w:t>
      </w:r>
    </w:p>
    <w:p w14:paraId="7DA4DDB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8DAC0EC" w14:textId="77777777" w:rsidR="00484376" w:rsidRPr="007118CC" w:rsidRDefault="00802548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4.8</w:t>
      </w:r>
      <w:r w:rsidRPr="007118CC">
        <w:rPr>
          <w:b/>
          <w:bCs/>
          <w:sz w:val="22"/>
          <w:szCs w:val="22"/>
          <w:lang w:val="mt-MT"/>
        </w:rPr>
        <w:tab/>
        <w:t>Effetti mhux mixtieqa</w:t>
      </w:r>
    </w:p>
    <w:p w14:paraId="3B27F8EC" w14:textId="77777777" w:rsidR="00484376" w:rsidRPr="007118CC" w:rsidRDefault="00484376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078551C0" w14:textId="77777777" w:rsidR="00484376" w:rsidRPr="007118CC" w:rsidRDefault="00802548" w:rsidP="00B14019">
      <w:pPr>
        <w:keepNext/>
        <w:tabs>
          <w:tab w:val="left" w:pos="567"/>
        </w:tabs>
        <w:rPr>
          <w:bCs/>
          <w:sz w:val="22"/>
          <w:szCs w:val="22"/>
          <w:u w:val="single"/>
          <w:lang w:val="mt-MT"/>
        </w:rPr>
      </w:pPr>
      <w:r w:rsidRPr="007118CC">
        <w:rPr>
          <w:bCs/>
          <w:sz w:val="22"/>
          <w:szCs w:val="22"/>
          <w:u w:val="single"/>
          <w:lang w:val="mt-MT"/>
        </w:rPr>
        <w:t>Sommarju tal-profil tas-sigurtà</w:t>
      </w:r>
    </w:p>
    <w:p w14:paraId="209DE853" w14:textId="77777777" w:rsidR="00484376" w:rsidRPr="007118CC" w:rsidRDefault="00484376" w:rsidP="00B14019">
      <w:pPr>
        <w:keepNext/>
        <w:tabs>
          <w:tab w:val="left" w:pos="567"/>
        </w:tabs>
        <w:rPr>
          <w:bCs/>
          <w:sz w:val="22"/>
          <w:szCs w:val="22"/>
          <w:lang w:val="mt-MT"/>
        </w:rPr>
      </w:pPr>
    </w:p>
    <w:p w14:paraId="64E68D1E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Cs/>
          <w:sz w:val="22"/>
          <w:szCs w:val="22"/>
          <w:lang w:val="mt-MT"/>
        </w:rPr>
        <w:t>L-aktar reazzjonijiet avversi komuni rrapportati waqt it-terapija b’deferiprone fl-istudji kliniċi kienu dardir, remettar, uġigħ ta’ żaqq u kromaturja li kienu rapportati f’aktar minn 10% tal-pazjenti. L-aktar reazzjoni avversa serja rrapportata fl-istudji kliniċi b’deferiprone kienet agranuloċitosi, imfissra bħala għadd assolut ta’ newtrofili ta’ inqas minn 0.5x10</w:t>
      </w:r>
      <w:r w:rsidRPr="007118CC">
        <w:rPr>
          <w:bCs/>
          <w:sz w:val="22"/>
          <w:szCs w:val="22"/>
          <w:vertAlign w:val="superscript"/>
          <w:lang w:val="mt-MT"/>
        </w:rPr>
        <w:t>9</w:t>
      </w:r>
      <w:r w:rsidRPr="007118CC">
        <w:rPr>
          <w:bCs/>
          <w:sz w:val="22"/>
          <w:szCs w:val="22"/>
          <w:lang w:val="mt-MT"/>
        </w:rPr>
        <w:t>/l li seħħet f’madwar 1% tal-pazjenti. Episodji inqas severi ta’ newtropenija kienu rapportati f’madwar 5% tal pazjenti</w:t>
      </w:r>
      <w:r w:rsidRPr="007118CC">
        <w:rPr>
          <w:b/>
          <w:bCs/>
          <w:sz w:val="22"/>
          <w:szCs w:val="22"/>
          <w:lang w:val="mt-MT"/>
        </w:rPr>
        <w:t>.</w:t>
      </w:r>
    </w:p>
    <w:p w14:paraId="7BC0B75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B46D069" w14:textId="77777777" w:rsidR="00484376" w:rsidRPr="007118CC" w:rsidRDefault="00802548" w:rsidP="00B14019">
      <w:pPr>
        <w:pStyle w:val="BodyText"/>
        <w:keepNext/>
        <w:spacing w:line="240" w:lineRule="auto"/>
        <w:jc w:val="left"/>
        <w:rPr>
          <w:u w:val="single"/>
          <w:lang w:val="mt-MT"/>
        </w:rPr>
      </w:pPr>
      <w:r w:rsidRPr="007118CC">
        <w:rPr>
          <w:u w:val="single"/>
          <w:lang w:val="mt-MT"/>
        </w:rPr>
        <w:t>Lista f’tabella ta’ reazzjonijiet avversi</w:t>
      </w:r>
    </w:p>
    <w:p w14:paraId="56B62861" w14:textId="77777777" w:rsidR="00484376" w:rsidRPr="007118CC" w:rsidRDefault="00484376" w:rsidP="00B14019">
      <w:pPr>
        <w:pStyle w:val="BodyText"/>
        <w:keepNext/>
        <w:spacing w:line="240" w:lineRule="auto"/>
        <w:jc w:val="left"/>
        <w:rPr>
          <w:lang w:val="mt-MT"/>
        </w:rPr>
      </w:pPr>
    </w:p>
    <w:p w14:paraId="25380215" w14:textId="77777777" w:rsidR="00484376" w:rsidRPr="007118CC" w:rsidRDefault="00802548" w:rsidP="00B14019">
      <w:pPr>
        <w:pStyle w:val="BodyText"/>
        <w:keepNext/>
        <w:spacing w:line="240" w:lineRule="auto"/>
        <w:jc w:val="left"/>
        <w:rPr>
          <w:lang w:val="mt-MT"/>
        </w:rPr>
      </w:pPr>
      <w:r w:rsidRPr="007118CC">
        <w:rPr>
          <w:lang w:val="mt-MT"/>
        </w:rPr>
        <w:t xml:space="preserve">Frekwenzi ta’ reazzjonijiet avversi: komuni ħafna </w:t>
      </w:r>
      <w:r w:rsidRPr="007118CC">
        <w:rPr>
          <w:bCs/>
          <w:lang w:val="mt-MT"/>
        </w:rPr>
        <w:t>(</w:t>
      </w:r>
      <w:r w:rsidRPr="007118CC">
        <w:rPr>
          <w:b/>
          <w:bCs/>
          <w:lang w:val="mt-MT"/>
        </w:rPr>
        <w:t>≥</w:t>
      </w:r>
      <w:r w:rsidRPr="007118CC">
        <w:rPr>
          <w:bCs/>
          <w:lang w:val="mt-MT"/>
        </w:rPr>
        <w:t>1/10)</w:t>
      </w:r>
      <w:r w:rsidRPr="007118CC">
        <w:rPr>
          <w:lang w:val="mt-MT"/>
        </w:rPr>
        <w:t xml:space="preserve">, komuni </w:t>
      </w:r>
      <w:r w:rsidRPr="007118CC">
        <w:rPr>
          <w:bCs/>
          <w:lang w:val="mt-MT"/>
        </w:rPr>
        <w:t>(</w:t>
      </w:r>
      <w:r w:rsidRPr="007118CC">
        <w:rPr>
          <w:b/>
          <w:bCs/>
          <w:lang w:val="mt-MT"/>
        </w:rPr>
        <w:t>≥</w:t>
      </w:r>
      <w:r w:rsidRPr="007118CC">
        <w:rPr>
          <w:bCs/>
          <w:lang w:val="mt-MT"/>
        </w:rPr>
        <w:t>1/100 sa &lt;1/10), mhux magħruf (ma tistax tittieħed stima mid-data disponibbli)</w:t>
      </w:r>
      <w:r w:rsidRPr="007118CC">
        <w:rPr>
          <w:lang w:val="mt-MT"/>
        </w:rPr>
        <w:t>.</w:t>
      </w:r>
    </w:p>
    <w:p w14:paraId="70B4A83B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5DA6E002" w14:textId="77777777" w:rsidR="00484376" w:rsidRPr="007118CC" w:rsidRDefault="00802548" w:rsidP="00B14019">
      <w:pPr>
        <w:keepNext/>
        <w:tabs>
          <w:tab w:val="left" w:pos="567"/>
        </w:tabs>
        <w:rPr>
          <w:b/>
          <w:bCs/>
          <w:i/>
          <w:iCs/>
          <w:sz w:val="22"/>
          <w:szCs w:val="22"/>
          <w:lang w:val="mt-MT"/>
        </w:rPr>
      </w:pPr>
      <w:r w:rsidRPr="007118CC">
        <w:rPr>
          <w:b/>
          <w:bCs/>
          <w:i/>
          <w:iCs/>
          <w:sz w:val="22"/>
          <w:szCs w:val="22"/>
          <w:lang w:val="mt-MT"/>
        </w:rPr>
        <w:t>Tabella 2: Lista ta’ reazzjonijiet avversi</w:t>
      </w:r>
    </w:p>
    <w:p w14:paraId="65ECA13D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00"/>
        <w:gridCol w:w="1816"/>
        <w:gridCol w:w="2495"/>
        <w:gridCol w:w="1749"/>
      </w:tblGrid>
      <w:tr w:rsidR="00484376" w:rsidRPr="007118CC" w14:paraId="61EA0FEF" w14:textId="77777777" w:rsidTr="00033747">
        <w:trPr>
          <w:cantSplit/>
          <w:tblHeader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28C4F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Klassi tas-sistemi u tal-organi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C96AF" w14:textId="77777777" w:rsidR="00033747" w:rsidRPr="007118CC" w:rsidRDefault="00802548" w:rsidP="00B14019">
            <w:pPr>
              <w:keepNext/>
              <w:tabs>
                <w:tab w:val="left" w:pos="567"/>
              </w:tabs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Komuni ħafna</w:t>
            </w:r>
          </w:p>
          <w:p w14:paraId="10FD82CD" w14:textId="630A50DA" w:rsidR="00484376" w:rsidRPr="007118CC" w:rsidRDefault="00802548" w:rsidP="00B14019">
            <w:pPr>
              <w:keepNext/>
              <w:tabs>
                <w:tab w:val="left" w:pos="567"/>
              </w:tabs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(≥1/10)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CE7E9" w14:textId="77777777" w:rsidR="00033747" w:rsidRPr="007118CC" w:rsidRDefault="00802548" w:rsidP="00B14019">
            <w:pPr>
              <w:keepNext/>
              <w:tabs>
                <w:tab w:val="left" w:pos="567"/>
              </w:tabs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Komuni</w:t>
            </w:r>
          </w:p>
          <w:p w14:paraId="688FAC9D" w14:textId="79811D45" w:rsidR="00484376" w:rsidRPr="007118CC" w:rsidRDefault="00802548" w:rsidP="00B14019">
            <w:pPr>
              <w:keepNext/>
              <w:tabs>
                <w:tab w:val="left" w:pos="567"/>
              </w:tabs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(≥1/100 SA &lt;1/10)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0170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Frekwenza mhix magħrufa</w:t>
            </w:r>
          </w:p>
        </w:tc>
      </w:tr>
      <w:tr w:rsidR="00484376" w:rsidRPr="007118CC" w14:paraId="1293347A" w14:textId="77777777" w:rsidTr="00033747">
        <w:trPr>
          <w:cantSplit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2338A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Disturbi tad-demm u tas-sistema limfatika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02EAB" w14:textId="77777777" w:rsidR="00484376" w:rsidRPr="007118CC" w:rsidRDefault="00484376" w:rsidP="00B14019">
            <w:pPr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2193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Newtropenija</w:t>
            </w:r>
          </w:p>
          <w:p w14:paraId="44C3DADF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Agranuloċitosi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804" w14:textId="77777777" w:rsidR="00484376" w:rsidRPr="007118CC" w:rsidRDefault="00484376" w:rsidP="00B14019">
            <w:pPr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4AD524F4" w14:textId="77777777" w:rsidTr="00033747">
        <w:trPr>
          <w:cantSplit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0E9B0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Disturbi fis-sistema immuni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1D5B6" w14:textId="77777777" w:rsidR="00484376" w:rsidRPr="007118CC" w:rsidRDefault="00484376" w:rsidP="00B14019">
            <w:pPr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0799C" w14:textId="77777777" w:rsidR="00484376" w:rsidRPr="007118CC" w:rsidRDefault="00484376" w:rsidP="00B14019">
            <w:pPr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6555A" w14:textId="77777777" w:rsidR="00484376" w:rsidRPr="007118CC" w:rsidRDefault="00802548" w:rsidP="00B14019">
            <w:pPr>
              <w:tabs>
                <w:tab w:val="left" w:pos="567"/>
              </w:tabs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Reazzjonijiet ta’ sensittività eċċessiva</w:t>
            </w:r>
          </w:p>
        </w:tc>
      </w:tr>
      <w:tr w:rsidR="00484376" w:rsidRPr="007118CC" w14:paraId="0CDC93EF" w14:textId="77777777" w:rsidTr="00033747">
        <w:trPr>
          <w:cantSplit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77483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Disturbi fil-metaboliżmu u n-nutrizzjoni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DB78E" w14:textId="77777777" w:rsidR="00484376" w:rsidRPr="007118CC" w:rsidRDefault="00484376" w:rsidP="00B14019">
            <w:pPr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7A710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Żieda fl-aptit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00E8" w14:textId="77777777" w:rsidR="00484376" w:rsidRPr="007118CC" w:rsidRDefault="00484376" w:rsidP="00B14019">
            <w:pPr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2B779081" w14:textId="77777777" w:rsidTr="00033747">
        <w:trPr>
          <w:cantSplit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3EE87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Disturbi fis-sistema nervuża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25515" w14:textId="77777777" w:rsidR="00484376" w:rsidRPr="007118CC" w:rsidRDefault="00484376" w:rsidP="00B14019">
            <w:pPr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6EEA0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Uġigħ ta’ ras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74D3" w14:textId="77777777" w:rsidR="00484376" w:rsidRPr="007118CC" w:rsidRDefault="00484376" w:rsidP="00B14019">
            <w:pPr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45853BF0" w14:textId="77777777" w:rsidTr="00033747">
        <w:trPr>
          <w:cantSplit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F7424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Disturbi gastro-intestinali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7434D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Dardir</w:t>
            </w:r>
          </w:p>
          <w:p w14:paraId="75ED999E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Uġigħ ta’ żaqq</w:t>
            </w:r>
          </w:p>
          <w:p w14:paraId="372B2887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Rimettar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E8CB3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Dijarea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877B5" w14:textId="77777777" w:rsidR="00484376" w:rsidRPr="007118CC" w:rsidRDefault="00484376" w:rsidP="00B14019">
            <w:pPr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417D1A19" w14:textId="77777777" w:rsidTr="00033747">
        <w:trPr>
          <w:cantSplit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93038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Cs/>
                <w:sz w:val="22"/>
                <w:szCs w:val="22"/>
                <w:lang w:val="mt-MT"/>
              </w:rPr>
              <w:t>Disturbi fil-ġilda u fit-tessuti ta’ taħt il-ġilda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B9981" w14:textId="77777777" w:rsidR="00484376" w:rsidRPr="007118CC" w:rsidRDefault="00484376" w:rsidP="00B14019">
            <w:pPr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CB670" w14:textId="77777777" w:rsidR="00484376" w:rsidRPr="007118CC" w:rsidRDefault="00484376" w:rsidP="00B14019">
            <w:pPr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D8F5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Raxx</w:t>
            </w:r>
          </w:p>
          <w:p w14:paraId="1AC2E2A2" w14:textId="77777777" w:rsidR="00484376" w:rsidRPr="007118CC" w:rsidRDefault="00802548" w:rsidP="00B14019">
            <w:pPr>
              <w:tabs>
                <w:tab w:val="left" w:pos="567"/>
              </w:tabs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Urtikarja</w:t>
            </w:r>
          </w:p>
        </w:tc>
      </w:tr>
      <w:tr w:rsidR="00484376" w:rsidRPr="007118CC" w14:paraId="217C6A5A" w14:textId="77777777" w:rsidTr="00033747">
        <w:trPr>
          <w:cantSplit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F023A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Cs/>
                <w:sz w:val="22"/>
                <w:szCs w:val="22"/>
                <w:lang w:val="mt-MT"/>
              </w:rPr>
              <w:t>Disturbi muskolu-skeletriki u tat-tessuti konnetivi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6069" w14:textId="77777777" w:rsidR="00484376" w:rsidRPr="007118CC" w:rsidRDefault="00484376" w:rsidP="00B14019">
            <w:pPr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06102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Artralġja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3A6D" w14:textId="77777777" w:rsidR="00484376" w:rsidRPr="007118CC" w:rsidRDefault="00484376" w:rsidP="00B14019">
            <w:pPr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784E53FA" w14:textId="77777777" w:rsidTr="00033747">
        <w:trPr>
          <w:cantSplit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8B0D3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Disturbi fil-kliewi u fis-sistema urinarja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455FD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Kromaturja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37B64" w14:textId="77777777" w:rsidR="00484376" w:rsidRPr="007118CC" w:rsidRDefault="00484376" w:rsidP="00B14019">
            <w:pPr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172D0" w14:textId="77777777" w:rsidR="00484376" w:rsidRPr="007118CC" w:rsidRDefault="00484376" w:rsidP="00B14019">
            <w:pPr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1EC5BCB9" w14:textId="77777777" w:rsidTr="00033747">
        <w:trPr>
          <w:cantSplit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8836C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Disturbi ġenerali u kondizzjonijiet ta’ mnejn jingħata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6B74D" w14:textId="77777777" w:rsidR="00484376" w:rsidRPr="007118CC" w:rsidRDefault="00484376" w:rsidP="00B14019">
            <w:pPr>
              <w:keepNext/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2E28E" w14:textId="77777777" w:rsidR="00484376" w:rsidRPr="007118CC" w:rsidRDefault="00802548" w:rsidP="00B14019">
            <w:pPr>
              <w:keepNext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Għeja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A5CC6" w14:textId="77777777" w:rsidR="00484376" w:rsidRPr="007118CC" w:rsidRDefault="00484376" w:rsidP="00B14019">
            <w:pPr>
              <w:keepNext/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</w:tr>
      <w:tr w:rsidR="00484376" w:rsidRPr="004F1B88" w14:paraId="563E6AB3" w14:textId="77777777" w:rsidTr="00033747">
        <w:trPr>
          <w:cantSplit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5BFCE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Investigazzjonijiet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BF6F5" w14:textId="77777777" w:rsidR="00484376" w:rsidRPr="007118CC" w:rsidRDefault="00484376" w:rsidP="00B14019">
            <w:pPr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E0CE3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Żjieda fl-enzimi tal-fwied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5248" w14:textId="77777777" w:rsidR="00484376" w:rsidRPr="007118CC" w:rsidRDefault="00484376" w:rsidP="00B14019">
            <w:pPr>
              <w:tabs>
                <w:tab w:val="left" w:pos="567"/>
              </w:tabs>
              <w:snapToGrid w:val="0"/>
              <w:rPr>
                <w:sz w:val="22"/>
                <w:szCs w:val="22"/>
                <w:lang w:val="mt-MT"/>
              </w:rPr>
            </w:pPr>
          </w:p>
        </w:tc>
      </w:tr>
    </w:tbl>
    <w:p w14:paraId="3390270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C34F9E6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bookmarkStart w:id="4" w:name="_Hlk74921207"/>
      <w:r w:rsidRPr="007118CC">
        <w:rPr>
          <w:sz w:val="22"/>
          <w:szCs w:val="22"/>
          <w:u w:val="single"/>
          <w:lang w:val="mt-MT"/>
        </w:rPr>
        <w:t>Deskrizzjoni</w:t>
      </w:r>
      <w:bookmarkEnd w:id="4"/>
      <w:r w:rsidRPr="007118CC">
        <w:rPr>
          <w:sz w:val="22"/>
          <w:szCs w:val="22"/>
          <w:u w:val="single"/>
          <w:lang w:val="mt-MT"/>
        </w:rPr>
        <w:t xml:space="preserve"> ta’ reazzjonijiet avversi magħżula</w:t>
      </w:r>
    </w:p>
    <w:p w14:paraId="5763D0A8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2B48B0A6" w14:textId="7087FA09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L-aktar effett serju mhux mixtieq irrappurtat fi studji kliniċi b’deferiprone hu l-agranuloċitosi (newtrofili &lt;0.5x10</w:t>
      </w:r>
      <w:r w:rsidRPr="007118CC">
        <w:rPr>
          <w:sz w:val="22"/>
          <w:szCs w:val="22"/>
          <w:vertAlign w:val="superscript"/>
          <w:lang w:val="mt-MT"/>
        </w:rPr>
        <w:t>9</w:t>
      </w:r>
      <w:r w:rsidRPr="007118CC">
        <w:rPr>
          <w:sz w:val="22"/>
          <w:szCs w:val="22"/>
          <w:lang w:val="mt-MT"/>
        </w:rPr>
        <w:t>/l), b’inċidenza ta’ 1.1% (0.6 każijiet għal kull 100 sena ta’ kura lill-pazjenti) (ara sezzjoni</w:t>
      </w:r>
      <w:r w:rsidR="0003374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 xml:space="preserve">4.4). Tagħrif minn studji kliniċi miġbura minn pazjenti b’tagħbija żejda sistematika ta’ ħadid </w:t>
      </w:r>
      <w:r w:rsidRPr="007118CC">
        <w:rPr>
          <w:sz w:val="22"/>
          <w:szCs w:val="22"/>
          <w:lang w:val="mt-MT"/>
        </w:rPr>
        <w:lastRenderedPageBreak/>
        <w:t>wera li 63% tal-episodji ta’ agranuloċitożi seħħew fl-ewwel sitt xhur ta’ trattament, 74% fl-ewwel sena u 26% wara l-ewwel sena ta’ terapija. Iż-żmien medjan sakemm tfaċċa l-ewwel episodju ta’ agranuloċitożi kien ta’ 190 jum (li kien ivarja minn 22</w:t>
      </w:r>
      <w:r w:rsidR="003F15E0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jum- 17.6</w:t>
      </w:r>
      <w:r w:rsidR="003F15E0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snin) u tul medjan kien ta’ 10</w:t>
      </w:r>
      <w:r w:rsidR="00033747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ijiem fl-istudji kliniċi. Eżitu fatali ġie osservat fi 8.3% tal-episodji rapportati ta’ agranuloċitożi minn studji kliniċi u mill-esperjenza ta’ wara t-tqegħid fis-suq.</w:t>
      </w:r>
    </w:p>
    <w:p w14:paraId="1EAD8E3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334EF5B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L-inċidenza osservata tal-forma l-inqas severa ta’ newtropenija (newtrofili &lt; 1.5x10</w:t>
      </w:r>
      <w:r w:rsidRPr="007118CC">
        <w:rPr>
          <w:sz w:val="22"/>
          <w:szCs w:val="22"/>
          <w:vertAlign w:val="superscript"/>
          <w:lang w:val="mt-MT"/>
        </w:rPr>
        <w:t>9</w:t>
      </w:r>
      <w:r w:rsidRPr="007118CC">
        <w:rPr>
          <w:sz w:val="22"/>
          <w:szCs w:val="22"/>
          <w:lang w:val="mt-MT"/>
        </w:rPr>
        <w:t>/l) hija 4.9% (2.5 każijiet għal kull 100 sena ta’ pazjent). Din ir-rata għandha tiġi kkunsidrata fil-kuntest taż-żieda fl-inċidenza sottostanti tan-netwtropenija f’pazjenti bit-talassimja, b’mod partikolari f’dawk b’iperspleniżmu.</w:t>
      </w:r>
    </w:p>
    <w:p w14:paraId="20CF2BB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6CC9AB1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Episodji ta’ dijarea, il-biċċa l-kbira ħafifa u temporanja, kienu rrappurtati f’pazjenti li kienu kkurati b’deferiprone. L-effetti gastrointestinali huma aktar frekwenti fil-bidu tat-terapija, u fil-biċċa l-kbira tal-pazjenti jfiequ wara ftit ġimgħat mingħajr it-twaqqif tat-trattament. F’xi pazjenti jista’ jkun ta’ benefiċċju li tnaqqas id-doża ta’ deferiprone u mbagħad terġa’ żżidha bil-mod sad-doża ta’ qabel. Każijiet ta’ artropatija, li kienu jvarjaw minn uġigħ ħafif f’wieħed jew aktar mill-ġogi, sa artrite severa b’effużjoni u diżabilità sinifikanti, kienu rrappurtati wkoll f’pazjenti li kienu kkurati b’deferiprone. Artropatiji ħfief ġeneralment huma temporanji.</w:t>
      </w:r>
    </w:p>
    <w:p w14:paraId="3257644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DAEA174" w14:textId="50CA41C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Livelli ogħla ta’ enzimi tal-fwied fis-serum ġew irrapportati f’xi pazjenti li ħadu deferiprone. Fil-maġġoranza ta’ dawn il-pazjenti, din iż-żieda kienet mingħajr sintomi u temporanja, u reġgħet lura lejn il-linja bażi mingħajr mad-doża ta’ deferiprone twaqqfet jew tnaqqset (ara sezzjoni</w:t>
      </w:r>
      <w:r w:rsidR="003F15E0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4.4).</w:t>
      </w:r>
    </w:p>
    <w:p w14:paraId="0F74B8A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BDDC760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Xi pazjenti ġarrbu progressjoni tal-fibrożi li kienet assoċjata ma’ żieda fil-livelli żejda ta’ ħadid jew ta’ epatite Ċ.</w:t>
      </w:r>
    </w:p>
    <w:p w14:paraId="5636716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1A8AFB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Livelli baxxi ta’ żingu fil-plażma kienu assoċjati ma’ deferiprone, f’minoranza ta’ pazjenti. Il-livelli ġew lura għan-normal meta ttieħdet doża supplimentari ta’ żingu mill-ħalq.</w:t>
      </w:r>
    </w:p>
    <w:p w14:paraId="3F68F32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8447DC0" w14:textId="6C3BA551" w:rsidR="00484376" w:rsidRPr="007118CC" w:rsidRDefault="00802548" w:rsidP="00B14019">
      <w:pPr>
        <w:pStyle w:val="Norma"/>
        <w:tabs>
          <w:tab w:val="left" w:pos="567"/>
        </w:tabs>
        <w:rPr>
          <w:lang w:val="mt-MT"/>
        </w:rPr>
      </w:pPr>
      <w:r w:rsidRPr="007118CC">
        <w:rPr>
          <w:lang w:val="mt-MT"/>
        </w:rPr>
        <w:t xml:space="preserve">Disturbi newroloġiċi (bħal sintomi ċerebellari, diplopja, nistagmu laterali, </w:t>
      </w:r>
      <w:r w:rsidRPr="007118CC">
        <w:rPr>
          <w:i/>
          <w:lang w:val="mt-MT"/>
        </w:rPr>
        <w:t>psychomotor slowdown</w:t>
      </w:r>
      <w:r w:rsidRPr="007118CC">
        <w:rPr>
          <w:lang w:val="mt-MT"/>
        </w:rPr>
        <w:t>, movimenti tal-idejn u ipotonija assjali) kienu osservati fi tfal li, b’mod voluntarju, ingħataw riċetta li kienet 2.5</w:t>
      </w:r>
      <w:r w:rsidR="003F15E0" w:rsidRPr="007118CC">
        <w:rPr>
          <w:lang w:val="mt-MT"/>
        </w:rPr>
        <w:t> </w:t>
      </w:r>
      <w:r w:rsidRPr="007118CC">
        <w:rPr>
          <w:lang w:val="mt-MT"/>
        </w:rPr>
        <w:t>darbiet aktar mid-doża massima rakkomandata ta’ 100 mg/kg/jum għal diversi snin. Episodji ta’ ipotonja, instabilità, inkapaċità biex timxi, u ipertonja b’inkapaċità fiċ-ċaqlieq ta’ parti, ġew rapportati fi tfal fl-ambjent ta’ wara t-tqegħid fis-suq b’dożi standard ta’ deferiprone. Id</w:t>
      </w:r>
      <w:r w:rsidRPr="007118CC">
        <w:rPr>
          <w:lang w:val="mt-MT"/>
        </w:rPr>
        <w:noBreakHyphen/>
        <w:t>disturbi newroloġiċi naqsu b’mod progressiv wara t-twaqqif ta’ deferiprone (ara sezzjonijiet</w:t>
      </w:r>
      <w:r w:rsidR="003F15E0" w:rsidRPr="007118CC">
        <w:rPr>
          <w:lang w:val="mt-MT"/>
        </w:rPr>
        <w:t> </w:t>
      </w:r>
      <w:r w:rsidRPr="007118CC">
        <w:rPr>
          <w:lang w:val="mt-MT"/>
        </w:rPr>
        <w:t>4.4 u 4.9).</w:t>
      </w:r>
    </w:p>
    <w:p w14:paraId="3699139B" w14:textId="77777777" w:rsidR="00484376" w:rsidRPr="007118CC" w:rsidRDefault="00484376" w:rsidP="00B14019">
      <w:pPr>
        <w:tabs>
          <w:tab w:val="left" w:pos="567"/>
        </w:tabs>
        <w:autoSpaceDE w:val="0"/>
        <w:rPr>
          <w:sz w:val="22"/>
          <w:szCs w:val="22"/>
          <w:lang w:val="mt-MT"/>
        </w:rPr>
      </w:pPr>
    </w:p>
    <w:p w14:paraId="2991E785" w14:textId="77777777" w:rsidR="00484376" w:rsidRPr="007118CC" w:rsidRDefault="00802548" w:rsidP="00B14019">
      <w:pPr>
        <w:tabs>
          <w:tab w:val="left" w:pos="567"/>
        </w:tabs>
        <w:autoSpaceDE w:val="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Il-profil tas-sigurtà ta’ terapija ta’ kombinazzjoni (deferiprone u deferoxamine) osservat fi studji kliniċi, esperjenza ta’ wara t-tqegħid fis-suq jew fil-letteratura medika ppubblikata kienet konsistenti ma’ dik karatterizzata għal monoterapija.</w:t>
      </w:r>
    </w:p>
    <w:p w14:paraId="5D6B945C" w14:textId="77777777" w:rsidR="00484376" w:rsidRPr="007118CC" w:rsidRDefault="00484376" w:rsidP="00B14019">
      <w:pPr>
        <w:tabs>
          <w:tab w:val="left" w:pos="567"/>
        </w:tabs>
        <w:autoSpaceDE w:val="0"/>
        <w:rPr>
          <w:sz w:val="22"/>
          <w:szCs w:val="22"/>
          <w:lang w:val="mt-MT"/>
        </w:rPr>
      </w:pPr>
    </w:p>
    <w:p w14:paraId="03276C5C" w14:textId="49C93C4E" w:rsidR="00484376" w:rsidRPr="007118CC" w:rsidRDefault="00802548" w:rsidP="00B14019">
      <w:pPr>
        <w:tabs>
          <w:tab w:val="left" w:pos="567"/>
        </w:tabs>
        <w:autoSpaceDE w:val="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Tagħrif mid-database ta’ sikurezza ppuljat minn studji kliniċi (1 343 sena ta’ esponiment ta’ pazjenti għal monoterapija b’Ferriprox u 244</w:t>
      </w:r>
      <w:r w:rsidR="003F15E0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sena ta’ esponiment ta’ pazjenti b’Ferriprox u deferoxamine) wera differenzi statistikament sinifikanti (p&lt;0.05) fl-inċidenza ta’ reazzjonijiet avversi abbażi tas-Sistema tal-Klassifikazzjoni tal-Organi għal “Disturbi fil-Qalb”, “Disturbi Muskoluskeletriċi u tat-Tessuti Konnettivi” u “Disturbi fil-Kliewi u fis-Sistema Urinarja”. L-inċidenzi ta’ “Disturbi Muskoluskeletriċi u tat-Tessuti Konnettivi” u “Disturbi fil-Kliewi u fis-Sistema Urinarja” kienu inqas waqt it-terapija b’kombinazzjoni milli bil-monoterapija, filwaqt li l-inċidenza ta’ “Disturbi fil-Qalb” kienet ogħla waqt it-terapija ta’ kombinazzjoni milli fil-monoterapija. Ir-rata ogħla ta’ “Disturbi tal-Qalb” irrapportata waqt it-terapija ta’ kombinazzjoni kienet possibilment dovuta għall-inċidenza ogħla ta’ disturbi kardijaċi eżistenti minn qabel f’pazjenti li rċevew terapija kombinata. Hu meħtieġ monitoraġġ b’attenzjoni ta’ każijiet kardijaċi f’pazjenti fuq terapija ta’ kombinazzjoni (ara sezzjoni</w:t>
      </w:r>
      <w:r w:rsidR="003F15E0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4.4).</w:t>
      </w:r>
    </w:p>
    <w:p w14:paraId="1A74BE38" w14:textId="77777777" w:rsidR="00484376" w:rsidRPr="007118CC" w:rsidRDefault="00484376" w:rsidP="00B14019">
      <w:pPr>
        <w:tabs>
          <w:tab w:val="left" w:pos="567"/>
        </w:tabs>
        <w:autoSpaceDE w:val="0"/>
        <w:rPr>
          <w:sz w:val="22"/>
          <w:szCs w:val="22"/>
          <w:lang w:val="mt-MT"/>
        </w:rPr>
      </w:pPr>
    </w:p>
    <w:p w14:paraId="0BB2380D" w14:textId="7BF53EFE" w:rsidR="00484376" w:rsidRPr="007118CC" w:rsidRDefault="00802548" w:rsidP="00B14019">
      <w:pPr>
        <w:tabs>
          <w:tab w:val="left" w:pos="567"/>
        </w:tabs>
        <w:autoSpaceDE w:val="0"/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lang w:val="mt-MT"/>
        </w:rPr>
        <w:t>L-inċidenzi ta’ reazzjonijiet avversi esperjenzati minn 18-il tifel jew tifla u 97</w:t>
      </w:r>
      <w:r w:rsidR="003F15E0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 xml:space="preserve">adult ittrattati b’terapija ta’ kombinazzjoni ma kinux differenti b’mod sinifikanti bejn iż-żewġ gruppi ta’ etajiet ħlief fl-inċidenza ta’ artropatija (11.1% fi tfal kontra xejn f’adulti, p=0.02). L-evalwazzjoni tar-rata ta’ </w:t>
      </w:r>
      <w:r w:rsidRPr="007118CC">
        <w:rPr>
          <w:sz w:val="22"/>
          <w:szCs w:val="22"/>
          <w:lang w:val="mt-MT"/>
        </w:rPr>
        <w:lastRenderedPageBreak/>
        <w:t>reazzjonijiet kull 100</w:t>
      </w:r>
      <w:r w:rsidR="003F15E0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sena ta’ esponiment ta’ pazjenti wriet li hija biss ir-rata ta’ dijarea li kienet b’mod sinifikanti ogħla fi tfal (11.1) milli f’adulti (2.0, p=0.01).</w:t>
      </w:r>
    </w:p>
    <w:p w14:paraId="4F1CFCB3" w14:textId="77777777" w:rsidR="00484376" w:rsidRPr="007118CC" w:rsidRDefault="00484376" w:rsidP="00B14019">
      <w:pPr>
        <w:tabs>
          <w:tab w:val="left" w:pos="567"/>
        </w:tabs>
        <w:autoSpaceDE w:val="0"/>
        <w:rPr>
          <w:sz w:val="22"/>
          <w:szCs w:val="22"/>
          <w:u w:val="single"/>
          <w:lang w:val="mt-MT"/>
        </w:rPr>
      </w:pPr>
    </w:p>
    <w:p w14:paraId="26173ECA" w14:textId="77777777" w:rsidR="00484376" w:rsidRPr="007118CC" w:rsidRDefault="00802548" w:rsidP="00B14019">
      <w:pPr>
        <w:keepNext/>
        <w:tabs>
          <w:tab w:val="left" w:pos="567"/>
        </w:tabs>
        <w:autoSpaceDE w:val="0"/>
        <w:jc w:val="both"/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Rappurtar ta’ reazzjonijiet avversi suspettati</w:t>
      </w:r>
    </w:p>
    <w:p w14:paraId="64D0841A" w14:textId="77777777" w:rsidR="00484376" w:rsidRPr="007118CC" w:rsidRDefault="00484376" w:rsidP="00B14019">
      <w:pPr>
        <w:keepNext/>
        <w:tabs>
          <w:tab w:val="left" w:pos="567"/>
        </w:tabs>
        <w:autoSpaceDE w:val="0"/>
        <w:jc w:val="both"/>
        <w:rPr>
          <w:sz w:val="22"/>
          <w:szCs w:val="22"/>
          <w:lang w:val="mt-MT"/>
        </w:rPr>
      </w:pPr>
    </w:p>
    <w:p w14:paraId="2E68C68B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Huwa importanti li jiġu rrappurtati reazzjonijiet avversi suspettati wara l-awtorizzazzjoni tal-prodott mediċinali. Dan jippermetti monitoraġġ kontinwu tal-bilanċ bejn il-benefiċċju u r-riskju tal-prodott mediċinali. Il-professjonisti tal-kura tas-saħħa huma mitluba jirrappurtaw kwalunkwe reazzjoni avversa suspettata permezz </w:t>
      </w:r>
      <w:r w:rsidRPr="007118CC">
        <w:rPr>
          <w:sz w:val="22"/>
          <w:szCs w:val="22"/>
          <w:shd w:val="clear" w:color="auto" w:fill="D9D9D9"/>
          <w:lang w:val="mt-MT"/>
        </w:rPr>
        <w:t>tas-sistema ta’ rappurtar nazzjonali mniżżla</w:t>
      </w:r>
      <w:r w:rsidRPr="007118CC">
        <w:rPr>
          <w:color w:val="000000"/>
          <w:sz w:val="22"/>
          <w:szCs w:val="22"/>
          <w:shd w:val="clear" w:color="auto" w:fill="D9D9D9"/>
          <w:lang w:val="mt-MT"/>
        </w:rPr>
        <w:t xml:space="preserve"> f’</w:t>
      </w:r>
      <w:hyperlink r:id="rId10" w:history="1">
        <w:r w:rsidRPr="007118CC">
          <w:rPr>
            <w:rStyle w:val="Hyperlink"/>
            <w:sz w:val="22"/>
            <w:szCs w:val="22"/>
            <w:shd w:val="clear" w:color="auto" w:fill="D9D9D9"/>
            <w:lang w:val="mt-MT"/>
          </w:rPr>
          <w:t>Appendiċi V</w:t>
        </w:r>
      </w:hyperlink>
      <w:r w:rsidRPr="007118CC">
        <w:rPr>
          <w:sz w:val="22"/>
          <w:szCs w:val="22"/>
          <w:lang w:val="mt-MT"/>
        </w:rPr>
        <w:t>.</w:t>
      </w:r>
    </w:p>
    <w:p w14:paraId="049587F5" w14:textId="77777777" w:rsidR="00484376" w:rsidRPr="007118CC" w:rsidRDefault="00484376" w:rsidP="00B14019">
      <w:pPr>
        <w:pStyle w:val="Norma"/>
        <w:tabs>
          <w:tab w:val="left" w:pos="567"/>
        </w:tabs>
        <w:rPr>
          <w:lang w:val="mt-MT"/>
        </w:rPr>
      </w:pPr>
    </w:p>
    <w:p w14:paraId="778D8416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4.9</w:t>
      </w:r>
      <w:r w:rsidRPr="007118CC">
        <w:rPr>
          <w:lang w:val="mt-MT"/>
        </w:rPr>
        <w:tab/>
        <w:t>Doża eċċessiva</w:t>
      </w:r>
    </w:p>
    <w:p w14:paraId="0B114824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31094234" w14:textId="6168E569" w:rsidR="00484376" w:rsidRPr="007118CC" w:rsidRDefault="00802548" w:rsidP="00B14019">
      <w:pPr>
        <w:pStyle w:val="Norma"/>
        <w:tabs>
          <w:tab w:val="left" w:pos="567"/>
        </w:tabs>
        <w:rPr>
          <w:lang w:val="mt-MT"/>
        </w:rPr>
      </w:pPr>
      <w:r w:rsidRPr="007118CC">
        <w:rPr>
          <w:lang w:val="mt-MT"/>
        </w:rPr>
        <w:t xml:space="preserve">L-ebda każ ta’ doża eċċessiva ma kien irrappurtat. Madankollu, disturbi newroloġiċi (bħal sintomi ċerebellari, diplopja, </w:t>
      </w:r>
      <w:r w:rsidRPr="007118CC">
        <w:rPr>
          <w:iCs/>
          <w:lang w:val="mt-MT"/>
        </w:rPr>
        <w:t>nistagmu</w:t>
      </w:r>
      <w:r w:rsidRPr="007118CC">
        <w:rPr>
          <w:lang w:val="mt-MT"/>
        </w:rPr>
        <w:t xml:space="preserve"> laterali, </w:t>
      </w:r>
      <w:r w:rsidRPr="007118CC">
        <w:rPr>
          <w:i/>
          <w:iCs/>
          <w:lang w:val="mt-MT"/>
        </w:rPr>
        <w:t>psychomotor slowdown</w:t>
      </w:r>
      <w:r w:rsidRPr="007118CC">
        <w:rPr>
          <w:lang w:val="mt-MT"/>
        </w:rPr>
        <w:t>, movimenti tal-idejn u ipotonija assjali) kienu osservati fi tfal li, b’mod voluntarju, ingħataw riċetta li kienet 2.5</w:t>
      </w:r>
      <w:r w:rsidR="003F15E0" w:rsidRPr="007118CC">
        <w:rPr>
          <w:lang w:val="mt-MT"/>
        </w:rPr>
        <w:t> </w:t>
      </w:r>
      <w:r w:rsidRPr="007118CC">
        <w:rPr>
          <w:lang w:val="mt-MT"/>
        </w:rPr>
        <w:t>darbiet aktar mid-doża massima rakkomandata ta’ 100 mg/kg/jum għal diversi snin. Disturbi newroloġiċi naqsu b’mod progressiv wara li deferiprone twaqqaf.</w:t>
      </w:r>
    </w:p>
    <w:p w14:paraId="4B3D966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4C02BF7" w14:textId="77777777" w:rsidR="00484376" w:rsidRPr="007118CC" w:rsidRDefault="00802548" w:rsidP="00B14019">
      <w:pPr>
        <w:tabs>
          <w:tab w:val="left" w:pos="567"/>
        </w:tabs>
        <w:rPr>
          <w:cap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F’każ ta’ doża eċċessiva, superviżjoni klinika mill-qrib tal-pazjent hi meħtieġa.</w:t>
      </w:r>
    </w:p>
    <w:p w14:paraId="2B6352D6" w14:textId="77777777" w:rsidR="00484376" w:rsidRPr="007118CC" w:rsidRDefault="00484376" w:rsidP="00B14019">
      <w:pPr>
        <w:tabs>
          <w:tab w:val="left" w:pos="567"/>
        </w:tabs>
        <w:rPr>
          <w:caps/>
          <w:sz w:val="22"/>
          <w:szCs w:val="22"/>
          <w:lang w:val="mt-MT"/>
        </w:rPr>
      </w:pPr>
    </w:p>
    <w:p w14:paraId="1C6DA6BF" w14:textId="77777777" w:rsidR="00484376" w:rsidRPr="007118CC" w:rsidRDefault="00484376" w:rsidP="00B14019">
      <w:pPr>
        <w:tabs>
          <w:tab w:val="left" w:pos="567"/>
        </w:tabs>
        <w:rPr>
          <w:caps/>
          <w:sz w:val="22"/>
          <w:szCs w:val="22"/>
          <w:lang w:val="mt-MT"/>
        </w:rPr>
      </w:pPr>
    </w:p>
    <w:p w14:paraId="35A2C069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caps/>
          <w:lang w:val="mt-MT"/>
        </w:rPr>
        <w:t>5.</w:t>
      </w:r>
      <w:r w:rsidRPr="007118CC">
        <w:rPr>
          <w:caps/>
          <w:lang w:val="mt-MT"/>
        </w:rPr>
        <w:tab/>
        <w:t>PROPRJETAJIET FARMAKOLOĠIĊI</w:t>
      </w:r>
    </w:p>
    <w:p w14:paraId="3FBC3983" w14:textId="77777777" w:rsidR="00484376" w:rsidRPr="007118CC" w:rsidRDefault="00484376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32F7275D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5.1</w:t>
      </w:r>
      <w:r w:rsidRPr="007118CC">
        <w:rPr>
          <w:b/>
          <w:bCs/>
          <w:sz w:val="22"/>
          <w:szCs w:val="22"/>
          <w:lang w:val="mt-MT"/>
        </w:rPr>
        <w:tab/>
        <w:t>Proprjetajiet farmakodinamiċi</w:t>
      </w:r>
    </w:p>
    <w:p w14:paraId="4EADED48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174BC7A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Kategorija farmakoterapewtika:</w:t>
      </w:r>
      <w:r w:rsidRPr="007118CC">
        <w:rPr>
          <w:b/>
          <w:bCs/>
          <w:sz w:val="22"/>
          <w:szCs w:val="22"/>
          <w:lang w:val="mt-MT"/>
        </w:rPr>
        <w:t xml:space="preserve"> </w:t>
      </w:r>
      <w:r w:rsidRPr="007118CC">
        <w:rPr>
          <w:bCs/>
          <w:sz w:val="22"/>
          <w:szCs w:val="22"/>
          <w:lang w:val="mt-MT"/>
        </w:rPr>
        <w:t>Il-prodotti terapewtiċi l-oħra kollha, a</w:t>
      </w:r>
      <w:r w:rsidRPr="007118CC">
        <w:rPr>
          <w:sz w:val="22"/>
          <w:szCs w:val="22"/>
          <w:lang w:val="mt-MT"/>
        </w:rPr>
        <w:t>ġenti kelanti tal-ħadid, Kodiċi ATC: V03AC02</w:t>
      </w:r>
    </w:p>
    <w:p w14:paraId="766F353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3594EDB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Mekkaniżmu ta’ azzjoni</w:t>
      </w:r>
    </w:p>
    <w:p w14:paraId="3432FEB4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2361FC6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Is-sustanza attiva hi deferiprone (3-hydroxy-1,2-dimethylpyridin-4-one), ligand bidentali li jintrabat mal-ħadid fi proporzjon molari ta’ 3:1.</w:t>
      </w:r>
    </w:p>
    <w:p w14:paraId="011C0FE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C9AAB4B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Effetti farmakodinamiċi</w:t>
      </w:r>
    </w:p>
    <w:p w14:paraId="44AA33B0" w14:textId="77777777" w:rsidR="00484376" w:rsidRPr="007118CC" w:rsidRDefault="00484376" w:rsidP="00B14019">
      <w:pPr>
        <w:keepNext/>
        <w:tabs>
          <w:tab w:val="left" w:pos="567"/>
        </w:tabs>
        <w:rPr>
          <w:lang w:val="mt-MT"/>
        </w:rPr>
      </w:pPr>
    </w:p>
    <w:p w14:paraId="508DCB4E" w14:textId="77777777" w:rsidR="00484376" w:rsidRPr="007118CC" w:rsidRDefault="00802548" w:rsidP="00B14019">
      <w:pPr>
        <w:pStyle w:val="Norma"/>
        <w:tabs>
          <w:tab w:val="left" w:pos="567"/>
        </w:tabs>
        <w:rPr>
          <w:lang w:val="mt-MT"/>
        </w:rPr>
      </w:pPr>
      <w:r w:rsidRPr="007118CC">
        <w:rPr>
          <w:lang w:val="mt-MT"/>
        </w:rPr>
        <w:t>Studji kliniċi wrew li Ferriprox hu effettiv biex jippromwovi t-tneħħija tal-ħadid, u li doża totali ta’ 75 mg/kg kuljum tista’ timpedixxi l-progressjoni tal-akkumulazzjoni tal-ħadid hekk kif evalwat mill-ferritin fis-serum, f’pazjenti li għandhom it-talassimja li huma dipendenti fuq it-trasfużjoni. Tagħrif mil-letteratura medika ppubblikata fuq studji dwar il-bilanċ ta’ ħadid f’pazjenti b’talassimja maġġuri wera li l-użu ta’ Ferriprox li jingħata fl-istess waqt ma’ deferoxamine (koamministrazzjoni taż-żewġ kelaturi fl-istess jum, jew simultanjament jew b’mod sekwenzjali, eż., Ferriprox waqt il-jum u deferoxamine waqt il-lejl), iqanqal aktar eliminazzjoni ta’ ħadid minn kwalunkwe wieħed mill-prodotti mediċinali użati waħedhom. Id-dożi ta’ Ferriprox f’dawn l-istudji kien ivarja minn 50 sa 100 mg/kg/jum u dożi ta’ deferoxamine minn 40 sa 60 mg/kg/jum. Madankollu, it-terapija tal-kelazzjoni tista’ ma tipproteġix kontra l-ħsara fl-organi kkaġunata mill-ħadid.</w:t>
      </w:r>
    </w:p>
    <w:p w14:paraId="6ABD41C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99081D2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Effikaċja klinika u sigurtà</w:t>
      </w:r>
    </w:p>
    <w:p w14:paraId="37D14708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729ECD8D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Studji dwar l-effikaċja klinika twettqu b’pilloli miksija b’rita ta’ 500 mg.</w:t>
      </w:r>
    </w:p>
    <w:p w14:paraId="51409DA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6ECB3DC" w14:textId="77777777" w:rsidR="00484376" w:rsidRPr="007118CC" w:rsidRDefault="00802548" w:rsidP="008C7F0F">
      <w:pPr>
        <w:keepLines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L-istudji LA16-0102, LA-01 u LA08-9701 qabblu l-effikaċja ta’ Ferriprox ma’ dik ta’ deferoxamine biex jikkontrollaw il-ferritin fis serum f’pazjenti bit-talassimja dipendenti mit-trasfużjoni. Ferriprox u deferoxamine kienu ekwivalenti biex iwasslu għal stabilità netta jew tnaqqis fil-livell ta’ ħadid fil-ġisem, minkejja l għoti trasfużjonali kontinwu ta’ ħadid f’dawk il pazjenti (ebda differenza fil-proporzjon ta’ pazjenti b’xejra negattiva fil-ferritin fis-serum bejn iż-żewġ gruppi ta’ kura b’analiżi ta’ rigressjoni; p &gt; 0.05).</w:t>
      </w:r>
    </w:p>
    <w:p w14:paraId="31BCCE7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34AB43B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lastRenderedPageBreak/>
        <w:t>Metodu ta’ magnetic resonance imaging (MRI), T2*, intuża wkoll biex jikkwantifika l-livell ta’ ħadid mijokardjali. Livelli eċċessivi ta’ ħadid jikkawża telf fis-sinjal tal-MRI T2* li hu dipendenti mill-konċentrazzjoni, u b’hekk il-ħadid mijokardjali jnaqqas il-valuri ta’ MRI T2*. Valuri mijokardjali ta’ MRI T2* ta’ inqas minn 20 ms jirrapreżentaw ħadid eċċessiv fil-qalb. Żieda ta’ MRI T2* mat-trattament jindika li l-ħadid ikun qed jitneħħa mill-qalb. Korrelazzjoni pożittiva bejn il-valuri ta’ MRI T2* u l-funzjoni tal-qalb (kif imkejjel bil-porzjon li jitneħħa mill-ventrikola tax-xellug, LVEF) ġie ddokumentat.</w:t>
      </w:r>
    </w:p>
    <w:p w14:paraId="53F109F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117E3A1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L-istudju LA16-0102 qabbel l-effikaċja ta’ Ferriprox ma’ dik ta’ deferoxamine biex jitnaqqas il-ħadid kardijaku eċċessiv u sabiex tiżdied il-funzjoni kardijaka (kif imkejjel b’LVEF) f’pazjenti bit-talassimja dipendenti mit-trasfużjoni. Wieħed u sittin pazjent b’ħadid kardijaku eċċessiv, li qabel kienu jingħataw kura b’deferoxamine, kienu magħżula b’mod każwali sabiex ikomplu fuq deferoxamine (doża medja ta’ 43 mg/kg/jum; N=31) jew biex jaqilbu għal fuq Ferriprox (doża medja ta’ 92 mg/kg/jum; N=29). Matul it-12-il xahar li dam sejjer l-istudju, Ferriprox kien superjuri għal deferoxamine sabiex jitnaqqas l-ammont eċċessiv ta’ ħadid kardijaku. Kien hemm titjib fit-T2* kardijaku ta’ aktar minn 3 ms f’pazjenti kkurati b’Ferriprox meta mqabbel mal-bidla ta’ madwar millisekonda f’pazjenti kkurati b’deferoxamine. Fl-istess punt ta’ żmien, LVEF kien żdied mil-linja bażi ta’ riferiment b’3.07 ± 3.58 unitajiet assoluti (%) fil-grupp Ferriprox b’0.32±3.38 unitajiet assoluti (%) fil-grupp ta’ deferoxamine (differenza bejn il-gruppi, p=0.003).</w:t>
      </w:r>
    </w:p>
    <w:p w14:paraId="6C84795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130075A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L-istudju LA12-9907 qabbel is-sopravivenza, l-inċidenza ta’ mard kardijaku, u l-progressjoni ta’ mard kardijaku f’129 pazjent b’talassimja maġġuri li ġew ikkurati għal tal-anqas 4 snin b’Ferriprox (N=54) jew deferoxamine (N=75). Punti ta’ riferimenti kardijaċi kienu assessjati b’ekokardijogramm, elettrokardijogramm, il klassifikazzjoni tan-New York Heart Association u mewt dovuta minn mard tal-qalb. Ma kien hemm ebda differenza sinifikanti fil-perċentwali ta’ pazjenti b’funzjoni mhix tajba tal-qalb fl-ewwel stima (13% għal Ferriprox kontra 16% għal deferoxamine). Mill-pazjenti li ġew ikkurati minħabba li l-qalb mhix taħdem tajjeb, fl-ewwel stima l-ebda wieħed minnhom li kien ikkurat b’deferiprone meta mqabbel ma’ erbgħa (33%) kkurati b’deferoxamine kellhom l-istat kardijaku tagħhom li mar għall-agħar (p=0.245). Funzjoni kardijaka mhix tajba li għadha kif tiġi ddijanjostikata seħħet fi 13-il pazjent (20.6%) ikkurat b’deferoxamine u f’2 pazjenti (4.3%) kkurati b’Ferriprox li ma kellhomx mard kardijaku fl-ewwel stima (p=0.013). Globalment, intwera li l-pazjenti b’funzjoni tal-qalb li marret għall-agħar mill-ewwel stima sal-aħħar waħda li kienu kkurati b’Ferriprox kienu inqas minn dawk ikkurati b’deferoxamine (4% kontra 20%, p=0.007).</w:t>
      </w:r>
    </w:p>
    <w:p w14:paraId="1A96CE3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67177CF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Tagħrif mil-letteratura medika ppubblikata kienet konsistenti mar-riżultati tal-istudji sponsorjati mill-kumpanija, li wrew inqas mard tal-qalb u/jew żieda fis sopravivenza għal pazjenti kkurati b’Ferriprox milli dawk ikkurati b’deferoxamine.</w:t>
      </w:r>
    </w:p>
    <w:p w14:paraId="6A0E0EA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854D6F7" w14:textId="72BE67BB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Studju każwali, bil-plaċebo bħala kontroll, double-blind evalwa l-effett ta’ terapija konġunta ma’ Ferriprox u deferoxamine f’pazjenti b’talassimja maġġuri, li qabel kienu rċevew il-monoterapija ta’ kelazzjoni standard taħt il-ġilda ta’ deferoxamine u b’ikkargar moderat tal-ħadid kardijaku (mijokardjali T2* minn 8 sa 20 ms). Wara l-għażla każwali, 32</w:t>
      </w:r>
      <w:r w:rsidR="003F15E0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pazjent irċevew deferoxamine (34.9 mg/kg/jum għal 5 ijiem/ġimgħa) u 33 pazjent li rċevew monoterapija b’deferoxamine (43.4 mg/kg/jum għal 5 ijiem/ġimgħa).Wara sena ta’ studju, pazjenti fuq it-terapija attwali ta’ kelazzjoni kienu esperjenzaw tnaqqis sinifikanti akbar fil-ferritin fis-serum (1 574 µg/l għal 598 µg/l b’terapija attwali kontra 1 379 µg/l għal 1 146 µg/l b’monoterapija b’deferoxamine, p&lt;0.001), tnaqqis sinifikanti akbar fl-ikkargar eċċessiv ta’ ħadid mijokardjali, kif assessjat b’żieda fl-MRI T2* (11.7</w:t>
      </w:r>
      <w:r w:rsidR="003F15E0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ms għal 17.7</w:t>
      </w:r>
      <w:r w:rsidR="003F15E0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ms b’terapija konġunta kontra 12.4</w:t>
      </w:r>
      <w:r w:rsidR="003F15E0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ms għal 15.7 ms b’monoterapija ta’ deferoxamine, p=0.02) u tnaqqis sinifikanti akbar fil-konċentrazzjoni ta’ ħadid fil-fwied, assessjat ukoll b’żieda fl-MRI T2* (4.9</w:t>
      </w:r>
      <w:r w:rsidR="003F15E0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ms għal 10.7</w:t>
      </w:r>
      <w:r w:rsidR="003F15E0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ms b’terapija konġunta kontra 4.2</w:t>
      </w:r>
      <w:r w:rsidR="003F15E0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ms għal 5.0</w:t>
      </w:r>
      <w:r w:rsidR="003F15E0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ms b’monoterapija ta’ deferoxamine, p&lt;0.001).</w:t>
      </w:r>
    </w:p>
    <w:p w14:paraId="29C7815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5B9EEF9" w14:textId="6EE9D1BA" w:rsidR="00484376" w:rsidRPr="007118CC" w:rsidRDefault="00802548" w:rsidP="00B14019">
      <w:pPr>
        <w:tabs>
          <w:tab w:val="left" w:pos="567"/>
        </w:tabs>
        <w:rPr>
          <w:lang w:val="mt-MT"/>
        </w:rPr>
      </w:pPr>
      <w:r w:rsidRPr="007118CC">
        <w:rPr>
          <w:sz w:val="22"/>
          <w:szCs w:val="22"/>
          <w:lang w:val="mt-MT"/>
        </w:rPr>
        <w:t>L-istudju LA37-1111 sar biex jivvaluta l-effetti ta’ dożi orali terapewtiċi uniċi (33 mg/kg) u sopraterapewtiċi (50 mg/kg) ta’ deferiprone fuq it-tul tal-intervall QT kardijaka f’individwi b’saħħithom. Id-differenza massima bejn il-medji ta’ LS tad-doża terapewtika u l-plaċebo kienet ta’ 3.01</w:t>
      </w:r>
      <w:r w:rsidR="003F15E0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ms (95% ta’ UCL fuq naħa waħda: 5.01 ms), u bejn il-medji LS tad-doża supraterapewtika u l-</w:t>
      </w:r>
      <w:r w:rsidRPr="007118CC">
        <w:rPr>
          <w:sz w:val="22"/>
          <w:szCs w:val="22"/>
          <w:lang w:val="mt-MT"/>
        </w:rPr>
        <w:lastRenderedPageBreak/>
        <w:t>plaċebo kienet ta’ 5.23 ms (95% ta’ UCL fuq naħa waħda: 7.19</w:t>
      </w:r>
      <w:r w:rsidR="003F15E0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ms). Ġie konkluż li Ferriprox ma jipproduċix prolongament sinifikanti tal-intervall ta’ QT.</w:t>
      </w:r>
    </w:p>
    <w:p w14:paraId="2911B6C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79DAE7C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5.2</w:t>
      </w:r>
      <w:r w:rsidRPr="007118CC">
        <w:rPr>
          <w:lang w:val="mt-MT"/>
        </w:rPr>
        <w:tab/>
        <w:t>Tagħrif farmakokinetiku</w:t>
      </w:r>
    </w:p>
    <w:p w14:paraId="673B9BBE" w14:textId="77777777" w:rsidR="00484376" w:rsidRPr="007118CC" w:rsidRDefault="00484376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74D2B9E9" w14:textId="77777777" w:rsidR="00484376" w:rsidRPr="007118CC" w:rsidRDefault="00802548" w:rsidP="00B14019">
      <w:pPr>
        <w:keepNext/>
        <w:tabs>
          <w:tab w:val="left" w:pos="567"/>
        </w:tabs>
        <w:rPr>
          <w:iCs/>
          <w:sz w:val="22"/>
          <w:szCs w:val="22"/>
          <w:u w:val="single"/>
          <w:lang w:val="mt-MT"/>
        </w:rPr>
      </w:pPr>
      <w:r w:rsidRPr="007118CC">
        <w:rPr>
          <w:iCs/>
          <w:sz w:val="22"/>
          <w:szCs w:val="22"/>
          <w:u w:val="single"/>
          <w:lang w:val="mt-MT"/>
        </w:rPr>
        <w:t>Assorbiment</w:t>
      </w:r>
    </w:p>
    <w:p w14:paraId="53332371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6BE3935E" w14:textId="2B5C2389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Deferiprone hu assorbit malajr mill-parti ta’ fuq tal-apparat gastrointestinali. L-ogħla konċentrazzjoni fis-serum isseħħ minn 45 sa 60</w:t>
      </w:r>
      <w:r w:rsidR="003F15E0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minuta wara t-teħid ta’ doża waħda f’pazjenti sajmin. Dan il-ħin jista’ jiġi estiż għal sagħtejn f’pazjenti li jkunu kielu.</w:t>
      </w:r>
    </w:p>
    <w:p w14:paraId="14997DE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F7ED69C" w14:textId="77777777" w:rsidR="00484376" w:rsidRPr="007118CC" w:rsidRDefault="00802548" w:rsidP="00B14019">
      <w:pPr>
        <w:tabs>
          <w:tab w:val="left" w:pos="567"/>
        </w:tabs>
        <w:rPr>
          <w:lang w:val="mt-MT"/>
        </w:rPr>
      </w:pPr>
      <w:r w:rsidRPr="007118CC">
        <w:rPr>
          <w:sz w:val="22"/>
          <w:szCs w:val="22"/>
          <w:lang w:val="mt-MT"/>
        </w:rPr>
        <w:t>Wara doża ta’ 25 mg/kg, konċentrazzjonijiet massimi iktar baxxi fis-serum kienu osservati fil-pazjenti li jkunu kielu (85 µmol/l) milli f’dawk fl-istat sajjem (126 µmol/l), għalkemm ma kienx hemm tnaqqis fl-ammont ta’ deferiprone assorbit meta dan ingħata ma’ l-ikel.</w:t>
      </w:r>
    </w:p>
    <w:p w14:paraId="1FFC0F84" w14:textId="77777777" w:rsidR="00484376" w:rsidRPr="007118CC" w:rsidRDefault="00484376" w:rsidP="00B14019">
      <w:pPr>
        <w:pStyle w:val="EndnoteText"/>
        <w:rPr>
          <w:lang w:val="mt-MT"/>
        </w:rPr>
      </w:pPr>
    </w:p>
    <w:p w14:paraId="23EC0390" w14:textId="77777777" w:rsidR="00484376" w:rsidRPr="007118CC" w:rsidRDefault="00802548" w:rsidP="00B14019">
      <w:pPr>
        <w:pStyle w:val="Norma"/>
        <w:keepNext/>
        <w:tabs>
          <w:tab w:val="left" w:pos="567"/>
        </w:tabs>
        <w:rPr>
          <w:iCs/>
          <w:u w:val="single"/>
          <w:lang w:val="mt-MT"/>
        </w:rPr>
      </w:pPr>
      <w:r w:rsidRPr="007118CC">
        <w:rPr>
          <w:iCs/>
          <w:u w:val="single"/>
          <w:lang w:val="mt-MT"/>
        </w:rPr>
        <w:t>Bijotrasformazzjoni</w:t>
      </w:r>
    </w:p>
    <w:p w14:paraId="30515F2A" w14:textId="77777777" w:rsidR="00484376" w:rsidRPr="007118CC" w:rsidRDefault="00484376" w:rsidP="00B14019">
      <w:pPr>
        <w:pStyle w:val="Norma"/>
        <w:keepNext/>
        <w:tabs>
          <w:tab w:val="left" w:pos="567"/>
        </w:tabs>
        <w:rPr>
          <w:lang w:val="mt-MT"/>
        </w:rPr>
      </w:pPr>
    </w:p>
    <w:p w14:paraId="3CBC9C69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Deferiprone hu metabolizzat l-aktar għall-konjugat glucuronide. Dan il-metabolit m’għandux il-kapaċità li jeħel mal-ħadid minħabba l-inattivazzjoni tal-grupp 3-hydroxy ta’ deferiprone. Konċentrazzjonijiet massimi tal-glukoronide fis-serum iseħħu minn 2 sa 3 sigħat wara t-teħid ta’ deferiprone.</w:t>
      </w:r>
    </w:p>
    <w:p w14:paraId="2AC92CE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2CD7690" w14:textId="77777777" w:rsidR="00484376" w:rsidRPr="007118CC" w:rsidRDefault="00802548" w:rsidP="00B14019">
      <w:pPr>
        <w:keepNext/>
        <w:tabs>
          <w:tab w:val="left" w:pos="567"/>
        </w:tabs>
        <w:rPr>
          <w:iCs/>
          <w:sz w:val="22"/>
          <w:szCs w:val="22"/>
          <w:u w:val="single"/>
          <w:lang w:val="mt-MT"/>
        </w:rPr>
      </w:pPr>
      <w:r w:rsidRPr="007118CC">
        <w:rPr>
          <w:iCs/>
          <w:sz w:val="22"/>
          <w:szCs w:val="22"/>
          <w:u w:val="single"/>
          <w:lang w:val="mt-MT"/>
        </w:rPr>
        <w:t>Eliminazzjoni</w:t>
      </w:r>
    </w:p>
    <w:p w14:paraId="1F4A2C76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7B985C8B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Fil-bniedem, deferiprone jiġi eliminat prinċipalment mill-kliewi; minn 75% sa 90% tad-doża li tittieħed hi rrappurtata li tiġi rkuprata fl-awrina fl-ewwel 24 siegħa, fil-forma ta’ deferiprone liberu, metabolit glucuronide u kumpless ħadid deferiprone. Ammont varjabbli ta’ eliminazzjoni permezz ta’ l-ippurgar kien irrappurtat. Il-</w:t>
      </w:r>
      <w:r w:rsidRPr="007118CC">
        <w:rPr>
          <w:i/>
          <w:iCs/>
          <w:sz w:val="22"/>
          <w:szCs w:val="22"/>
          <w:lang w:val="mt-MT"/>
        </w:rPr>
        <w:t>half-life</w:t>
      </w:r>
      <w:r w:rsidRPr="007118CC">
        <w:rPr>
          <w:sz w:val="22"/>
          <w:szCs w:val="22"/>
          <w:lang w:val="mt-MT"/>
        </w:rPr>
        <w:t xml:space="preserve"> ta’ l-eliminazzjoni fil-biċċa l-kbira tal-pazjenti hi minn 2 sa 3 sigħat.</w:t>
      </w:r>
    </w:p>
    <w:p w14:paraId="1F2341C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69E22F7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t>Indeboliment renali</w:t>
      </w:r>
    </w:p>
    <w:p w14:paraId="1BB02AC2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</w:p>
    <w:p w14:paraId="506523D3" w14:textId="1446FEFB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Sar studju kliniku, bit-tikketta tingħaraf, mhux każwali fi grupp parallel biex jivvaluta l-effett ta’ funzjoni renali indebolita fuq is-sikurezza, it-tolerabilità u l-farmakokinetiċi ta’ doża orali waħda ta’ 33 mg/kg ta’ Ferriprox pilloli miksija b’rita. Individwi kienu kategorizzati f’4 gruppi abbażi tar-rata ta’ filtrazzjoni glomerulari stmata (eGFR – estimated glomerular filtration rate): voluntiera f’saħħithom (eGFR </w:t>
      </w:r>
      <w:r w:rsidRPr="007118CC">
        <w:rPr>
          <w:bCs/>
          <w:sz w:val="22"/>
          <w:szCs w:val="22"/>
          <w:lang w:val="mt-MT"/>
        </w:rPr>
        <w:t>≥ 90 mL/min/1.73m</w:t>
      </w:r>
      <w:r w:rsidRPr="007118CC">
        <w:rPr>
          <w:bCs/>
          <w:sz w:val="22"/>
          <w:szCs w:val="22"/>
          <w:vertAlign w:val="superscript"/>
          <w:lang w:val="mt-MT"/>
        </w:rPr>
        <w:t>2</w:t>
      </w:r>
      <w:r w:rsidRPr="007118CC">
        <w:rPr>
          <w:bCs/>
          <w:sz w:val="22"/>
          <w:szCs w:val="22"/>
          <w:lang w:val="mt-MT"/>
        </w:rPr>
        <w:t>), indeboliment renali ħafif (eGFR 60</w:t>
      </w:r>
      <w:r w:rsidRPr="007118CC">
        <w:rPr>
          <w:bCs/>
          <w:sz w:val="22"/>
          <w:szCs w:val="22"/>
          <w:lang w:val="mt-MT"/>
        </w:rPr>
        <w:noBreakHyphen/>
        <w:t>89 mL/min/1.73m</w:t>
      </w:r>
      <w:r w:rsidRPr="007118CC">
        <w:rPr>
          <w:bCs/>
          <w:sz w:val="22"/>
          <w:szCs w:val="22"/>
          <w:vertAlign w:val="superscript"/>
          <w:lang w:val="mt-MT"/>
        </w:rPr>
        <w:t>2</w:t>
      </w:r>
      <w:r w:rsidRPr="007118CC">
        <w:rPr>
          <w:bCs/>
          <w:sz w:val="22"/>
          <w:szCs w:val="22"/>
          <w:lang w:val="mt-MT"/>
        </w:rPr>
        <w:t>), indeboliment renali moderat (eGFR 30–59</w:t>
      </w:r>
      <w:r w:rsidR="003F15E0" w:rsidRPr="007118CC">
        <w:rPr>
          <w:bCs/>
          <w:sz w:val="22"/>
          <w:szCs w:val="22"/>
          <w:lang w:val="mt-MT"/>
        </w:rPr>
        <w:t> </w:t>
      </w:r>
      <w:r w:rsidRPr="007118CC">
        <w:rPr>
          <w:bCs/>
          <w:sz w:val="22"/>
          <w:szCs w:val="22"/>
          <w:lang w:val="mt-MT"/>
        </w:rPr>
        <w:t>mL/min/1.73m</w:t>
      </w:r>
      <w:r w:rsidRPr="007118CC">
        <w:rPr>
          <w:bCs/>
          <w:sz w:val="22"/>
          <w:szCs w:val="22"/>
          <w:vertAlign w:val="superscript"/>
          <w:lang w:val="mt-MT"/>
        </w:rPr>
        <w:t>2</w:t>
      </w:r>
      <w:r w:rsidRPr="007118CC">
        <w:rPr>
          <w:bCs/>
          <w:sz w:val="22"/>
          <w:szCs w:val="22"/>
          <w:lang w:val="mt-MT"/>
        </w:rPr>
        <w:t>), u indeboliment renali sever (eGFR 15</w:t>
      </w:r>
      <w:r w:rsidRPr="007118CC">
        <w:rPr>
          <w:bCs/>
          <w:sz w:val="22"/>
          <w:szCs w:val="22"/>
          <w:lang w:val="mt-MT"/>
        </w:rPr>
        <w:noBreakHyphen/>
        <w:t>29 mL/min/1.73m</w:t>
      </w:r>
      <w:r w:rsidRPr="007118CC">
        <w:rPr>
          <w:bCs/>
          <w:sz w:val="22"/>
          <w:szCs w:val="22"/>
          <w:vertAlign w:val="superscript"/>
          <w:lang w:val="mt-MT"/>
        </w:rPr>
        <w:t>2</w:t>
      </w:r>
      <w:r w:rsidRPr="007118CC">
        <w:rPr>
          <w:bCs/>
          <w:sz w:val="22"/>
          <w:szCs w:val="22"/>
          <w:lang w:val="mt-MT"/>
        </w:rPr>
        <w:t>). Esponiment sistemiku għal deferiprone u l-metabolit tiegħu deferiprone 3</w:t>
      </w:r>
      <w:r w:rsidRPr="007118CC">
        <w:rPr>
          <w:bCs/>
          <w:sz w:val="22"/>
          <w:szCs w:val="22"/>
          <w:lang w:val="mt-MT"/>
        </w:rPr>
        <w:noBreakHyphen/>
      </w:r>
      <w:r w:rsidRPr="007118CC">
        <w:rPr>
          <w:bCs/>
          <w:i/>
          <w:iCs/>
          <w:sz w:val="22"/>
          <w:szCs w:val="22"/>
          <w:lang w:val="mt-MT"/>
        </w:rPr>
        <w:t>O</w:t>
      </w:r>
      <w:r w:rsidRPr="007118CC">
        <w:rPr>
          <w:bCs/>
          <w:sz w:val="22"/>
          <w:szCs w:val="22"/>
          <w:lang w:val="mt-MT"/>
        </w:rPr>
        <w:noBreakHyphen/>
        <w:t>glucuronide kien assessjat bil-parametri farmakokinetiċi C</w:t>
      </w:r>
      <w:r w:rsidRPr="007118CC">
        <w:rPr>
          <w:bCs/>
          <w:sz w:val="22"/>
          <w:szCs w:val="22"/>
          <w:vertAlign w:val="subscript"/>
          <w:lang w:val="mt-MT"/>
        </w:rPr>
        <w:t>max</w:t>
      </w:r>
      <w:r w:rsidRPr="007118CC">
        <w:rPr>
          <w:bCs/>
          <w:sz w:val="22"/>
          <w:szCs w:val="22"/>
          <w:lang w:val="mt-MT"/>
        </w:rPr>
        <w:t xml:space="preserve"> u AUC.</w:t>
      </w:r>
    </w:p>
    <w:p w14:paraId="531C3D3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D64CEC6" w14:textId="77777777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Irrispettivament mill-grad ta’ indeboliment renali, il-maġġoranza tad-doża ta’ Ferriprox kienet eliminata fl-awrina matul l-ewwel 24 siegħa bħala deferiprone 3-</w:t>
      </w:r>
      <w:r w:rsidRPr="007118CC">
        <w:rPr>
          <w:bCs/>
          <w:i/>
          <w:iCs/>
          <w:sz w:val="22"/>
          <w:szCs w:val="22"/>
          <w:lang w:val="mt-MT"/>
        </w:rPr>
        <w:t>O</w:t>
      </w:r>
      <w:r w:rsidRPr="007118CC">
        <w:rPr>
          <w:bCs/>
          <w:sz w:val="22"/>
          <w:szCs w:val="22"/>
          <w:lang w:val="mt-MT"/>
        </w:rPr>
        <w:t>-glucuronide. L-ebda effett sinjifikanti ta’ indeboliment renali ma ntwera b’esponiment sistemiku ta’ deferiprone. Esponiment sistemiku ta’ 3-</w:t>
      </w:r>
      <w:r w:rsidRPr="007118CC">
        <w:rPr>
          <w:bCs/>
          <w:i/>
          <w:iCs/>
          <w:sz w:val="22"/>
          <w:szCs w:val="22"/>
          <w:lang w:val="mt-MT"/>
        </w:rPr>
        <w:t>O</w:t>
      </w:r>
      <w:r w:rsidRPr="007118CC">
        <w:rPr>
          <w:bCs/>
          <w:sz w:val="22"/>
          <w:szCs w:val="22"/>
          <w:lang w:val="mt-MT"/>
        </w:rPr>
        <w:t>-glucuronide inattiv żdied bi tnaqqis fil-eGFR. Abbażi tar-riżultati ta’ dan l-istudju, l-ebda aġġustament fil-programm ta’ doża ta’ Ferriprox mhu meħtieġ f’pazjenti b’indeboliment fil-kliewi. Is-sikurezza u l-farmakokinetiċ ta’ Ferriprox f’pazjenti b’mard tal-kliewi fl-aħħar stadju mhumiex magħrufin.</w:t>
      </w:r>
    </w:p>
    <w:p w14:paraId="1F5D8EC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33BEE2A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  <w:r w:rsidRPr="007118CC">
        <w:rPr>
          <w:sz w:val="22"/>
          <w:szCs w:val="22"/>
          <w:u w:val="single"/>
          <w:lang w:val="mt-MT"/>
        </w:rPr>
        <w:lastRenderedPageBreak/>
        <w:t>Indeboliment epatiku</w:t>
      </w:r>
    </w:p>
    <w:p w14:paraId="0D2CBB18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u w:val="single"/>
          <w:lang w:val="mt-MT"/>
        </w:rPr>
      </w:pPr>
    </w:p>
    <w:p w14:paraId="08124889" w14:textId="588729A3" w:rsidR="00484376" w:rsidRPr="007118CC" w:rsidRDefault="00802548" w:rsidP="003F15E0">
      <w:pPr>
        <w:keepLines/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Sar studju kliniku, bit-tikketta tingħaraf, mhux każwali fi grupp parallel biex jivvaluta l-effett ta’ funzjoni epatika indebolita fuq is-sikurezza, it-tolerabilità u l-farmakokinetiċi ta’ doża orali waħda ta’ 33 mg/kg ta’ Ferriprox pilloli miksija b’rita. Individwi kienu kategorizzati fi 3</w:t>
      </w:r>
      <w:r w:rsidR="003F15E0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 xml:space="preserve">gruppi abbażi tal-punteġġ ta’ klassifikazzjoni Child-Pugh: voluntiera f’saħħithom, </w:t>
      </w:r>
      <w:r w:rsidRPr="007118CC">
        <w:rPr>
          <w:bCs/>
          <w:sz w:val="22"/>
          <w:szCs w:val="22"/>
          <w:lang w:val="mt-MT"/>
        </w:rPr>
        <w:t>indeboliment epatiku ħafif (Klassi A: 5– 6 punti), indeboliment epatiku moderat (Klassi B: 7-9</w:t>
      </w:r>
      <w:r w:rsidR="003F15E0" w:rsidRPr="007118CC">
        <w:rPr>
          <w:bCs/>
          <w:sz w:val="22"/>
          <w:szCs w:val="22"/>
          <w:lang w:val="mt-MT"/>
        </w:rPr>
        <w:t> </w:t>
      </w:r>
      <w:r w:rsidRPr="007118CC">
        <w:rPr>
          <w:bCs/>
          <w:sz w:val="22"/>
          <w:szCs w:val="22"/>
          <w:lang w:val="mt-MT"/>
        </w:rPr>
        <w:t>punti). Esponiment sistemiku għal deferiprone u l-metabolit tiegħu deferiprone 3-</w:t>
      </w:r>
      <w:r w:rsidRPr="007118CC">
        <w:rPr>
          <w:bCs/>
          <w:i/>
          <w:iCs/>
          <w:sz w:val="22"/>
          <w:szCs w:val="22"/>
          <w:lang w:val="mt-MT"/>
        </w:rPr>
        <w:t>O</w:t>
      </w:r>
      <w:r w:rsidRPr="007118CC">
        <w:rPr>
          <w:bCs/>
          <w:sz w:val="22"/>
          <w:szCs w:val="22"/>
          <w:lang w:val="mt-MT"/>
        </w:rPr>
        <w:t>-glucuronide kien assessjat bil-parametri farmakokinetiċi C</w:t>
      </w:r>
      <w:r w:rsidRPr="007118CC">
        <w:rPr>
          <w:bCs/>
          <w:sz w:val="22"/>
          <w:szCs w:val="22"/>
          <w:vertAlign w:val="subscript"/>
          <w:lang w:val="mt-MT"/>
        </w:rPr>
        <w:t>max</w:t>
      </w:r>
      <w:r w:rsidRPr="007118CC">
        <w:rPr>
          <w:bCs/>
          <w:sz w:val="22"/>
          <w:szCs w:val="22"/>
          <w:lang w:val="mt-MT"/>
        </w:rPr>
        <w:t xml:space="preserve"> u AUC. L-AUCs ta’ deferiprone ma varjawx fi gruppi ta’ trattament differenti, imma C</w:t>
      </w:r>
      <w:r w:rsidRPr="007118CC">
        <w:rPr>
          <w:bCs/>
          <w:sz w:val="22"/>
          <w:szCs w:val="22"/>
          <w:vertAlign w:val="subscript"/>
          <w:lang w:val="mt-MT"/>
        </w:rPr>
        <w:t>max</w:t>
      </w:r>
      <w:r w:rsidRPr="007118CC">
        <w:rPr>
          <w:bCs/>
          <w:sz w:val="22"/>
          <w:szCs w:val="22"/>
          <w:lang w:val="mt-MT"/>
        </w:rPr>
        <w:t xml:space="preserve"> tnaqqset b’ 20% f’individwi indeboliti b’mod ħafif jew moderat metamqabbla ma’ voluntieri b’saħħithom. Deferiprone-3-</w:t>
      </w:r>
      <w:r w:rsidRPr="007118CC">
        <w:rPr>
          <w:bCs/>
          <w:i/>
          <w:iCs/>
          <w:sz w:val="22"/>
          <w:szCs w:val="22"/>
          <w:lang w:val="mt-MT"/>
        </w:rPr>
        <w:t>O</w:t>
      </w:r>
      <w:r w:rsidRPr="007118CC">
        <w:rPr>
          <w:bCs/>
          <w:sz w:val="22"/>
          <w:szCs w:val="22"/>
          <w:lang w:val="mt-MT"/>
        </w:rPr>
        <w:t>-glucuronide AUC tnaqqas b’10% u C</w:t>
      </w:r>
      <w:r w:rsidRPr="007118CC">
        <w:rPr>
          <w:bCs/>
          <w:sz w:val="22"/>
          <w:szCs w:val="22"/>
          <w:vertAlign w:val="subscript"/>
          <w:lang w:val="mt-MT"/>
        </w:rPr>
        <w:t>max</w:t>
      </w:r>
      <w:r w:rsidRPr="007118CC">
        <w:rPr>
          <w:bCs/>
          <w:sz w:val="22"/>
          <w:szCs w:val="22"/>
          <w:lang w:val="mt-MT"/>
        </w:rPr>
        <w:t xml:space="preserve"> b’20% f’individwi indeboliti b’mod ħafif jew moderat meta mqabbla ma’ voluntieri b’saħħithom. Każ avvers serju ta’ ġerħa akuta fil-fwied u fil-kliewi dehret fuq individwu wieħed b’indeboliment epatiku moderat. Abbażi tar-riżultati ta’ dan l-istudju, l-ebda aġġustament fil-programm ta’ doża ta’ Ferriprox mhu meħtieġ f’pazjenti b’indeboliment epatiku ħafif jew moderat.</w:t>
      </w:r>
    </w:p>
    <w:p w14:paraId="407567D1" w14:textId="77777777" w:rsidR="00484376" w:rsidRPr="007118CC" w:rsidRDefault="00484376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</w:p>
    <w:p w14:paraId="731C91AB" w14:textId="77777777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bCs/>
          <w:sz w:val="22"/>
          <w:szCs w:val="22"/>
          <w:lang w:val="mt-MT"/>
        </w:rPr>
        <w:t>L-influwenza ta’ indeboliment epatiku sever fuq il-farmakokinetiċi ta’ deferiprone u 3</w:t>
      </w:r>
      <w:r w:rsidRPr="007118CC">
        <w:rPr>
          <w:bCs/>
          <w:sz w:val="22"/>
          <w:szCs w:val="22"/>
          <w:lang w:val="mt-MT"/>
        </w:rPr>
        <w:noBreakHyphen/>
      </w:r>
      <w:r w:rsidRPr="007118CC">
        <w:rPr>
          <w:bCs/>
          <w:i/>
          <w:iCs/>
          <w:sz w:val="22"/>
          <w:szCs w:val="22"/>
          <w:lang w:val="mt-MT"/>
        </w:rPr>
        <w:t>O</w:t>
      </w:r>
      <w:r w:rsidRPr="007118CC">
        <w:rPr>
          <w:bCs/>
          <w:sz w:val="22"/>
          <w:szCs w:val="22"/>
          <w:lang w:val="mt-MT"/>
        </w:rPr>
        <w:t>-glucuronide ma ġietx valutati. Is-sikurezza u l-farmakokinetiċi ta’ Ferriprox f’pazjenti b’mard epatiku sever mhumiex magħrufin.</w:t>
      </w:r>
    </w:p>
    <w:p w14:paraId="2A0D37A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81D8059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5.3</w:t>
      </w:r>
      <w:r w:rsidRPr="007118CC">
        <w:rPr>
          <w:lang w:val="mt-MT"/>
        </w:rPr>
        <w:tab/>
        <w:t>Tagħrif ta’ qabel l-użu kliniku dwar is-sigurtà</w:t>
      </w:r>
    </w:p>
    <w:p w14:paraId="7ED1BF61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4FA7DF67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Studji mhux kliniċi saru fuq speċi ta’ annimali inklużi ġrieden, firien, fniek, klieb u xadini.</w:t>
      </w:r>
    </w:p>
    <w:p w14:paraId="7632534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3B2857F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L-aktar riżultati komuni f’annimali li ma kellhomx ħadid, f’dożi ta’ 100 mg/kg/jum u iżjed, kienu effetti ematoloġiċi bħal ipoċellularità tal-mudullun, u tnaqqis fl-għadd ta’ ċelluli bojod tad-demm (WBC, </w:t>
      </w:r>
      <w:r w:rsidRPr="007118CC">
        <w:rPr>
          <w:i/>
          <w:iCs/>
          <w:sz w:val="22"/>
          <w:szCs w:val="22"/>
          <w:lang w:val="mt-MT"/>
        </w:rPr>
        <w:t>white blood cell</w:t>
      </w:r>
      <w:r w:rsidRPr="007118CC">
        <w:rPr>
          <w:sz w:val="22"/>
          <w:szCs w:val="22"/>
          <w:lang w:val="mt-MT"/>
        </w:rPr>
        <w:t xml:space="preserve">), ta’ ċelluli ħomor tad-demm (RBC, </w:t>
      </w:r>
      <w:r w:rsidRPr="007118CC">
        <w:rPr>
          <w:i/>
          <w:iCs/>
          <w:sz w:val="22"/>
          <w:szCs w:val="22"/>
          <w:lang w:val="mt-MT"/>
        </w:rPr>
        <w:t>red blood cell</w:t>
      </w:r>
      <w:r w:rsidRPr="007118CC">
        <w:rPr>
          <w:sz w:val="22"/>
          <w:szCs w:val="22"/>
          <w:lang w:val="mt-MT"/>
        </w:rPr>
        <w:t>) u/jew tal-plejtlits fid-demm periferali.</w:t>
      </w:r>
    </w:p>
    <w:p w14:paraId="72B8086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927BBF4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L-atrofija tat-timu, tat-tessut tal-limfa, u tat-testikoli, u ipertrofija tal-adrenali, kienu rrappurtati f’dożi ta’ 100 mg/kg/jum jew iżjed f’annimali li ma kellhomx ħadid.</w:t>
      </w:r>
    </w:p>
    <w:p w14:paraId="2462336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65B570D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Ma saru l-ebda studji b’deferiprone dwar il-karċinoġeneċità fl-annimali. Il-potenzjal ġenotossiku ta’ deferiprone kien evalwat f’sett ta’ testijiet </w:t>
      </w:r>
      <w:r w:rsidRPr="007118CC">
        <w:rPr>
          <w:i/>
          <w:iCs/>
          <w:sz w:val="22"/>
          <w:szCs w:val="22"/>
          <w:lang w:val="mt-MT"/>
        </w:rPr>
        <w:t xml:space="preserve">in vitro </w:t>
      </w:r>
      <w:r w:rsidRPr="007118CC">
        <w:rPr>
          <w:sz w:val="22"/>
          <w:szCs w:val="22"/>
          <w:lang w:val="mt-MT"/>
        </w:rPr>
        <w:t>u</w:t>
      </w:r>
      <w:r w:rsidRPr="007118CC">
        <w:rPr>
          <w:i/>
          <w:iCs/>
          <w:sz w:val="22"/>
          <w:szCs w:val="22"/>
          <w:lang w:val="mt-MT"/>
        </w:rPr>
        <w:t xml:space="preserve"> in vivo</w:t>
      </w:r>
      <w:r w:rsidRPr="007118CC">
        <w:rPr>
          <w:sz w:val="22"/>
          <w:szCs w:val="22"/>
          <w:lang w:val="mt-MT"/>
        </w:rPr>
        <w:t xml:space="preserve">. Deferiprone ma wriex karatteristiċi mutaġeniċi diretti; madankollu wera karatteristiċi klastoġeniċi f’assaġġi </w:t>
      </w:r>
      <w:r w:rsidRPr="007118CC">
        <w:rPr>
          <w:i/>
          <w:iCs/>
          <w:sz w:val="22"/>
          <w:szCs w:val="22"/>
          <w:lang w:val="mt-MT"/>
        </w:rPr>
        <w:t>in vitro</w:t>
      </w:r>
      <w:r w:rsidRPr="007118CC">
        <w:rPr>
          <w:sz w:val="22"/>
          <w:szCs w:val="22"/>
          <w:lang w:val="mt-MT"/>
        </w:rPr>
        <w:t xml:space="preserve"> u fl-annimali.</w:t>
      </w:r>
    </w:p>
    <w:p w14:paraId="59277CF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AF2EBFF" w14:textId="635C9D30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Deferiprone kien teratoġeniku u embrijotossiku fi studji dwar ir-riproduzzjoni ta’ firien u fniek li ma kellhomx ħadid, f’dożi li kienu ta’ mill-anqas 25 mg/kg/kuljum. Ma ġew osservati l-ebda effetti fuq il</w:t>
      </w:r>
      <w:r w:rsidRPr="007118CC">
        <w:rPr>
          <w:sz w:val="22"/>
          <w:szCs w:val="22"/>
          <w:lang w:val="mt-MT"/>
        </w:rPr>
        <w:noBreakHyphen/>
        <w:t>fertilità jew l-iżvilupp embrijoniku bikri f’firien irġiel u nisa li ma ġewx mogħtija l-ħadid u li ħadu deferiprone mill-ħalq f’dożi sa 75 mg/kg kuljum għal 28</w:t>
      </w:r>
      <w:r w:rsidR="003F15E0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jum (irġiel) jew ġimagħtejn (nisa) qabel it</w:t>
      </w:r>
      <w:r w:rsidRPr="007118CC">
        <w:rPr>
          <w:sz w:val="22"/>
          <w:szCs w:val="22"/>
          <w:lang w:val="mt-MT"/>
        </w:rPr>
        <w:noBreakHyphen/>
        <w:t>tgħammir u sat-tmiem (irġiel) jew sal-ewwel żmien ta’ tqala (nisa). Fin-nisa, effett fuq iċ-ċiklu estruż dewwem iż-żmien sakemm it-tgħammir ġie kkonfermat fid-dożi kollha ttestjati.</w:t>
      </w:r>
    </w:p>
    <w:p w14:paraId="345479A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7CC5B68" w14:textId="77777777" w:rsidR="00484376" w:rsidRPr="007118CC" w:rsidRDefault="00802548" w:rsidP="00B14019">
      <w:pPr>
        <w:tabs>
          <w:tab w:val="left" w:pos="567"/>
        </w:tabs>
        <w:rPr>
          <w:cap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Ma saru l-ebda studji dwar ir-riproduzzjoni fl-annimali, qabel jew wara t-twelid.</w:t>
      </w:r>
    </w:p>
    <w:p w14:paraId="65DB66CB" w14:textId="77777777" w:rsidR="00484376" w:rsidRPr="007118CC" w:rsidRDefault="00484376" w:rsidP="00B14019">
      <w:pPr>
        <w:tabs>
          <w:tab w:val="left" w:pos="567"/>
        </w:tabs>
        <w:rPr>
          <w:caps/>
          <w:sz w:val="22"/>
          <w:szCs w:val="22"/>
          <w:lang w:val="mt-MT"/>
        </w:rPr>
      </w:pPr>
    </w:p>
    <w:p w14:paraId="2D035490" w14:textId="77777777" w:rsidR="00484376" w:rsidRPr="007118CC" w:rsidRDefault="00484376" w:rsidP="00B14019">
      <w:pPr>
        <w:tabs>
          <w:tab w:val="left" w:pos="567"/>
        </w:tabs>
        <w:rPr>
          <w:caps/>
          <w:sz w:val="22"/>
          <w:szCs w:val="22"/>
          <w:lang w:val="mt-MT"/>
        </w:rPr>
      </w:pPr>
    </w:p>
    <w:p w14:paraId="73CFD17B" w14:textId="77777777" w:rsidR="00484376" w:rsidRPr="007118CC" w:rsidRDefault="00802548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b/>
          <w:bCs/>
          <w:caps/>
          <w:sz w:val="22"/>
          <w:szCs w:val="22"/>
          <w:lang w:val="mt-MT"/>
        </w:rPr>
        <w:t>6.</w:t>
      </w:r>
      <w:r w:rsidRPr="007118CC">
        <w:rPr>
          <w:b/>
          <w:bCs/>
          <w:caps/>
          <w:sz w:val="22"/>
          <w:szCs w:val="22"/>
          <w:lang w:val="mt-MT"/>
        </w:rPr>
        <w:tab/>
        <w:t>TAGĦRIF FARMAĊEWTIKU</w:t>
      </w:r>
    </w:p>
    <w:p w14:paraId="06A44C3B" w14:textId="77777777" w:rsidR="00484376" w:rsidRPr="007118CC" w:rsidRDefault="00484376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680D2050" w14:textId="77777777" w:rsidR="00484376" w:rsidRPr="007118CC" w:rsidRDefault="00802548" w:rsidP="00B14019">
      <w:pPr>
        <w:keepNext/>
        <w:tabs>
          <w:tab w:val="left" w:pos="567"/>
        </w:tabs>
        <w:ind w:left="570" w:hanging="570"/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6.1</w:t>
      </w:r>
      <w:r w:rsidRPr="007118CC">
        <w:rPr>
          <w:b/>
          <w:bCs/>
          <w:sz w:val="22"/>
          <w:szCs w:val="22"/>
          <w:lang w:val="mt-MT"/>
        </w:rPr>
        <w:tab/>
        <w:t>Lista ta’ eċċipjenti</w:t>
      </w:r>
    </w:p>
    <w:p w14:paraId="5A9D95B2" w14:textId="77777777" w:rsidR="00484376" w:rsidRPr="007118CC" w:rsidRDefault="00484376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6A84B86F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Ilma purifikat</w:t>
      </w:r>
    </w:p>
    <w:p w14:paraId="00A47450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Hydroxyethylcellulose</w:t>
      </w:r>
    </w:p>
    <w:p w14:paraId="400EC973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Glycerol (E422)</w:t>
      </w:r>
    </w:p>
    <w:p w14:paraId="125316F3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Hydrochloric acid, konċentrat (għal aġġustament fil-pH)</w:t>
      </w:r>
    </w:p>
    <w:p w14:paraId="18A422E0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Benna artifiċjali taċ-ċirasa</w:t>
      </w:r>
    </w:p>
    <w:p w14:paraId="6BDAA07F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Żejt tal-menta</w:t>
      </w:r>
    </w:p>
    <w:p w14:paraId="3D4C2006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Sunset yellow (E110)</w:t>
      </w:r>
    </w:p>
    <w:p w14:paraId="2C7551A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lastRenderedPageBreak/>
        <w:t>Sucralose (E955)</w:t>
      </w:r>
    </w:p>
    <w:p w14:paraId="2BC98A5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DCC36CA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6.2</w:t>
      </w:r>
      <w:r w:rsidRPr="007118CC">
        <w:rPr>
          <w:lang w:val="mt-MT"/>
        </w:rPr>
        <w:tab/>
        <w:t>Inkompatibbiltajiet</w:t>
      </w:r>
    </w:p>
    <w:p w14:paraId="4E5EDCC4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28482EEF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Mhux applikabbli.</w:t>
      </w:r>
    </w:p>
    <w:p w14:paraId="743D579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0565B13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6.3</w:t>
      </w:r>
      <w:r w:rsidRPr="007118CC">
        <w:rPr>
          <w:lang w:val="mt-MT"/>
        </w:rPr>
        <w:tab/>
        <w:t>Żmien kemm idum tajjeb il-prodott mediċinali</w:t>
      </w:r>
    </w:p>
    <w:p w14:paraId="3BF0E7A8" w14:textId="77777777" w:rsidR="00484376" w:rsidRPr="007118CC" w:rsidRDefault="00484376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23F3E655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3 snin.</w:t>
      </w:r>
    </w:p>
    <w:p w14:paraId="5ED81D99" w14:textId="71DB36E0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Wara li tiftħu l-ewwel darba, uża fi żmien 35</w:t>
      </w:r>
      <w:r w:rsidR="003F15E0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jum.</w:t>
      </w:r>
    </w:p>
    <w:p w14:paraId="23F464C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1CBEDBA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6.4</w:t>
      </w:r>
      <w:r w:rsidRPr="007118CC">
        <w:rPr>
          <w:lang w:val="mt-MT"/>
        </w:rPr>
        <w:tab/>
        <w:t>Prekawzjonijiet speċjali għall-ħażna</w:t>
      </w:r>
    </w:p>
    <w:p w14:paraId="376BEFEF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42E064F0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Taħżinx f’temperatura ’l fuq minn 30ºC. Aħżen fil-pakkett oriġinali sabiex tilqa’ mid-dawl.</w:t>
      </w:r>
    </w:p>
    <w:p w14:paraId="358D1F1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1EF3970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6.5</w:t>
      </w:r>
      <w:r w:rsidRPr="007118CC">
        <w:rPr>
          <w:lang w:val="mt-MT"/>
        </w:rPr>
        <w:tab/>
        <w:t>In-natura tal-kontenitur u ta’ dak li hemm ġo fih</w:t>
      </w:r>
    </w:p>
    <w:p w14:paraId="517B1D02" w14:textId="77777777" w:rsidR="00484376" w:rsidRPr="007118CC" w:rsidRDefault="00484376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7B14ACB8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Fliexken ambra tal-polyethylene terephthalate (PET) b’għotjien (polypropylene) reżistenti għal ftuħ mit-tfal, u kikkra gradata tal-kejl (polypropylene).</w:t>
      </w:r>
    </w:p>
    <w:p w14:paraId="6332FB4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5DE3340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Kull pakkett fih flixkun wieħed ta’ 250 ml jew 500 ml soluzzjoni orali.</w:t>
      </w:r>
    </w:p>
    <w:p w14:paraId="2860E60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8659B3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Jista’ jkun li mhux il-pakketti tad-daqsijiet kollha jkunu fis-suq.</w:t>
      </w:r>
    </w:p>
    <w:p w14:paraId="5CFFA24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6018B2E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6.6</w:t>
      </w:r>
      <w:r w:rsidRPr="007118CC">
        <w:rPr>
          <w:lang w:val="mt-MT"/>
        </w:rPr>
        <w:tab/>
        <w:t>Prekawzjonijiet speċjali għar-rimi u għal immaniġġar ieħor</w:t>
      </w:r>
    </w:p>
    <w:p w14:paraId="14455A8D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43AF89D8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Kull fdal tal-prodott mediċinali li ma jkunx intuża jew skart li jibqa’ wara l-użu tal-prodott għandu jintrema kif jitolbu l-liġijiet lokali.</w:t>
      </w:r>
    </w:p>
    <w:p w14:paraId="40480D4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731D5D4" w14:textId="77777777" w:rsidR="00484376" w:rsidRPr="007118CC" w:rsidRDefault="00484376" w:rsidP="00B14019">
      <w:pPr>
        <w:tabs>
          <w:tab w:val="left" w:pos="567"/>
        </w:tabs>
        <w:ind w:right="-449"/>
        <w:rPr>
          <w:sz w:val="22"/>
          <w:szCs w:val="22"/>
          <w:lang w:val="mt-MT"/>
        </w:rPr>
      </w:pPr>
    </w:p>
    <w:p w14:paraId="3DE4DD9D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7.</w:t>
      </w:r>
      <w:r w:rsidRPr="007118CC">
        <w:rPr>
          <w:lang w:val="mt-MT"/>
        </w:rPr>
        <w:tab/>
        <w:t>DETENTUR TAL-AWTORIZZAZZJONI GĦAT-TQEGĦID FIS-SUQ</w:t>
      </w:r>
    </w:p>
    <w:p w14:paraId="1016A156" w14:textId="77777777" w:rsidR="00484376" w:rsidRPr="007118CC" w:rsidRDefault="00484376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4F3816CA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Chiesi Farmaceutici S.p.A.</w:t>
      </w:r>
    </w:p>
    <w:p w14:paraId="35CF2637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 w:eastAsia="en-US"/>
        </w:rPr>
      </w:pPr>
      <w:r w:rsidRPr="007118CC">
        <w:rPr>
          <w:sz w:val="22"/>
          <w:szCs w:val="22"/>
          <w:lang w:val="mt-MT"/>
        </w:rPr>
        <w:t>Via Palermo 26/A</w:t>
      </w:r>
    </w:p>
    <w:p w14:paraId="66F9D5DC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43122 Parma</w:t>
      </w:r>
    </w:p>
    <w:p w14:paraId="198E3683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L-Italja</w:t>
      </w:r>
    </w:p>
    <w:p w14:paraId="7FCDEE0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A320D8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D3D3BA0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8.</w:t>
      </w:r>
      <w:r w:rsidRPr="007118CC">
        <w:rPr>
          <w:lang w:val="mt-MT"/>
        </w:rPr>
        <w:tab/>
        <w:t>NUMRU(I) TAL-AWTORIZZAZZJONI GĦAT-TQEGĦID FIS-SUQ</w:t>
      </w:r>
    </w:p>
    <w:p w14:paraId="01252539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911A2C0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EU/1/99/108/002</w:t>
      </w:r>
    </w:p>
    <w:p w14:paraId="049D4538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EU/1/99/108/003</w:t>
      </w:r>
    </w:p>
    <w:p w14:paraId="20752D6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A5C9A0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D8D1408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9.</w:t>
      </w:r>
      <w:r w:rsidRPr="007118CC">
        <w:rPr>
          <w:lang w:val="mt-MT"/>
        </w:rPr>
        <w:tab/>
        <w:t>DATA TAL-EWWEL AWTORIZZAZZJONI/TIĠDID TAL-AWTORIZZAZZJONI</w:t>
      </w:r>
    </w:p>
    <w:p w14:paraId="08465C37" w14:textId="77777777" w:rsidR="00484376" w:rsidRPr="007118CC" w:rsidRDefault="00484376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0E4C4D46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Data tal-ewwel awtorizzazzjoni: 25 t’Awwissu 1999</w:t>
      </w:r>
    </w:p>
    <w:p w14:paraId="203D3F1D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Data tal-aħħar tiġdid: 21 t’Settembru 2009</w:t>
      </w:r>
    </w:p>
    <w:p w14:paraId="68AAF65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1B9CB1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FB0F683" w14:textId="77777777" w:rsidR="00484376" w:rsidRPr="007118CC" w:rsidRDefault="00802548" w:rsidP="00B14019">
      <w:pPr>
        <w:pStyle w:val="Noraml"/>
        <w:tabs>
          <w:tab w:val="left" w:pos="567"/>
        </w:tabs>
        <w:rPr>
          <w:lang w:val="mt-MT"/>
        </w:rPr>
      </w:pPr>
      <w:r w:rsidRPr="007118CC">
        <w:rPr>
          <w:lang w:val="mt-MT"/>
        </w:rPr>
        <w:t>10.</w:t>
      </w:r>
      <w:r w:rsidRPr="007118CC">
        <w:rPr>
          <w:lang w:val="mt-MT"/>
        </w:rPr>
        <w:tab/>
        <w:t>DATA TA’ REVIŻJONI TAT-TEST</w:t>
      </w:r>
    </w:p>
    <w:p w14:paraId="52EDF288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D7E2E51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3CC383E9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33A85B1C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6A65403" w14:textId="41949B47" w:rsidR="00484376" w:rsidRPr="007118CC" w:rsidRDefault="00802548" w:rsidP="00B77F74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Cs/>
          <w:sz w:val="22"/>
          <w:szCs w:val="22"/>
          <w:lang w:val="mt-MT"/>
        </w:rPr>
        <w:t xml:space="preserve">Informazzjoni dettaljata dwar dan il-prodott mediċinali tinsab fuq is-sit elettroniku tal-Aġenzija Ewropea għall-Mediċini </w:t>
      </w:r>
      <w:hyperlink r:id="rId11" w:history="1">
        <w:r w:rsidRPr="007118CC">
          <w:rPr>
            <w:rStyle w:val="Hyperlink"/>
            <w:sz w:val="22"/>
            <w:szCs w:val="22"/>
            <w:lang w:val="mt-MT"/>
          </w:rPr>
          <w:t>http://www.ema.europa.eu</w:t>
        </w:r>
      </w:hyperlink>
      <w:r w:rsidRPr="007118CC">
        <w:rPr>
          <w:sz w:val="22"/>
          <w:szCs w:val="22"/>
          <w:lang w:val="mt-MT"/>
        </w:rPr>
        <w:t>.</w:t>
      </w:r>
      <w:r w:rsidRPr="007118CC">
        <w:rPr>
          <w:sz w:val="22"/>
          <w:szCs w:val="22"/>
          <w:lang w:val="mt-MT"/>
        </w:rPr>
        <w:br w:type="page"/>
      </w:r>
    </w:p>
    <w:p w14:paraId="35F1AE17" w14:textId="77777777" w:rsidR="00484376" w:rsidRPr="007118CC" w:rsidRDefault="00484376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13B06846" w14:textId="77777777" w:rsidR="00484376" w:rsidRPr="007118CC" w:rsidRDefault="00484376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719CF694" w14:textId="77777777" w:rsidR="00484376" w:rsidRPr="007118CC" w:rsidRDefault="00484376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2DAC91F7" w14:textId="77777777" w:rsidR="00484376" w:rsidRPr="007118CC" w:rsidRDefault="00484376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5068707E" w14:textId="77777777" w:rsidR="00484376" w:rsidRPr="007118CC" w:rsidRDefault="00484376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51B081B7" w14:textId="77777777" w:rsidR="00484376" w:rsidRPr="007118CC" w:rsidRDefault="00484376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7B6D318D" w14:textId="77777777" w:rsidR="00484376" w:rsidRPr="007118CC" w:rsidRDefault="00484376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2712F9E4" w14:textId="77777777" w:rsidR="00484376" w:rsidRPr="007118CC" w:rsidRDefault="00484376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1E09697C" w14:textId="77777777" w:rsidR="00484376" w:rsidRPr="007118CC" w:rsidRDefault="00484376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6A2082BA" w14:textId="77777777" w:rsidR="00484376" w:rsidRPr="007118CC" w:rsidRDefault="00484376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7C43FAC0" w14:textId="77777777" w:rsidR="00484376" w:rsidRPr="007118CC" w:rsidRDefault="00484376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56F78824" w14:textId="77777777" w:rsidR="00484376" w:rsidRPr="007118CC" w:rsidRDefault="00484376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712EB899" w14:textId="77777777" w:rsidR="00484376" w:rsidRPr="007118CC" w:rsidRDefault="00484376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286CB886" w14:textId="77777777" w:rsidR="00484376" w:rsidRPr="007118CC" w:rsidRDefault="00484376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6DEFB8BB" w14:textId="77777777" w:rsidR="00484376" w:rsidRPr="007118CC" w:rsidRDefault="00484376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208EC5C9" w14:textId="77777777" w:rsidR="00484376" w:rsidRPr="007118CC" w:rsidRDefault="00484376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20468092" w14:textId="77777777" w:rsidR="00484376" w:rsidRPr="007118CC" w:rsidRDefault="00484376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4BBF1EA1" w14:textId="77777777" w:rsidR="00484376" w:rsidRPr="007118CC" w:rsidRDefault="00484376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7E06EC2A" w14:textId="77777777" w:rsidR="00484376" w:rsidRPr="007118CC" w:rsidRDefault="00484376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6A9EF3C0" w14:textId="77777777" w:rsidR="00484376" w:rsidRPr="007118CC" w:rsidRDefault="00484376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6EFA0D8D" w14:textId="77777777" w:rsidR="00484376" w:rsidRPr="007118CC" w:rsidRDefault="00484376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09E6BD48" w14:textId="7D15D073" w:rsidR="00484376" w:rsidRPr="007118CC" w:rsidRDefault="00484376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48EACDED" w14:textId="77777777" w:rsidR="00B77F74" w:rsidRPr="007118CC" w:rsidRDefault="00B77F74" w:rsidP="00B14019">
      <w:pPr>
        <w:tabs>
          <w:tab w:val="left" w:pos="567"/>
        </w:tabs>
        <w:jc w:val="center"/>
        <w:rPr>
          <w:sz w:val="22"/>
          <w:szCs w:val="22"/>
          <w:lang w:val="mt-MT"/>
        </w:rPr>
      </w:pPr>
    </w:p>
    <w:p w14:paraId="73F82BB9" w14:textId="77777777" w:rsidR="00484376" w:rsidRPr="007118CC" w:rsidRDefault="00802548" w:rsidP="00B14019">
      <w:pPr>
        <w:tabs>
          <w:tab w:val="left" w:pos="567"/>
        </w:tabs>
        <w:ind w:right="15"/>
        <w:jc w:val="center"/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ANNESS II</w:t>
      </w:r>
    </w:p>
    <w:p w14:paraId="12B25DBB" w14:textId="77777777" w:rsidR="00484376" w:rsidRPr="007118CC" w:rsidRDefault="00484376" w:rsidP="00B14019">
      <w:pPr>
        <w:tabs>
          <w:tab w:val="left" w:pos="567"/>
        </w:tabs>
        <w:ind w:left="1701" w:right="1416" w:hanging="567"/>
        <w:rPr>
          <w:sz w:val="22"/>
          <w:szCs w:val="22"/>
          <w:lang w:val="mt-MT"/>
        </w:rPr>
      </w:pPr>
    </w:p>
    <w:p w14:paraId="5FC29CC8" w14:textId="77777777" w:rsidR="00484376" w:rsidRPr="007118CC" w:rsidRDefault="00802548" w:rsidP="00B14019">
      <w:pPr>
        <w:tabs>
          <w:tab w:val="left" w:pos="567"/>
        </w:tabs>
        <w:ind w:left="1710" w:right="1416" w:hanging="576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A.</w:t>
      </w:r>
      <w:r w:rsidRPr="007118CC">
        <w:rPr>
          <w:b/>
          <w:bCs/>
          <w:sz w:val="22"/>
          <w:szCs w:val="22"/>
          <w:lang w:val="mt-MT"/>
        </w:rPr>
        <w:tab/>
      </w:r>
      <w:r w:rsidRPr="007118CC">
        <w:rPr>
          <w:b/>
          <w:sz w:val="22"/>
          <w:szCs w:val="22"/>
          <w:lang w:val="mt-MT"/>
        </w:rPr>
        <w:t>MANIFATTUR RESPONSABBLI GĦALL-ĦRUĠ TAL</w:t>
      </w:r>
      <w:r w:rsidRPr="007118CC">
        <w:rPr>
          <w:b/>
          <w:sz w:val="22"/>
          <w:szCs w:val="22"/>
          <w:lang w:val="mt-MT"/>
        </w:rPr>
        <w:noBreakHyphen/>
        <w:t>LOTT</w:t>
      </w:r>
    </w:p>
    <w:p w14:paraId="48059A4B" w14:textId="77777777" w:rsidR="00484376" w:rsidRPr="007118CC" w:rsidRDefault="00484376" w:rsidP="00B14019">
      <w:pPr>
        <w:tabs>
          <w:tab w:val="left" w:pos="567"/>
        </w:tabs>
        <w:ind w:left="1701" w:right="1416" w:hanging="567"/>
        <w:rPr>
          <w:sz w:val="22"/>
          <w:szCs w:val="22"/>
          <w:lang w:val="mt-MT"/>
        </w:rPr>
      </w:pPr>
    </w:p>
    <w:p w14:paraId="19FD0FD5" w14:textId="77777777" w:rsidR="00484376" w:rsidRPr="007118CC" w:rsidRDefault="00802548" w:rsidP="00B14019">
      <w:pPr>
        <w:tabs>
          <w:tab w:val="left" w:pos="567"/>
        </w:tabs>
        <w:ind w:left="1710" w:right="1416" w:hanging="576"/>
        <w:rPr>
          <w:b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B.</w:t>
      </w:r>
      <w:r w:rsidRPr="007118CC">
        <w:rPr>
          <w:b/>
          <w:bCs/>
          <w:sz w:val="22"/>
          <w:szCs w:val="22"/>
          <w:lang w:val="mt-MT"/>
        </w:rPr>
        <w:tab/>
      </w:r>
      <w:r w:rsidRPr="007118CC">
        <w:rPr>
          <w:b/>
          <w:sz w:val="22"/>
          <w:szCs w:val="22"/>
          <w:lang w:val="mt-MT"/>
        </w:rPr>
        <w:t>KONDIZZJONIJIET JEW RESTRIZZJONIJIET RIGWARD IL-PROVVISTA U L-UŻU</w:t>
      </w:r>
    </w:p>
    <w:p w14:paraId="1C551707" w14:textId="77777777" w:rsidR="00484376" w:rsidRPr="007118CC" w:rsidRDefault="00484376" w:rsidP="00B14019">
      <w:pPr>
        <w:tabs>
          <w:tab w:val="left" w:pos="567"/>
        </w:tabs>
        <w:ind w:left="1710" w:right="1416" w:hanging="576"/>
        <w:rPr>
          <w:b/>
          <w:sz w:val="22"/>
          <w:szCs w:val="22"/>
          <w:lang w:val="mt-MT"/>
        </w:rPr>
      </w:pPr>
    </w:p>
    <w:p w14:paraId="07612750" w14:textId="77777777" w:rsidR="00484376" w:rsidRPr="007118CC" w:rsidRDefault="00802548" w:rsidP="00B14019">
      <w:pPr>
        <w:pStyle w:val="BlockText"/>
        <w:tabs>
          <w:tab w:val="left" w:pos="567"/>
        </w:tabs>
        <w:spacing w:after="0"/>
        <w:ind w:left="1701" w:right="850" w:hanging="567"/>
        <w:rPr>
          <w:b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C.</w:t>
      </w:r>
      <w:r w:rsidRPr="007118CC">
        <w:rPr>
          <w:b/>
          <w:sz w:val="22"/>
          <w:szCs w:val="22"/>
          <w:lang w:val="mt-MT"/>
        </w:rPr>
        <w:tab/>
        <w:t>KONDIZZJONIJIET U REKWIŻITI OĦRA TAL-AWTORIZZAZZJONI GĦAT-TQEGĦID FIS-SUQ</w:t>
      </w:r>
    </w:p>
    <w:p w14:paraId="352DCB48" w14:textId="77777777" w:rsidR="00484376" w:rsidRPr="007118CC" w:rsidRDefault="00484376" w:rsidP="00B14019">
      <w:pPr>
        <w:tabs>
          <w:tab w:val="left" w:pos="567"/>
        </w:tabs>
        <w:ind w:left="1659" w:right="850" w:hanging="666"/>
        <w:rPr>
          <w:b/>
          <w:sz w:val="22"/>
          <w:szCs w:val="22"/>
          <w:lang w:val="mt-MT"/>
        </w:rPr>
      </w:pPr>
    </w:p>
    <w:p w14:paraId="38DC4ADE" w14:textId="77777777" w:rsidR="00484376" w:rsidRPr="007118CC" w:rsidRDefault="00802548" w:rsidP="00B77F74">
      <w:pPr>
        <w:tabs>
          <w:tab w:val="left" w:pos="567"/>
        </w:tabs>
        <w:ind w:left="1701" w:right="851" w:hanging="567"/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D.</w:t>
      </w:r>
      <w:r w:rsidRPr="007118CC">
        <w:rPr>
          <w:b/>
          <w:sz w:val="22"/>
          <w:szCs w:val="22"/>
          <w:lang w:val="mt-MT"/>
        </w:rPr>
        <w:tab/>
      </w:r>
      <w:r w:rsidRPr="007118CC">
        <w:rPr>
          <w:b/>
          <w:caps/>
          <w:sz w:val="22"/>
          <w:szCs w:val="22"/>
          <w:lang w:val="mt-MT"/>
        </w:rPr>
        <w:t>KOndizzjonijiet jew restrizzjonijiet fir-rigward tal-użu siGur u EFFETTIV tal-prodott mediċinali</w:t>
      </w:r>
    </w:p>
    <w:p w14:paraId="76310BF3" w14:textId="77777777" w:rsidR="00484376" w:rsidRPr="007118CC" w:rsidRDefault="00484376" w:rsidP="00B14019">
      <w:pPr>
        <w:tabs>
          <w:tab w:val="left" w:pos="567"/>
        </w:tabs>
        <w:ind w:left="1701" w:right="1416" w:hanging="567"/>
        <w:rPr>
          <w:sz w:val="22"/>
          <w:szCs w:val="22"/>
          <w:lang w:val="mt-MT"/>
        </w:rPr>
      </w:pPr>
    </w:p>
    <w:p w14:paraId="52A4594B" w14:textId="77777777" w:rsidR="00484376" w:rsidRPr="007118CC" w:rsidRDefault="00802548" w:rsidP="00B14019">
      <w:pPr>
        <w:pStyle w:val="TitleB"/>
      </w:pPr>
      <w:r w:rsidRPr="007118CC">
        <w:br w:type="page"/>
      </w:r>
      <w:r w:rsidRPr="007118CC">
        <w:lastRenderedPageBreak/>
        <w:t>A</w:t>
      </w:r>
      <w:r w:rsidRPr="007118CC">
        <w:rPr>
          <w:bCs/>
        </w:rPr>
        <w:t>.</w:t>
      </w:r>
      <w:r w:rsidRPr="007118CC">
        <w:tab/>
        <w:t>MANIFATTUR RESPONSABBLI GĦALL-ĦRUĠ TAL-LOTT</w:t>
      </w:r>
    </w:p>
    <w:p w14:paraId="0602815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929B4F0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u w:val="single"/>
          <w:lang w:val="mt-MT"/>
        </w:rPr>
        <w:t>Isem u indirizz tal-manifattur responsabbli għall-ħruġ tal-lott</w:t>
      </w:r>
    </w:p>
    <w:p w14:paraId="400F2119" w14:textId="77777777" w:rsidR="00484376" w:rsidRPr="007118CC" w:rsidRDefault="00802548" w:rsidP="00B14019">
      <w:pPr>
        <w:pStyle w:val="PILMAHaddress"/>
        <w:tabs>
          <w:tab w:val="clear" w:pos="4320"/>
          <w:tab w:val="left" w:pos="567"/>
        </w:tabs>
        <w:rPr>
          <w:lang w:val="mt-MT"/>
        </w:rPr>
      </w:pPr>
      <w:r w:rsidRPr="007118CC">
        <w:rPr>
          <w:lang w:val="mt-MT"/>
        </w:rPr>
        <w:t>Eurofins PROXY Laboratories B.V.</w:t>
      </w:r>
    </w:p>
    <w:p w14:paraId="1F75819E" w14:textId="77777777" w:rsidR="00484376" w:rsidRPr="007118CC" w:rsidRDefault="00802548" w:rsidP="00B14019">
      <w:pPr>
        <w:pStyle w:val="PILMAHaddress"/>
        <w:tabs>
          <w:tab w:val="clear" w:pos="4320"/>
          <w:tab w:val="left" w:pos="567"/>
        </w:tabs>
        <w:rPr>
          <w:lang w:val="mt-MT"/>
        </w:rPr>
      </w:pPr>
      <w:r w:rsidRPr="007118CC">
        <w:rPr>
          <w:lang w:val="mt-MT"/>
        </w:rPr>
        <w:t>Archimedesweg 25</w:t>
      </w:r>
    </w:p>
    <w:p w14:paraId="79FA5373" w14:textId="77777777" w:rsidR="00484376" w:rsidRPr="007118CC" w:rsidRDefault="00802548" w:rsidP="00B14019">
      <w:pPr>
        <w:pStyle w:val="PILMAHaddress"/>
        <w:tabs>
          <w:tab w:val="clear" w:pos="4320"/>
          <w:tab w:val="left" w:pos="567"/>
        </w:tabs>
        <w:rPr>
          <w:lang w:val="mt-MT"/>
        </w:rPr>
      </w:pPr>
      <w:r w:rsidRPr="007118CC">
        <w:rPr>
          <w:lang w:val="mt-MT"/>
        </w:rPr>
        <w:t>2333 CM Leiden</w:t>
      </w:r>
    </w:p>
    <w:p w14:paraId="136066CE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L-Olanda</w:t>
      </w:r>
    </w:p>
    <w:p w14:paraId="7454A26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DE76B1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20510C6" w14:textId="77777777" w:rsidR="00484376" w:rsidRPr="007118CC" w:rsidRDefault="00802548" w:rsidP="00B14019">
      <w:pPr>
        <w:pStyle w:val="TitleB"/>
        <w:tabs>
          <w:tab w:val="left" w:pos="567"/>
        </w:tabs>
      </w:pPr>
      <w:r w:rsidRPr="007118CC">
        <w:t>B.</w:t>
      </w:r>
      <w:r w:rsidRPr="007118CC">
        <w:tab/>
        <w:t>KONDIZZJONIJIET JEW RESTRIZZJONIJIET RIGWARD IL-PROVVISTA U L-UŻU</w:t>
      </w:r>
    </w:p>
    <w:p w14:paraId="776162A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E12A1FE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Prodott mediċinali li jingħata b’riċetta ristretta tat-tabib (ara Anness I: Sommarju tal-Karatteristiċi tal</w:t>
      </w:r>
      <w:r w:rsidRPr="007118CC">
        <w:rPr>
          <w:sz w:val="22"/>
          <w:szCs w:val="22"/>
          <w:lang w:val="mt-MT"/>
        </w:rPr>
        <w:noBreakHyphen/>
        <w:t>Prodott, sezzjoni 4.2).</w:t>
      </w:r>
    </w:p>
    <w:p w14:paraId="5BDD7AE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AC0732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40DFEA7" w14:textId="77777777" w:rsidR="00484376" w:rsidRPr="007118CC" w:rsidRDefault="00802548" w:rsidP="00B14019">
      <w:pPr>
        <w:pStyle w:val="TitleB"/>
        <w:tabs>
          <w:tab w:val="left" w:pos="567"/>
        </w:tabs>
      </w:pPr>
      <w:r w:rsidRPr="007118CC">
        <w:t>C.</w:t>
      </w:r>
      <w:r w:rsidRPr="007118CC">
        <w:tab/>
        <w:t>KONDIZZJONIJIET U REKWIŻITI OĦRA TAL-AWTORIZZAZZJONI GĦAT-TQEGĦID FIS-SUQ</w:t>
      </w:r>
    </w:p>
    <w:p w14:paraId="47EF069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7DC91FE" w14:textId="77777777" w:rsidR="00484376" w:rsidRPr="007118CC" w:rsidRDefault="00802548" w:rsidP="00B14019">
      <w:pPr>
        <w:numPr>
          <w:ilvl w:val="0"/>
          <w:numId w:val="14"/>
        </w:numPr>
        <w:tabs>
          <w:tab w:val="clear" w:pos="720"/>
          <w:tab w:val="left" w:pos="567"/>
        </w:tabs>
        <w:ind w:hanging="720"/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Rapporti perjodiċi aġġornati dwar is-sigurtà (PSURs)</w:t>
      </w:r>
    </w:p>
    <w:p w14:paraId="23D98D8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C1715C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Ir-rekwiżiti biex jiġu ppreżentati PSURs għal dan il-prodott mediċinali huma mniżżla fil-lista tad-dati ta’ referenza tal-Unjoni (lista EURD) prevista skont l-Artikolu 107c(7) tad-Direttiva 2001/83/KE u kwalunkwe aġġornament sussegwenti ppubblikat fuq il-portal elettroniku Ewropew tal-mediċini.</w:t>
      </w:r>
    </w:p>
    <w:p w14:paraId="4CAAA9A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A3ABD4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A7C8903" w14:textId="77777777" w:rsidR="00484376" w:rsidRPr="007118CC" w:rsidRDefault="00802548" w:rsidP="00B14019">
      <w:pPr>
        <w:pStyle w:val="TitleB"/>
        <w:tabs>
          <w:tab w:val="left" w:pos="567"/>
        </w:tabs>
        <w:rPr>
          <w:i/>
          <w:u w:val="single"/>
        </w:rPr>
      </w:pPr>
      <w:r w:rsidRPr="007118CC">
        <w:t>D.</w:t>
      </w:r>
      <w:r w:rsidRPr="007118CC">
        <w:tab/>
        <w:t>KONDIZZJONIJIET JEW RESTRIZZJONIJIET FIR-RIGWARD TAL-UŻU SIGUR U EFFETTIV TAL-PRODOTT MEDIĊINALI</w:t>
      </w:r>
    </w:p>
    <w:p w14:paraId="26A11CB8" w14:textId="77777777" w:rsidR="00484376" w:rsidRPr="007118CC" w:rsidRDefault="00484376" w:rsidP="00B14019">
      <w:pPr>
        <w:tabs>
          <w:tab w:val="left" w:pos="567"/>
        </w:tabs>
        <w:rPr>
          <w:iCs/>
          <w:sz w:val="22"/>
          <w:szCs w:val="22"/>
          <w:u w:val="single"/>
          <w:lang w:val="mt-MT"/>
        </w:rPr>
      </w:pPr>
    </w:p>
    <w:p w14:paraId="0DD79683" w14:textId="77777777" w:rsidR="00484376" w:rsidRPr="007118CC" w:rsidRDefault="00802548" w:rsidP="00B14019">
      <w:pPr>
        <w:numPr>
          <w:ilvl w:val="0"/>
          <w:numId w:val="14"/>
        </w:numPr>
        <w:tabs>
          <w:tab w:val="clear" w:pos="720"/>
          <w:tab w:val="left" w:pos="567"/>
        </w:tabs>
        <w:ind w:hanging="720"/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Pjan tal-ġestjoni tar-riskju</w:t>
      </w:r>
      <w:r w:rsidRPr="007118CC">
        <w:rPr>
          <w:sz w:val="22"/>
          <w:szCs w:val="22"/>
          <w:lang w:val="mt-MT"/>
        </w:rPr>
        <w:t xml:space="preserve"> </w:t>
      </w:r>
      <w:r w:rsidRPr="007118CC">
        <w:rPr>
          <w:b/>
          <w:sz w:val="22"/>
          <w:szCs w:val="22"/>
          <w:lang w:val="mt-MT"/>
        </w:rPr>
        <w:t>(RMP)</w:t>
      </w:r>
    </w:p>
    <w:p w14:paraId="22B5E700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376BA273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Id-detentur tal-awtorizzazzjoni għat-tqegħid fis-suq (MAH) għandu jwettaq l-attivitajiet u l-interventi meħtieġa ta’ farmakoviġilanza dettaljati fl-RMP maqbul ippreżentat fil-Modulu 1.8.2 tal-awtorizzazzjoni għat-tqegħid fis-suq u kwalunkwe aġġornament sussegwenti maqbul tal-RMP.</w:t>
      </w:r>
    </w:p>
    <w:p w14:paraId="3743D92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0EDF8DE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RMP aġġornat għandu jiġi ppreżentat:</w:t>
      </w:r>
    </w:p>
    <w:p w14:paraId="04713EBC" w14:textId="77777777" w:rsidR="00484376" w:rsidRPr="007118CC" w:rsidRDefault="00802548" w:rsidP="00B14019">
      <w:pPr>
        <w:numPr>
          <w:ilvl w:val="0"/>
          <w:numId w:val="17"/>
        </w:numPr>
        <w:ind w:left="567" w:hanging="283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Meta l-Aġenzija Ewropea għall-Mediċini titlob din l-informazzjoni;</w:t>
      </w:r>
    </w:p>
    <w:p w14:paraId="07805CDC" w14:textId="77777777" w:rsidR="00484376" w:rsidRPr="007118CC" w:rsidRDefault="00802548" w:rsidP="00B14019">
      <w:pPr>
        <w:numPr>
          <w:ilvl w:val="0"/>
          <w:numId w:val="17"/>
        </w:numPr>
        <w:ind w:left="567" w:hanging="283"/>
        <w:rPr>
          <w:i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Kull meta s-sistema tal-ġestjoni tar-riskju tiġi modifikata speċjalment minħabba li tasal informazzjoni ġdida li tista’ twassal għal bidla sinifikanti fil-profil bejn il-benefiċċju u r-riskju jew minħabba li jintlaħaq għan importanti (farmakoviġilanza jew minimizzazzjoni tar-riskji).</w:t>
      </w:r>
    </w:p>
    <w:p w14:paraId="62771DFD" w14:textId="77777777" w:rsidR="00484376" w:rsidRPr="007118CC" w:rsidRDefault="00484376" w:rsidP="00B14019">
      <w:pPr>
        <w:ind w:left="720" w:hanging="360"/>
        <w:rPr>
          <w:i/>
          <w:sz w:val="22"/>
          <w:szCs w:val="22"/>
          <w:lang w:val="mt-MT"/>
        </w:rPr>
      </w:pPr>
    </w:p>
    <w:p w14:paraId="0EC66A59" w14:textId="77777777" w:rsidR="00484376" w:rsidRPr="007118CC" w:rsidRDefault="00802548" w:rsidP="00B14019">
      <w:pPr>
        <w:numPr>
          <w:ilvl w:val="0"/>
          <w:numId w:val="14"/>
        </w:numPr>
        <w:tabs>
          <w:tab w:val="clear" w:pos="720"/>
          <w:tab w:val="left" w:pos="567"/>
        </w:tabs>
        <w:ind w:hanging="720"/>
        <w:rPr>
          <w:iCs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Miżuri addizzjonali għall-minimizzazzjoni tar-riskji</w:t>
      </w:r>
    </w:p>
    <w:p w14:paraId="6CEAA056" w14:textId="77777777" w:rsidR="00484376" w:rsidRPr="007118CC" w:rsidRDefault="00484376" w:rsidP="00B14019">
      <w:pPr>
        <w:tabs>
          <w:tab w:val="left" w:pos="567"/>
        </w:tabs>
        <w:rPr>
          <w:iCs/>
          <w:sz w:val="22"/>
          <w:szCs w:val="22"/>
          <w:lang w:val="mt-MT"/>
        </w:rPr>
      </w:pPr>
    </w:p>
    <w:p w14:paraId="0015F271" w14:textId="77777777" w:rsidR="00484376" w:rsidRPr="007118CC" w:rsidRDefault="00802548" w:rsidP="00B14019">
      <w:pPr>
        <w:pStyle w:val="Heading2bulleted"/>
        <w:numPr>
          <w:ilvl w:val="0"/>
          <w:numId w:val="0"/>
        </w:numPr>
        <w:tabs>
          <w:tab w:val="left" w:pos="567"/>
        </w:tabs>
        <w:rPr>
          <w:rFonts w:cs="Verdana"/>
          <w:b w:val="0"/>
          <w:bCs/>
          <w:color w:val="231F20"/>
          <w:lang w:val="mt-MT"/>
        </w:rPr>
      </w:pPr>
      <w:r w:rsidRPr="007118CC">
        <w:rPr>
          <w:b w:val="0"/>
          <w:bCs/>
          <w:iCs/>
          <w:lang w:val="mt-MT"/>
        </w:rPr>
        <w:t>L-MAH għandu jipprovdi</w:t>
      </w:r>
      <w:r w:rsidRPr="007118CC">
        <w:rPr>
          <w:b w:val="0"/>
          <w:bCs/>
          <w:lang w:val="mt-MT"/>
        </w:rPr>
        <w:t xml:space="preserve"> </w:t>
      </w:r>
      <w:r w:rsidRPr="007118CC">
        <w:rPr>
          <w:b w:val="0"/>
          <w:bCs/>
          <w:iCs/>
          <w:lang w:val="mt-MT"/>
        </w:rPr>
        <w:t>l-kard tal-pazjent ma’ kull pakkett, li t-test tagħha huwa inkluż f’Anness IIIA.</w:t>
      </w:r>
      <w:r w:rsidRPr="007118CC">
        <w:rPr>
          <w:rFonts w:cs="Verdana"/>
          <w:b w:val="0"/>
          <w:bCs/>
          <w:color w:val="231F20"/>
          <w:lang w:val="mt-MT"/>
        </w:rPr>
        <w:t xml:space="preserve"> Il-kard tal-pazjent għandu jkun fiha l-messaġġi ewlenien li ġejjin:</w:t>
      </w:r>
    </w:p>
    <w:p w14:paraId="65027B71" w14:textId="77777777" w:rsidR="00484376" w:rsidRPr="007118CC" w:rsidRDefault="00802548" w:rsidP="00B14019">
      <w:pPr>
        <w:numPr>
          <w:ilvl w:val="0"/>
          <w:numId w:val="17"/>
        </w:numPr>
        <w:ind w:left="567" w:hanging="283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Sabiex jiżdied l-għarfien tal-pazjent dwar l-importanza ta’ monitoraġġ regolari tal-għadd ta’ newtrofili waqt it-trattament b’deferiprone;</w:t>
      </w:r>
    </w:p>
    <w:p w14:paraId="2B468634" w14:textId="77777777" w:rsidR="00484376" w:rsidRPr="007118CC" w:rsidRDefault="00802548" w:rsidP="00B14019">
      <w:pPr>
        <w:numPr>
          <w:ilvl w:val="0"/>
          <w:numId w:val="17"/>
        </w:numPr>
        <w:ind w:left="567" w:hanging="283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Sabiex jiżdied l-għarfien tal-pazjent tas-sinjifikat ta’ kwalunkwe sintomu ta’ infezzjoni waqt it-teħid ta’ deferiprone;</w:t>
      </w:r>
    </w:p>
    <w:p w14:paraId="4B974C6F" w14:textId="77777777" w:rsidR="00484376" w:rsidRPr="007118CC" w:rsidRDefault="00802548" w:rsidP="00B14019">
      <w:pPr>
        <w:numPr>
          <w:ilvl w:val="0"/>
          <w:numId w:val="17"/>
        </w:numPr>
        <w:ind w:left="567" w:hanging="283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Sabiex twissi lin-nisa li jista’ jkollhom it-tfal biex ma jinqabdux bi tqala peress li deferiprone jista’ jikkaġuna ħsara lit-tarbija mhix imwielda.</w:t>
      </w:r>
    </w:p>
    <w:p w14:paraId="065C2C79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br w:type="page"/>
      </w:r>
    </w:p>
    <w:p w14:paraId="1922D1E3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67DAA038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49416B5F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6DC0EBFB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1D29FF89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6F3CEE47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0F8E0CE3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579113F1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73B6D638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48452219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1F39E762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0B6E6D53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2664D103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04B31AFD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661F068B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4F4AE9E6" w14:textId="0D24C351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5665AAAE" w14:textId="77777777" w:rsidR="00B77F74" w:rsidRPr="007118CC" w:rsidRDefault="00B77F74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07FBE983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6639E89B" w14:textId="77777777" w:rsidR="00484376" w:rsidRPr="007118CC" w:rsidRDefault="00484376" w:rsidP="00B14019">
      <w:pPr>
        <w:tabs>
          <w:tab w:val="left" w:pos="567"/>
        </w:tabs>
        <w:ind w:left="709" w:hanging="709"/>
        <w:rPr>
          <w:b/>
          <w:sz w:val="22"/>
          <w:szCs w:val="22"/>
          <w:lang w:val="mt-MT"/>
        </w:rPr>
      </w:pPr>
    </w:p>
    <w:p w14:paraId="569D6DFB" w14:textId="77777777" w:rsidR="00484376" w:rsidRPr="007118CC" w:rsidRDefault="00484376" w:rsidP="00B14019">
      <w:pPr>
        <w:tabs>
          <w:tab w:val="left" w:pos="567"/>
        </w:tabs>
        <w:ind w:left="709" w:hanging="709"/>
        <w:rPr>
          <w:b/>
          <w:sz w:val="22"/>
          <w:szCs w:val="22"/>
          <w:lang w:val="mt-MT"/>
        </w:rPr>
      </w:pPr>
    </w:p>
    <w:p w14:paraId="709110B2" w14:textId="77777777" w:rsidR="00484376" w:rsidRPr="007118CC" w:rsidRDefault="00484376" w:rsidP="00B14019">
      <w:pPr>
        <w:tabs>
          <w:tab w:val="left" w:pos="567"/>
        </w:tabs>
        <w:ind w:left="709" w:hanging="709"/>
        <w:rPr>
          <w:b/>
          <w:sz w:val="22"/>
          <w:szCs w:val="22"/>
          <w:lang w:val="mt-MT"/>
        </w:rPr>
      </w:pPr>
    </w:p>
    <w:p w14:paraId="083A66B1" w14:textId="77777777" w:rsidR="00484376" w:rsidRPr="007118CC" w:rsidRDefault="00484376" w:rsidP="00B14019">
      <w:pPr>
        <w:tabs>
          <w:tab w:val="left" w:pos="567"/>
        </w:tabs>
        <w:ind w:left="709" w:hanging="709"/>
        <w:rPr>
          <w:b/>
          <w:sz w:val="22"/>
          <w:szCs w:val="22"/>
          <w:lang w:val="mt-MT"/>
        </w:rPr>
      </w:pPr>
    </w:p>
    <w:p w14:paraId="438248AD" w14:textId="77777777" w:rsidR="00484376" w:rsidRPr="007118CC" w:rsidRDefault="00484376" w:rsidP="00B14019">
      <w:pPr>
        <w:tabs>
          <w:tab w:val="left" w:pos="567"/>
        </w:tabs>
        <w:ind w:left="709" w:hanging="709"/>
        <w:rPr>
          <w:b/>
          <w:sz w:val="22"/>
          <w:szCs w:val="22"/>
          <w:lang w:val="mt-MT"/>
        </w:rPr>
      </w:pPr>
    </w:p>
    <w:p w14:paraId="782AED69" w14:textId="77777777" w:rsidR="00484376" w:rsidRPr="007118CC" w:rsidRDefault="00802548" w:rsidP="00B77F74">
      <w:pPr>
        <w:pStyle w:val="Heading7"/>
        <w:keepNext w:val="0"/>
        <w:widowControl/>
        <w:tabs>
          <w:tab w:val="clear" w:pos="0"/>
          <w:tab w:val="left" w:pos="567"/>
        </w:tabs>
        <w:spacing w:line="240" w:lineRule="auto"/>
        <w:rPr>
          <w:lang w:val="mt-MT"/>
        </w:rPr>
      </w:pPr>
      <w:r w:rsidRPr="007118CC">
        <w:rPr>
          <w:lang w:val="mt-MT"/>
        </w:rPr>
        <w:t>ANNESS III</w:t>
      </w:r>
    </w:p>
    <w:p w14:paraId="21E2C9CF" w14:textId="77777777" w:rsidR="00484376" w:rsidRPr="007118CC" w:rsidRDefault="00484376" w:rsidP="00B14019">
      <w:pPr>
        <w:tabs>
          <w:tab w:val="left" w:pos="567"/>
        </w:tabs>
        <w:ind w:left="709" w:hanging="709"/>
        <w:jc w:val="center"/>
        <w:rPr>
          <w:b/>
          <w:bCs/>
          <w:sz w:val="22"/>
          <w:szCs w:val="22"/>
          <w:lang w:val="mt-MT"/>
        </w:rPr>
      </w:pPr>
    </w:p>
    <w:p w14:paraId="1464DCFF" w14:textId="77777777" w:rsidR="00484376" w:rsidRPr="007118CC" w:rsidRDefault="00802548" w:rsidP="00B77F74">
      <w:pPr>
        <w:pStyle w:val="Heading7"/>
        <w:keepNext w:val="0"/>
        <w:widowControl/>
        <w:tabs>
          <w:tab w:val="clear" w:pos="0"/>
          <w:tab w:val="left" w:pos="567"/>
        </w:tabs>
        <w:spacing w:line="240" w:lineRule="auto"/>
        <w:rPr>
          <w:lang w:val="mt-MT"/>
        </w:rPr>
      </w:pPr>
      <w:r w:rsidRPr="007118CC">
        <w:rPr>
          <w:lang w:val="mt-MT"/>
        </w:rPr>
        <w:t>TIKKETTAR U FULJETT TA’ TAGĦRIF</w:t>
      </w:r>
    </w:p>
    <w:p w14:paraId="7C7EF175" w14:textId="77777777" w:rsidR="00484376" w:rsidRPr="007118CC" w:rsidRDefault="00484376" w:rsidP="00B14019">
      <w:pPr>
        <w:tabs>
          <w:tab w:val="left" w:pos="567"/>
        </w:tabs>
        <w:ind w:left="709" w:hanging="709"/>
        <w:jc w:val="center"/>
        <w:rPr>
          <w:b/>
          <w:bCs/>
          <w:sz w:val="22"/>
          <w:szCs w:val="22"/>
          <w:lang w:val="mt-MT"/>
        </w:rPr>
      </w:pPr>
    </w:p>
    <w:p w14:paraId="2D021901" w14:textId="77777777" w:rsidR="00484376" w:rsidRPr="007118CC" w:rsidRDefault="00802548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br w:type="page"/>
      </w:r>
    </w:p>
    <w:p w14:paraId="44860CCF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65A64C0C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37C042F3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65D52EE7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3E7550D3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35AA80A0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69154906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709F4F48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2AB170C6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744019E4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5A2E4859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3C9A5660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07F064C4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2C56560C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072FCF99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503BCDC3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21519FFD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537360D6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0C56C6DD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7817CCF2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441E56C0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5AF2E0E2" w14:textId="1551AE2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7992D8F1" w14:textId="77777777" w:rsidR="00B77F74" w:rsidRPr="007118CC" w:rsidRDefault="00B77F74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32AA35D7" w14:textId="77777777" w:rsidR="00484376" w:rsidRPr="007118CC" w:rsidRDefault="00802548" w:rsidP="00B14019">
      <w:pPr>
        <w:pStyle w:val="TitleA"/>
        <w:tabs>
          <w:tab w:val="left" w:pos="567"/>
        </w:tabs>
      </w:pPr>
      <w:r w:rsidRPr="007118CC">
        <w:t>A. TIKKETTAR</w:t>
      </w:r>
    </w:p>
    <w:p w14:paraId="46E0369F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229C5079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br w:type="page"/>
      </w:r>
      <w:r w:rsidRPr="007118CC">
        <w:rPr>
          <w:b/>
          <w:bCs/>
          <w:sz w:val="22"/>
          <w:szCs w:val="22"/>
          <w:lang w:val="mt-MT"/>
        </w:rPr>
        <w:lastRenderedPageBreak/>
        <w:t>TAGĦRIF LI GĦANDU JIDHER FUQ IL-PAKKETT TA’ BARRA</w:t>
      </w:r>
    </w:p>
    <w:p w14:paraId="61C7FC36" w14:textId="77777777" w:rsidR="00484376" w:rsidRPr="007118CC" w:rsidRDefault="00484376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50237DAE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500 MG PILLOLI MIKSIJA B’RITA</w:t>
      </w:r>
    </w:p>
    <w:p w14:paraId="7C9962C9" w14:textId="77777777" w:rsidR="00484376" w:rsidRPr="007118CC" w:rsidRDefault="00484376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236FAC69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FLIXKUN TA’ 100 PILLOLA</w:t>
      </w:r>
    </w:p>
    <w:p w14:paraId="0E36077F" w14:textId="77777777" w:rsidR="00484376" w:rsidRPr="007118CC" w:rsidRDefault="00484376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49CA5453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KARTUNA</w:t>
      </w:r>
    </w:p>
    <w:p w14:paraId="7211CF0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040992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93F99C6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1.</w:t>
      </w:r>
      <w:r w:rsidRPr="007118CC">
        <w:rPr>
          <w:b/>
          <w:bCs/>
          <w:sz w:val="22"/>
          <w:szCs w:val="22"/>
          <w:lang w:val="mt-MT"/>
        </w:rPr>
        <w:tab/>
        <w:t>ISEM TAL-PRODOTT MEDIĊINALI</w:t>
      </w:r>
    </w:p>
    <w:p w14:paraId="57FB146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64A743B" w14:textId="77777777" w:rsidR="00484376" w:rsidRPr="007118CC" w:rsidRDefault="00802548" w:rsidP="00B14019">
      <w:pPr>
        <w:pStyle w:val="Norma"/>
        <w:tabs>
          <w:tab w:val="left" w:pos="567"/>
        </w:tabs>
        <w:rPr>
          <w:lang w:val="mt-MT"/>
        </w:rPr>
      </w:pPr>
      <w:r w:rsidRPr="007118CC">
        <w:rPr>
          <w:lang w:val="mt-MT"/>
        </w:rPr>
        <w:t>Ferriprox 500 mg pilloli miksija b’rita</w:t>
      </w:r>
    </w:p>
    <w:p w14:paraId="0159D9D9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deferiprone</w:t>
      </w:r>
    </w:p>
    <w:p w14:paraId="6F070836" w14:textId="77777777" w:rsidR="00484376" w:rsidRPr="007118CC" w:rsidRDefault="00484376" w:rsidP="00B14019">
      <w:pPr>
        <w:pStyle w:val="Norma"/>
        <w:tabs>
          <w:tab w:val="left" w:pos="567"/>
        </w:tabs>
        <w:rPr>
          <w:lang w:val="mt-MT"/>
        </w:rPr>
      </w:pPr>
    </w:p>
    <w:p w14:paraId="7BD2EA2A" w14:textId="77777777" w:rsidR="00484376" w:rsidRPr="007118CC" w:rsidRDefault="00484376" w:rsidP="00B14019">
      <w:pPr>
        <w:pStyle w:val="Norma"/>
        <w:tabs>
          <w:tab w:val="left" w:pos="567"/>
        </w:tabs>
        <w:rPr>
          <w:lang w:val="mt-MT"/>
        </w:rPr>
      </w:pPr>
    </w:p>
    <w:p w14:paraId="656E3DE0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2.</w:t>
      </w:r>
      <w:r w:rsidRPr="007118CC">
        <w:rPr>
          <w:b/>
          <w:bCs/>
          <w:sz w:val="22"/>
          <w:szCs w:val="22"/>
          <w:lang w:val="mt-MT"/>
        </w:rPr>
        <w:tab/>
        <w:t>DIKJARAZZJONI TAS-SUSTANZA(I) ATTIVA(I)</w:t>
      </w:r>
    </w:p>
    <w:p w14:paraId="5148948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876532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Kull pillola fiha 500 mg ta’ deferiprone.</w:t>
      </w:r>
    </w:p>
    <w:p w14:paraId="1E602E9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AE9597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51ACE14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3.</w:t>
      </w:r>
      <w:r w:rsidRPr="007118CC">
        <w:rPr>
          <w:b/>
          <w:bCs/>
          <w:sz w:val="22"/>
          <w:szCs w:val="22"/>
          <w:lang w:val="mt-MT"/>
        </w:rPr>
        <w:tab/>
        <w:t>LISTA TA’ EĊĊIPJENTI</w:t>
      </w:r>
    </w:p>
    <w:p w14:paraId="40609BA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53F121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FA66C7F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4.</w:t>
      </w:r>
      <w:r w:rsidRPr="007118CC">
        <w:rPr>
          <w:b/>
          <w:bCs/>
          <w:sz w:val="22"/>
          <w:szCs w:val="22"/>
          <w:lang w:val="mt-MT"/>
        </w:rPr>
        <w:tab/>
        <w:t>GĦAMLA FARMAĊEWTIKA U KONTENUT</w:t>
      </w:r>
    </w:p>
    <w:p w14:paraId="5E9D4A6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33C64CD" w14:textId="77777777" w:rsidR="00484376" w:rsidRPr="007118CC" w:rsidRDefault="00802548" w:rsidP="00B14019">
      <w:pPr>
        <w:suppressAutoHyphens w:val="0"/>
        <w:rPr>
          <w:sz w:val="22"/>
          <w:szCs w:val="22"/>
          <w:shd w:val="clear" w:color="auto" w:fill="D9D9D9"/>
          <w:lang w:val="mt-MT" w:eastAsia="en-US"/>
        </w:rPr>
      </w:pPr>
      <w:r w:rsidRPr="007118CC">
        <w:rPr>
          <w:sz w:val="22"/>
          <w:szCs w:val="22"/>
          <w:shd w:val="clear" w:color="auto" w:fill="D9D9D9"/>
          <w:lang w:val="mt-MT" w:eastAsia="en-US"/>
        </w:rPr>
        <w:t>Pillola miksija b’rita</w:t>
      </w:r>
    </w:p>
    <w:p w14:paraId="4EF3F15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F7DE9B8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100 pillola miksija b’rita</w:t>
      </w:r>
    </w:p>
    <w:p w14:paraId="1C7C3F9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5A148F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7793140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5.</w:t>
      </w:r>
      <w:r w:rsidRPr="007118CC">
        <w:rPr>
          <w:b/>
          <w:bCs/>
          <w:sz w:val="22"/>
          <w:szCs w:val="22"/>
          <w:lang w:val="mt-MT"/>
        </w:rPr>
        <w:tab/>
        <w:t>MOD TA’ KIF U MNEJN JINGĦATA</w:t>
      </w:r>
    </w:p>
    <w:p w14:paraId="7F63584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13FDCD7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Aqra l-fuljett ta’ tagħrif qabel l-użu.</w:t>
      </w:r>
    </w:p>
    <w:p w14:paraId="2A07ED9D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Użu orali</w:t>
      </w:r>
    </w:p>
    <w:p w14:paraId="0D335AC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62E6DB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E33F520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6.</w:t>
      </w:r>
      <w:r w:rsidRPr="007118CC">
        <w:rPr>
          <w:b/>
          <w:sz w:val="22"/>
          <w:szCs w:val="22"/>
          <w:lang w:val="mt-MT"/>
        </w:rPr>
        <w:tab/>
        <w:t>TWISSIJA SPEĊJALI LI L-PRODOTT MEDIĊINALI GĦANDU JINŻAMM FEJN MA JIDHIRX U MA JINTLAĦAQX MIT-TFAL</w:t>
      </w:r>
    </w:p>
    <w:p w14:paraId="6A4F98D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AA6CC71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Żomm fejn ma jidhirx u ma jintlaħaqx mit-tfal.</w:t>
      </w:r>
    </w:p>
    <w:p w14:paraId="3BFDD33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39C6F0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35BF9B1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7.</w:t>
      </w:r>
      <w:r w:rsidRPr="007118CC">
        <w:rPr>
          <w:b/>
          <w:sz w:val="22"/>
          <w:szCs w:val="22"/>
          <w:lang w:val="mt-MT"/>
        </w:rPr>
        <w:tab/>
        <w:t>TWISSIJA(IET) SPEĊJALI OĦRA, JEKK MEĦTIEĠA</w:t>
      </w:r>
    </w:p>
    <w:p w14:paraId="2A86E43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3ED5DC2" w14:textId="77777777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sz w:val="22"/>
          <w:szCs w:val="22"/>
          <w:lang w:val="mt-MT" w:eastAsia="en-US"/>
        </w:rPr>
        <w:t>KARD GĦALL-PAZJENT fuq ġewwa</w:t>
      </w:r>
    </w:p>
    <w:p w14:paraId="14329E2A" w14:textId="77777777" w:rsidR="00484376" w:rsidRPr="007118CC" w:rsidRDefault="00484376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</w:p>
    <w:p w14:paraId="74EA7E0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2F2E641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8.</w:t>
      </w:r>
      <w:r w:rsidRPr="007118CC">
        <w:rPr>
          <w:b/>
          <w:bCs/>
          <w:sz w:val="22"/>
          <w:szCs w:val="22"/>
          <w:lang w:val="mt-MT"/>
        </w:rPr>
        <w:tab/>
        <w:t>DATA TA’ SKADENZA</w:t>
      </w:r>
    </w:p>
    <w:p w14:paraId="1B783F8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F29F7CE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EXP</w:t>
      </w:r>
    </w:p>
    <w:p w14:paraId="38148AE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7219D8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FA432AF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9.</w:t>
      </w:r>
      <w:r w:rsidRPr="007118CC">
        <w:rPr>
          <w:b/>
          <w:bCs/>
          <w:sz w:val="22"/>
          <w:szCs w:val="22"/>
          <w:lang w:val="mt-MT"/>
        </w:rPr>
        <w:tab/>
        <w:t>KONDIZZJONIJIET SPEĊJALI TA’ KIF JINĦAŻEN</w:t>
      </w:r>
    </w:p>
    <w:p w14:paraId="49392EBA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31C27687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Taħżinx f’temperatura ’l fuq minn 30</w:t>
      </w:r>
      <w:r w:rsidRPr="007118CC">
        <w:rPr>
          <w:rFonts w:ascii="Symbol" w:hAnsi="Symbol" w:cs="Symbol"/>
          <w:sz w:val="22"/>
          <w:szCs w:val="22"/>
          <w:lang w:val="mt-MT"/>
        </w:rPr>
        <w:t></w:t>
      </w:r>
      <w:r w:rsidRPr="007118CC">
        <w:rPr>
          <w:sz w:val="22"/>
          <w:szCs w:val="22"/>
          <w:lang w:val="mt-MT"/>
        </w:rPr>
        <w:t>C.</w:t>
      </w:r>
    </w:p>
    <w:p w14:paraId="0C49F48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C36D6E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EE033EA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10.</w:t>
      </w:r>
      <w:r w:rsidRPr="007118CC">
        <w:rPr>
          <w:b/>
          <w:bCs/>
          <w:sz w:val="22"/>
          <w:szCs w:val="22"/>
          <w:lang w:val="mt-MT"/>
        </w:rPr>
        <w:tab/>
        <w:t>PREKAWZJONIJIET SPEĊJALI GĦAR-RIMI TA’ PRODOTTI MEDIĊINALI MHUX UŻATI JEW SKART MINN DAWN IL-PRODOTTI MEDIĊINALI, JEKK HEMM BŻONN</w:t>
      </w:r>
    </w:p>
    <w:p w14:paraId="6A346E7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87F095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C95882C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11.</w:t>
      </w:r>
      <w:r w:rsidRPr="007118CC">
        <w:rPr>
          <w:b/>
          <w:sz w:val="22"/>
          <w:szCs w:val="22"/>
          <w:lang w:val="mt-MT"/>
        </w:rPr>
        <w:tab/>
        <w:t>ISEM U INDIRIZZ TAD-DETENTUR TAL-AWTORIZZAZZJONI GĦAT-TQEGĦID FIS-SUQ</w:t>
      </w:r>
    </w:p>
    <w:p w14:paraId="4F95E3B7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444DB441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bookmarkStart w:id="5" w:name="_Hlk8904186"/>
      <w:r w:rsidRPr="007118CC">
        <w:rPr>
          <w:sz w:val="22"/>
          <w:szCs w:val="22"/>
          <w:lang w:val="mt-MT"/>
        </w:rPr>
        <w:t>Chiesi Farmaceutici S.p.A.</w:t>
      </w:r>
    </w:p>
    <w:p w14:paraId="7408F41B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 w:eastAsia="en-US"/>
        </w:rPr>
      </w:pPr>
      <w:r w:rsidRPr="007118CC">
        <w:rPr>
          <w:sz w:val="22"/>
          <w:szCs w:val="22"/>
          <w:lang w:val="mt-MT"/>
        </w:rPr>
        <w:t>Via Palermo 26/A</w:t>
      </w:r>
    </w:p>
    <w:p w14:paraId="1689AF7D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43122 Parma</w:t>
      </w:r>
    </w:p>
    <w:p w14:paraId="3B1E15AB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L-Italja</w:t>
      </w:r>
    </w:p>
    <w:bookmarkEnd w:id="5"/>
    <w:p w14:paraId="0C32110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7C2D23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8085291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12.</w:t>
      </w:r>
      <w:r w:rsidRPr="007118CC">
        <w:rPr>
          <w:b/>
          <w:bCs/>
          <w:sz w:val="22"/>
          <w:szCs w:val="22"/>
          <w:lang w:val="mt-MT"/>
        </w:rPr>
        <w:tab/>
        <w:t>NUMRU(I) TAL-AWTORIZZAZZJONI GĦAT-TQEGĦID FIS-SUQ</w:t>
      </w:r>
    </w:p>
    <w:p w14:paraId="4254477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6456775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EU/1/99/108/001</w:t>
      </w:r>
    </w:p>
    <w:p w14:paraId="1F9ED03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AA5B5B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23976D0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13.</w:t>
      </w:r>
      <w:r w:rsidRPr="007118CC">
        <w:rPr>
          <w:b/>
          <w:bCs/>
          <w:sz w:val="22"/>
          <w:szCs w:val="22"/>
          <w:lang w:val="mt-MT"/>
        </w:rPr>
        <w:tab/>
        <w:t>NUMRU TAL-LOTT</w:t>
      </w:r>
    </w:p>
    <w:p w14:paraId="618FE60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8785390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Lot</w:t>
      </w:r>
    </w:p>
    <w:p w14:paraId="6B2A9DE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CF91BB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BA8D8C7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14.</w:t>
      </w:r>
      <w:r w:rsidRPr="007118CC">
        <w:rPr>
          <w:b/>
          <w:bCs/>
          <w:sz w:val="22"/>
          <w:szCs w:val="22"/>
          <w:lang w:val="mt-MT"/>
        </w:rPr>
        <w:tab/>
        <w:t>KLASSIFIKAZZJONI ĠENERALI TA’ KIF JINGĦATA</w:t>
      </w:r>
    </w:p>
    <w:p w14:paraId="779124F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6439C9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ADB9271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15.</w:t>
      </w:r>
      <w:r w:rsidRPr="007118CC">
        <w:rPr>
          <w:b/>
          <w:bCs/>
          <w:sz w:val="22"/>
          <w:szCs w:val="22"/>
          <w:lang w:val="mt-MT"/>
        </w:rPr>
        <w:tab/>
        <w:t>ISTRUZZJONIJIET DWAR L-UŻU</w:t>
      </w:r>
    </w:p>
    <w:p w14:paraId="148DD25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FCC276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61090A7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16.</w:t>
      </w:r>
      <w:r w:rsidRPr="007118CC">
        <w:rPr>
          <w:b/>
          <w:bCs/>
          <w:sz w:val="22"/>
          <w:szCs w:val="22"/>
          <w:lang w:val="mt-MT"/>
        </w:rPr>
        <w:tab/>
        <w:t>INFORMAZZJONI BIL-BRAILLE</w:t>
      </w:r>
    </w:p>
    <w:p w14:paraId="748A48A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8115354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shd w:val="clear" w:color="auto" w:fill="C0C0C0"/>
          <w:lang w:val="mt-MT"/>
        </w:rPr>
      </w:pPr>
      <w:r w:rsidRPr="007118CC">
        <w:rPr>
          <w:sz w:val="22"/>
          <w:szCs w:val="22"/>
          <w:shd w:val="clear" w:color="auto" w:fill="D9D9D9"/>
          <w:lang w:val="mt-MT"/>
        </w:rPr>
        <w:t>Ferriprox 500 mg</w:t>
      </w:r>
    </w:p>
    <w:p w14:paraId="4BB6ADA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shd w:val="clear" w:color="auto" w:fill="C0C0C0"/>
          <w:lang w:val="mt-MT"/>
        </w:rPr>
      </w:pPr>
    </w:p>
    <w:p w14:paraId="3A31E94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shd w:val="clear" w:color="auto" w:fill="CCCCCC"/>
          <w:lang w:val="mt-MT"/>
        </w:rPr>
      </w:pPr>
    </w:p>
    <w:p w14:paraId="27CEB59D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17.</w:t>
      </w:r>
      <w:r w:rsidRPr="007118CC">
        <w:rPr>
          <w:b/>
          <w:sz w:val="22"/>
          <w:szCs w:val="22"/>
          <w:lang w:val="mt-MT"/>
        </w:rPr>
        <w:tab/>
        <w:t>IDENTIFIKATUR UNIKU – BARCODE 2D</w:t>
      </w:r>
    </w:p>
    <w:p w14:paraId="401A0EB1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42B28128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shd w:val="clear" w:color="auto" w:fill="CCCCCC"/>
          <w:lang w:val="mt-MT"/>
        </w:rPr>
      </w:pPr>
      <w:r w:rsidRPr="007118CC">
        <w:rPr>
          <w:sz w:val="22"/>
          <w:szCs w:val="22"/>
          <w:shd w:val="clear" w:color="auto" w:fill="D9D9D9"/>
          <w:lang w:val="mt-MT"/>
        </w:rPr>
        <w:t>barcode 2D li jkollu l-identifikatur uniku inkluż.</w:t>
      </w:r>
    </w:p>
    <w:p w14:paraId="7927732C" w14:textId="77777777" w:rsidR="00FE0653" w:rsidRPr="007118CC" w:rsidRDefault="00FE0653" w:rsidP="00FE0653">
      <w:pPr>
        <w:tabs>
          <w:tab w:val="left" w:pos="567"/>
        </w:tabs>
        <w:rPr>
          <w:sz w:val="22"/>
          <w:szCs w:val="22"/>
          <w:shd w:val="clear" w:color="auto" w:fill="C0C0C0"/>
          <w:lang w:val="mt-MT"/>
        </w:rPr>
      </w:pPr>
    </w:p>
    <w:p w14:paraId="797A663A" w14:textId="77777777" w:rsidR="00FE0653" w:rsidRPr="007118CC" w:rsidRDefault="00FE0653" w:rsidP="00FE0653">
      <w:pPr>
        <w:tabs>
          <w:tab w:val="left" w:pos="567"/>
        </w:tabs>
        <w:rPr>
          <w:sz w:val="22"/>
          <w:szCs w:val="22"/>
          <w:shd w:val="clear" w:color="auto" w:fill="CCCCCC"/>
          <w:lang w:val="mt-MT"/>
        </w:rPr>
      </w:pPr>
    </w:p>
    <w:p w14:paraId="0473B81D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18.</w:t>
      </w:r>
      <w:r w:rsidRPr="007118CC">
        <w:rPr>
          <w:b/>
          <w:sz w:val="22"/>
          <w:szCs w:val="22"/>
          <w:lang w:val="mt-MT"/>
        </w:rPr>
        <w:tab/>
        <w:t xml:space="preserve">IDENTIFIKATUR UNIKU - </w:t>
      </w:r>
      <w:r w:rsidRPr="007118CC">
        <w:rPr>
          <w:b/>
          <w:i/>
          <w:sz w:val="22"/>
          <w:szCs w:val="22"/>
          <w:lang w:val="mt-MT"/>
        </w:rPr>
        <w:t>DATA</w:t>
      </w:r>
      <w:r w:rsidRPr="007118CC">
        <w:rPr>
          <w:b/>
          <w:sz w:val="22"/>
          <w:szCs w:val="22"/>
          <w:lang w:val="mt-MT"/>
        </w:rPr>
        <w:t xml:space="preserve"> LI TINQARA MILL-BNIEDEM</w:t>
      </w:r>
    </w:p>
    <w:p w14:paraId="666AE954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2E862F95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PC </w:t>
      </w:r>
    </w:p>
    <w:p w14:paraId="6CDC2877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SN </w:t>
      </w:r>
    </w:p>
    <w:p w14:paraId="5509460E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NN </w:t>
      </w:r>
    </w:p>
    <w:p w14:paraId="5FD1656B" w14:textId="77777777" w:rsidR="00484376" w:rsidRPr="007118CC" w:rsidRDefault="00484376" w:rsidP="00B14019">
      <w:pPr>
        <w:tabs>
          <w:tab w:val="left" w:pos="567"/>
        </w:tabs>
        <w:rPr>
          <w:vanish/>
          <w:sz w:val="22"/>
          <w:szCs w:val="22"/>
          <w:lang w:val="mt-MT"/>
        </w:rPr>
      </w:pPr>
    </w:p>
    <w:p w14:paraId="7F2CAE0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br w:type="page"/>
      </w:r>
    </w:p>
    <w:p w14:paraId="701C7165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 w:bidi="mt-MT"/>
        </w:rPr>
      </w:pPr>
      <w:r w:rsidRPr="007118CC">
        <w:rPr>
          <w:b/>
          <w:bCs/>
          <w:sz w:val="22"/>
          <w:szCs w:val="22"/>
          <w:lang w:val="mt-MT"/>
        </w:rPr>
        <w:lastRenderedPageBreak/>
        <w:t xml:space="preserve">TAGĦRIF LI GĦANDU JIDHER FUQ IL-PAKKETT </w:t>
      </w:r>
      <w:r w:rsidRPr="007118CC">
        <w:rPr>
          <w:b/>
          <w:bCs/>
          <w:sz w:val="22"/>
          <w:szCs w:val="22"/>
          <w:lang w:val="mt-MT" w:bidi="mt-MT"/>
        </w:rPr>
        <w:t>LI JMISS MAL-PRODOTT</w:t>
      </w:r>
    </w:p>
    <w:p w14:paraId="0E371479" w14:textId="77777777" w:rsidR="00484376" w:rsidRPr="007118CC" w:rsidRDefault="00484376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72192545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500 MG PILLOLI MIKSIJA B’RITA</w:t>
      </w:r>
    </w:p>
    <w:p w14:paraId="49B7B490" w14:textId="77777777" w:rsidR="00484376" w:rsidRPr="007118CC" w:rsidRDefault="00484376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2796D2C1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FLIXKUN TA’ 100 PILLOLA</w:t>
      </w:r>
    </w:p>
    <w:p w14:paraId="601FF2CE" w14:textId="77777777" w:rsidR="00484376" w:rsidRPr="007118CC" w:rsidRDefault="00484376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44B2A79F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TIKKETTA</w:t>
      </w:r>
    </w:p>
    <w:p w14:paraId="14D54FF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66A4C7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7053E5D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1.</w:t>
      </w:r>
      <w:r w:rsidRPr="007118CC">
        <w:rPr>
          <w:b/>
          <w:bCs/>
          <w:sz w:val="22"/>
          <w:szCs w:val="22"/>
          <w:lang w:val="mt-MT"/>
        </w:rPr>
        <w:tab/>
        <w:t>ISEM TAL-PRODOTT MEDIĊINALI</w:t>
      </w:r>
    </w:p>
    <w:p w14:paraId="2F363F4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F26DAFD" w14:textId="77777777" w:rsidR="00484376" w:rsidRPr="007118CC" w:rsidRDefault="00802548" w:rsidP="00B14019">
      <w:pPr>
        <w:pStyle w:val="Norma"/>
        <w:tabs>
          <w:tab w:val="left" w:pos="567"/>
        </w:tabs>
        <w:rPr>
          <w:lang w:val="mt-MT"/>
        </w:rPr>
      </w:pPr>
      <w:r w:rsidRPr="007118CC">
        <w:rPr>
          <w:lang w:val="mt-MT"/>
        </w:rPr>
        <w:t>Ferriprox 500 mg pilloli miksija b’rita</w:t>
      </w:r>
    </w:p>
    <w:p w14:paraId="20AC0556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deferiprone</w:t>
      </w:r>
    </w:p>
    <w:p w14:paraId="02557D87" w14:textId="77777777" w:rsidR="00484376" w:rsidRPr="007118CC" w:rsidRDefault="00484376" w:rsidP="00B14019">
      <w:pPr>
        <w:pStyle w:val="Norma"/>
        <w:tabs>
          <w:tab w:val="left" w:pos="567"/>
        </w:tabs>
        <w:rPr>
          <w:lang w:val="mt-MT"/>
        </w:rPr>
      </w:pPr>
    </w:p>
    <w:p w14:paraId="24BD49E2" w14:textId="77777777" w:rsidR="00484376" w:rsidRPr="007118CC" w:rsidRDefault="00484376" w:rsidP="00B14019">
      <w:pPr>
        <w:pStyle w:val="Norma"/>
        <w:tabs>
          <w:tab w:val="left" w:pos="567"/>
        </w:tabs>
        <w:rPr>
          <w:lang w:val="mt-MT"/>
        </w:rPr>
      </w:pPr>
    </w:p>
    <w:p w14:paraId="0CC83288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2.</w:t>
      </w:r>
      <w:r w:rsidRPr="007118CC">
        <w:rPr>
          <w:b/>
          <w:bCs/>
          <w:sz w:val="22"/>
          <w:szCs w:val="22"/>
          <w:lang w:val="mt-MT"/>
        </w:rPr>
        <w:tab/>
        <w:t>DIKJARAZZJONI TAS-SUSTANZA(I) ATTIVA(I)</w:t>
      </w:r>
    </w:p>
    <w:p w14:paraId="7747443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4104C98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Kull pillola fiha 500 mg ta’ deferiprone.</w:t>
      </w:r>
    </w:p>
    <w:p w14:paraId="005724A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A25244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DEDB84B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3.</w:t>
      </w:r>
      <w:r w:rsidRPr="007118CC">
        <w:rPr>
          <w:b/>
          <w:bCs/>
          <w:sz w:val="22"/>
          <w:szCs w:val="22"/>
          <w:lang w:val="mt-MT"/>
        </w:rPr>
        <w:tab/>
        <w:t>LISTA TA’ EĊĊIPJENTI</w:t>
      </w:r>
    </w:p>
    <w:p w14:paraId="53C4112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3D3D5F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0C47725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4.</w:t>
      </w:r>
      <w:r w:rsidRPr="007118CC">
        <w:rPr>
          <w:b/>
          <w:bCs/>
          <w:sz w:val="22"/>
          <w:szCs w:val="22"/>
          <w:lang w:val="mt-MT"/>
        </w:rPr>
        <w:tab/>
        <w:t>GĦAMLA FARMAĊEWTIKA U KONTENUT</w:t>
      </w:r>
    </w:p>
    <w:p w14:paraId="5C1B771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4B3C2F6" w14:textId="77777777" w:rsidR="00484376" w:rsidRPr="007118CC" w:rsidRDefault="00802548" w:rsidP="00B14019">
      <w:pPr>
        <w:suppressAutoHyphens w:val="0"/>
        <w:rPr>
          <w:sz w:val="22"/>
          <w:szCs w:val="22"/>
          <w:shd w:val="clear" w:color="auto" w:fill="D9D9D9"/>
          <w:lang w:val="mt-MT" w:eastAsia="en-US"/>
        </w:rPr>
      </w:pPr>
      <w:r w:rsidRPr="007118CC">
        <w:rPr>
          <w:sz w:val="22"/>
          <w:szCs w:val="22"/>
          <w:shd w:val="clear" w:color="auto" w:fill="D9D9D9"/>
          <w:lang w:val="mt-MT" w:eastAsia="en-US"/>
        </w:rPr>
        <w:t>Pillola miksija b’rita</w:t>
      </w:r>
    </w:p>
    <w:p w14:paraId="1F4B0D8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D534D7D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100 pillola miksija b’rita</w:t>
      </w:r>
    </w:p>
    <w:p w14:paraId="1FD06C8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9E0791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3935A53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5.</w:t>
      </w:r>
      <w:r w:rsidRPr="007118CC">
        <w:rPr>
          <w:b/>
          <w:bCs/>
          <w:sz w:val="22"/>
          <w:szCs w:val="22"/>
          <w:lang w:val="mt-MT"/>
        </w:rPr>
        <w:tab/>
        <w:t>MOD TA’ KIF U MNEJN JINGĦATA</w:t>
      </w:r>
    </w:p>
    <w:p w14:paraId="56FD079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4199CE6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Aqra l-fuljett ta’ tagħrif qabel l-użu.</w:t>
      </w:r>
    </w:p>
    <w:p w14:paraId="25A50A5C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Użu orali</w:t>
      </w:r>
    </w:p>
    <w:p w14:paraId="478B26F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063A14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92E49A7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6.</w:t>
      </w:r>
      <w:r w:rsidRPr="007118CC">
        <w:rPr>
          <w:b/>
          <w:sz w:val="22"/>
          <w:szCs w:val="22"/>
          <w:lang w:val="mt-MT"/>
        </w:rPr>
        <w:tab/>
        <w:t>TWISSIJA SPEĊJALI LI L-PRODOTT MEDIĊINALI GĦANDU JINŻAMM FEJN MA JIDHIRX U MA JINTLAĦAQX MIT-TFAL</w:t>
      </w:r>
    </w:p>
    <w:p w14:paraId="0FCC5BF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DF1EE53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Żomm fejn ma jidhirx u ma jintlaħaqx mit-tfal.</w:t>
      </w:r>
    </w:p>
    <w:p w14:paraId="3550B1D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3C2FD6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A7FA3F9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7.</w:t>
      </w:r>
      <w:r w:rsidRPr="007118CC">
        <w:rPr>
          <w:b/>
          <w:sz w:val="22"/>
          <w:szCs w:val="22"/>
          <w:lang w:val="mt-MT"/>
        </w:rPr>
        <w:tab/>
        <w:t>TWISSIJA(IET) SPEĊJALI OĦRA, JEKK MEĦTIEĠA</w:t>
      </w:r>
    </w:p>
    <w:p w14:paraId="2DC2353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E813E5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F40D5D7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8.</w:t>
      </w:r>
      <w:r w:rsidRPr="007118CC">
        <w:rPr>
          <w:b/>
          <w:bCs/>
          <w:sz w:val="22"/>
          <w:szCs w:val="22"/>
          <w:lang w:val="mt-MT"/>
        </w:rPr>
        <w:tab/>
        <w:t>DATA TA’ SKADENZA</w:t>
      </w:r>
    </w:p>
    <w:p w14:paraId="45584AD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73CA4C6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EXP</w:t>
      </w:r>
    </w:p>
    <w:p w14:paraId="1C8A2B6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BAEEDD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0E76DDC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9.</w:t>
      </w:r>
      <w:r w:rsidRPr="007118CC">
        <w:rPr>
          <w:b/>
          <w:bCs/>
          <w:sz w:val="22"/>
          <w:szCs w:val="22"/>
          <w:lang w:val="mt-MT"/>
        </w:rPr>
        <w:tab/>
        <w:t>KONDIZZJONIJIET SPEĊJALI TA’ KIF JINĦAŻEN</w:t>
      </w:r>
    </w:p>
    <w:p w14:paraId="496E4419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26374F3F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Taħżinx f’temperatura ’l fuq minn 30</w:t>
      </w:r>
      <w:r w:rsidRPr="007118CC">
        <w:rPr>
          <w:rFonts w:ascii="Symbol" w:hAnsi="Symbol" w:cs="Symbol"/>
          <w:sz w:val="22"/>
          <w:szCs w:val="22"/>
          <w:lang w:val="mt-MT"/>
        </w:rPr>
        <w:t></w:t>
      </w:r>
      <w:r w:rsidRPr="007118CC">
        <w:rPr>
          <w:sz w:val="22"/>
          <w:szCs w:val="22"/>
          <w:lang w:val="mt-MT"/>
        </w:rPr>
        <w:t>C.</w:t>
      </w:r>
    </w:p>
    <w:p w14:paraId="32E7F2D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75CCD0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E311BC5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lastRenderedPageBreak/>
        <w:t>10.</w:t>
      </w:r>
      <w:r w:rsidRPr="007118CC">
        <w:rPr>
          <w:b/>
          <w:bCs/>
          <w:sz w:val="22"/>
          <w:szCs w:val="22"/>
          <w:lang w:val="mt-MT"/>
        </w:rPr>
        <w:tab/>
        <w:t>PREKAWZJONIJIET SPEĊJALI GĦAR-RIMI TA’ PRODOTTI MEDIĊINALI MHUX UŻATI JEW SKART MINN DAWN IL-PRODOTTI MEDIĊINALI, JEKK HEMM BŻONN</w:t>
      </w:r>
    </w:p>
    <w:p w14:paraId="0D0312D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9F64D0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8F68CC5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11.</w:t>
      </w:r>
      <w:r w:rsidRPr="007118CC">
        <w:rPr>
          <w:b/>
          <w:sz w:val="22"/>
          <w:szCs w:val="22"/>
          <w:lang w:val="mt-MT"/>
        </w:rPr>
        <w:tab/>
        <w:t>ISEM U INDIRIZZ TAD-DETENTUR TAL-AWTORIZZAZZJONI GĦAT-TQEGĦID FIS-SUQ</w:t>
      </w:r>
    </w:p>
    <w:p w14:paraId="75831903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416371D0" w14:textId="77777777" w:rsidR="00484376" w:rsidRPr="007118CC" w:rsidRDefault="00802548" w:rsidP="00B14019">
      <w:pPr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Chiesi (logo)</w:t>
      </w:r>
    </w:p>
    <w:p w14:paraId="1F121DC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50DB76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A42EA20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12.</w:t>
      </w:r>
      <w:r w:rsidRPr="007118CC">
        <w:rPr>
          <w:b/>
          <w:bCs/>
          <w:sz w:val="22"/>
          <w:szCs w:val="22"/>
          <w:lang w:val="mt-MT"/>
        </w:rPr>
        <w:tab/>
        <w:t>NUMRU(I) TAL-AWTORIZZAZZJONI GĦAT-TQEGĦID FIS-SUQ</w:t>
      </w:r>
    </w:p>
    <w:p w14:paraId="041CAE7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B5CA5E0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EU/1/99/108/001</w:t>
      </w:r>
    </w:p>
    <w:p w14:paraId="0C545C2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B5F9BC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DE8252B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13.</w:t>
      </w:r>
      <w:r w:rsidRPr="007118CC">
        <w:rPr>
          <w:b/>
          <w:bCs/>
          <w:sz w:val="22"/>
          <w:szCs w:val="22"/>
          <w:lang w:val="mt-MT"/>
        </w:rPr>
        <w:tab/>
        <w:t>NUMRU TAL-LOTT</w:t>
      </w:r>
    </w:p>
    <w:p w14:paraId="0DE6B07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60CE13B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Lot</w:t>
      </w:r>
    </w:p>
    <w:p w14:paraId="1729750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C7AF97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4C10A00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14.</w:t>
      </w:r>
      <w:r w:rsidRPr="007118CC">
        <w:rPr>
          <w:b/>
          <w:bCs/>
          <w:sz w:val="22"/>
          <w:szCs w:val="22"/>
          <w:lang w:val="mt-MT"/>
        </w:rPr>
        <w:tab/>
        <w:t>KLASSIFIKAZZJONI ĠENERALI TA’ KIF JINGĦATA</w:t>
      </w:r>
    </w:p>
    <w:p w14:paraId="7CA9453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4D1370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939F976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15.</w:t>
      </w:r>
      <w:r w:rsidRPr="007118CC">
        <w:rPr>
          <w:b/>
          <w:bCs/>
          <w:sz w:val="22"/>
          <w:szCs w:val="22"/>
          <w:lang w:val="mt-MT"/>
        </w:rPr>
        <w:tab/>
        <w:t>ISTRUZZJONIJIET DWAR L-UŻU</w:t>
      </w:r>
    </w:p>
    <w:p w14:paraId="70241AD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427081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86F4887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16.</w:t>
      </w:r>
      <w:r w:rsidRPr="007118CC">
        <w:rPr>
          <w:b/>
          <w:bCs/>
          <w:sz w:val="22"/>
          <w:szCs w:val="22"/>
          <w:lang w:val="mt-MT"/>
        </w:rPr>
        <w:tab/>
        <w:t>INFORMAZZJONI BIL-BRAILLE</w:t>
      </w:r>
    </w:p>
    <w:p w14:paraId="403E56E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297EEE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shd w:val="clear" w:color="auto" w:fill="CCCCCC"/>
          <w:lang w:val="mt-MT"/>
        </w:rPr>
      </w:pPr>
    </w:p>
    <w:p w14:paraId="09B4BC62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17.</w:t>
      </w:r>
      <w:r w:rsidRPr="007118CC">
        <w:rPr>
          <w:b/>
          <w:sz w:val="22"/>
          <w:szCs w:val="22"/>
          <w:lang w:val="mt-MT"/>
        </w:rPr>
        <w:tab/>
        <w:t>IDENTIFIKATUR UNIKU – BARCODE 2D</w:t>
      </w:r>
    </w:p>
    <w:p w14:paraId="75ABB25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shd w:val="clear" w:color="auto" w:fill="CCCCCC"/>
          <w:lang w:val="mt-MT"/>
        </w:rPr>
      </w:pPr>
    </w:p>
    <w:p w14:paraId="56E6DE3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1E8FAEA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18.</w:t>
      </w:r>
      <w:r w:rsidRPr="007118CC">
        <w:rPr>
          <w:b/>
          <w:sz w:val="22"/>
          <w:szCs w:val="22"/>
          <w:lang w:val="mt-MT"/>
        </w:rPr>
        <w:tab/>
        <w:t xml:space="preserve">IDENTIFIKATUR UNIKU - </w:t>
      </w:r>
      <w:r w:rsidRPr="007118CC">
        <w:rPr>
          <w:b/>
          <w:i/>
          <w:sz w:val="22"/>
          <w:szCs w:val="22"/>
          <w:lang w:val="mt-MT"/>
        </w:rPr>
        <w:t>DATA</w:t>
      </w:r>
      <w:r w:rsidRPr="007118CC">
        <w:rPr>
          <w:b/>
          <w:sz w:val="22"/>
          <w:szCs w:val="22"/>
          <w:lang w:val="mt-MT"/>
        </w:rPr>
        <w:t xml:space="preserve"> LI TINQARA MILL-BNIEDEM</w:t>
      </w:r>
    </w:p>
    <w:p w14:paraId="11EECFA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1A1223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shd w:val="clear" w:color="auto" w:fill="CCCCCC"/>
          <w:lang w:val="mt-MT"/>
        </w:rPr>
      </w:pPr>
    </w:p>
    <w:p w14:paraId="6DA99A8C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br w:type="page"/>
      </w:r>
    </w:p>
    <w:p w14:paraId="1E9AEA84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lastRenderedPageBreak/>
        <w:t xml:space="preserve">TAGĦRIF LI GĦANDU JIDHER FUQ IL-PAKKETT TA’ BARRA </w:t>
      </w:r>
    </w:p>
    <w:p w14:paraId="382394F5" w14:textId="77777777" w:rsidR="00484376" w:rsidRPr="007118CC" w:rsidRDefault="00484376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caps/>
          <w:sz w:val="22"/>
          <w:szCs w:val="22"/>
          <w:lang w:val="mt-MT"/>
        </w:rPr>
      </w:pPr>
    </w:p>
    <w:p w14:paraId="48164E06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caps/>
          <w:sz w:val="22"/>
          <w:szCs w:val="22"/>
          <w:lang w:val="mt-MT"/>
        </w:rPr>
      </w:pPr>
      <w:r w:rsidRPr="007118CC">
        <w:rPr>
          <w:b/>
          <w:bCs/>
          <w:caps/>
          <w:sz w:val="22"/>
          <w:szCs w:val="22"/>
          <w:lang w:val="mt-MT"/>
        </w:rPr>
        <w:t>fliexken ta’ 250 ml jew 500 ml SOLUZZJONI ORALI</w:t>
      </w:r>
    </w:p>
    <w:p w14:paraId="1ABC1FE9" w14:textId="77777777" w:rsidR="00484376" w:rsidRPr="007118CC" w:rsidRDefault="00484376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caps/>
          <w:sz w:val="22"/>
          <w:szCs w:val="22"/>
          <w:lang w:val="mt-MT"/>
        </w:rPr>
      </w:pPr>
    </w:p>
    <w:p w14:paraId="3E20FE6B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caps/>
          <w:sz w:val="22"/>
          <w:szCs w:val="22"/>
          <w:lang w:val="mt-MT"/>
        </w:rPr>
        <w:t>KARTUNA</w:t>
      </w:r>
    </w:p>
    <w:p w14:paraId="12CD215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285EC7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6CD587D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1.</w:t>
      </w:r>
      <w:r w:rsidRPr="007118CC">
        <w:rPr>
          <w:b/>
          <w:bCs/>
          <w:sz w:val="22"/>
          <w:szCs w:val="22"/>
          <w:lang w:val="mt-MT"/>
        </w:rPr>
        <w:tab/>
        <w:t>ISEM TAL-PRODOTT MEDIĊINALI</w:t>
      </w:r>
    </w:p>
    <w:p w14:paraId="4EC8834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D61531E" w14:textId="77777777" w:rsidR="00484376" w:rsidRPr="007118CC" w:rsidRDefault="00802548" w:rsidP="00B14019">
      <w:pPr>
        <w:pStyle w:val="Norma"/>
        <w:tabs>
          <w:tab w:val="left" w:pos="567"/>
        </w:tabs>
        <w:rPr>
          <w:lang w:val="mt-MT"/>
        </w:rPr>
      </w:pPr>
      <w:r w:rsidRPr="007118CC">
        <w:rPr>
          <w:lang w:val="mt-MT"/>
        </w:rPr>
        <w:t>Ferriprox 100 mg/ml soluzzjoni orali</w:t>
      </w:r>
    </w:p>
    <w:p w14:paraId="19BEB0AB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deferiprone</w:t>
      </w:r>
    </w:p>
    <w:p w14:paraId="438C52E2" w14:textId="77777777" w:rsidR="00484376" w:rsidRPr="007118CC" w:rsidRDefault="00484376" w:rsidP="00B14019">
      <w:pPr>
        <w:pStyle w:val="Norma"/>
        <w:tabs>
          <w:tab w:val="left" w:pos="567"/>
        </w:tabs>
        <w:rPr>
          <w:lang w:val="mt-MT"/>
        </w:rPr>
      </w:pPr>
    </w:p>
    <w:p w14:paraId="79547BDE" w14:textId="77777777" w:rsidR="00484376" w:rsidRPr="007118CC" w:rsidRDefault="00484376" w:rsidP="00B14019">
      <w:pPr>
        <w:pStyle w:val="Norma"/>
        <w:tabs>
          <w:tab w:val="left" w:pos="567"/>
        </w:tabs>
        <w:rPr>
          <w:lang w:val="mt-MT"/>
        </w:rPr>
      </w:pPr>
    </w:p>
    <w:p w14:paraId="3920F6B3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2.</w:t>
      </w:r>
      <w:r w:rsidRPr="007118CC">
        <w:rPr>
          <w:b/>
          <w:bCs/>
          <w:sz w:val="22"/>
          <w:szCs w:val="22"/>
          <w:lang w:val="mt-MT"/>
        </w:rPr>
        <w:tab/>
        <w:t>DIKJARAZZJONI TAS-SUSTANZA(I) ATTIVA(I)</w:t>
      </w:r>
    </w:p>
    <w:p w14:paraId="40A4FF0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4D88CC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shd w:val="clear" w:color="auto" w:fill="C0C0C0"/>
          <w:lang w:val="mt-MT"/>
        </w:rPr>
      </w:pPr>
      <w:r w:rsidRPr="007118CC">
        <w:rPr>
          <w:sz w:val="22"/>
          <w:szCs w:val="22"/>
          <w:lang w:val="mt-MT"/>
        </w:rPr>
        <w:t>Kull ml ta’ soluzzjoni orali fih 100 mg deferiprone (25 g deferiprone f’250 ml).</w:t>
      </w:r>
    </w:p>
    <w:p w14:paraId="529CA074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shd w:val="clear" w:color="auto" w:fill="D9D9D9"/>
          <w:lang w:val="mt-MT"/>
        </w:rPr>
        <w:t>Kull ml ta’ soluzzjoni orali fih 100 mg deferiprone (50 g deferiprone f’500 ml).</w:t>
      </w:r>
    </w:p>
    <w:p w14:paraId="5DC461E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1EC93A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BE8C14F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3.</w:t>
      </w:r>
      <w:r w:rsidRPr="007118CC">
        <w:rPr>
          <w:b/>
          <w:bCs/>
          <w:sz w:val="22"/>
          <w:szCs w:val="22"/>
          <w:lang w:val="mt-MT"/>
        </w:rPr>
        <w:tab/>
        <w:t>LISTA TA’ EĊĊIPJENTI</w:t>
      </w:r>
    </w:p>
    <w:p w14:paraId="2B4CDF8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F27D9D7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Fih sunset yellow (E110). Ara l-fuljett ta’ tagħrif għal aktar informazzjoni.</w:t>
      </w:r>
    </w:p>
    <w:p w14:paraId="76DCF5D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5D0A9D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110DB34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4.</w:t>
      </w:r>
      <w:r w:rsidRPr="007118CC">
        <w:rPr>
          <w:b/>
          <w:bCs/>
          <w:sz w:val="22"/>
          <w:szCs w:val="22"/>
          <w:lang w:val="mt-MT"/>
        </w:rPr>
        <w:tab/>
        <w:t>GĦAMLA FARMAĊEWTIKA U KONTENUT</w:t>
      </w:r>
    </w:p>
    <w:p w14:paraId="7EB6068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8260C98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shd w:val="clear" w:color="auto" w:fill="D9D9D9"/>
          <w:lang w:val="mt-MT"/>
        </w:rPr>
        <w:t>Soluzzjoni orali</w:t>
      </w:r>
    </w:p>
    <w:p w14:paraId="56BDD93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C43F7F0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shd w:val="clear" w:color="auto" w:fill="C0C0C0"/>
          <w:lang w:val="mt-MT"/>
        </w:rPr>
      </w:pPr>
      <w:r w:rsidRPr="007118CC">
        <w:rPr>
          <w:sz w:val="22"/>
          <w:szCs w:val="22"/>
          <w:lang w:val="mt-MT"/>
        </w:rPr>
        <w:t>250 ml</w:t>
      </w:r>
    </w:p>
    <w:p w14:paraId="668B98EA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shd w:val="clear" w:color="auto" w:fill="D9D9D9"/>
          <w:lang w:val="mt-MT"/>
        </w:rPr>
        <w:t>500 ml</w:t>
      </w:r>
    </w:p>
    <w:p w14:paraId="147623F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34ECE9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157529D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5.</w:t>
      </w:r>
      <w:r w:rsidRPr="007118CC">
        <w:rPr>
          <w:b/>
          <w:bCs/>
          <w:sz w:val="22"/>
          <w:szCs w:val="22"/>
          <w:lang w:val="mt-MT"/>
        </w:rPr>
        <w:tab/>
        <w:t>MOD TA’ KIF U MNEJN JINGĦATA</w:t>
      </w:r>
    </w:p>
    <w:p w14:paraId="1E0924E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FD8AF64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Aqra l-fuljett ta’ tagħrif qabel l-użu.</w:t>
      </w:r>
    </w:p>
    <w:p w14:paraId="16CD7F80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Użu orali</w:t>
      </w:r>
    </w:p>
    <w:p w14:paraId="64A101C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FCD220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BA03DDD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6.</w:t>
      </w:r>
      <w:r w:rsidRPr="007118CC">
        <w:rPr>
          <w:b/>
          <w:bCs/>
          <w:sz w:val="22"/>
          <w:szCs w:val="22"/>
          <w:lang w:val="mt-MT"/>
        </w:rPr>
        <w:tab/>
        <w:t>TWISSIJA SPEĊJALI LI L-PRODOTT MEDIĊINALI GĦANDU JINŻAMM FEJN MA JIDHIRX U MA JINTLAĦAQX MIT-TFAL</w:t>
      </w:r>
    </w:p>
    <w:p w14:paraId="5D722BC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005C7F0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Żomm fejn ma jidhirx u ma jintlaħaqx mit-tfal.</w:t>
      </w:r>
    </w:p>
    <w:p w14:paraId="78D3EB7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4FD5E0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70CBE28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7.</w:t>
      </w:r>
      <w:r w:rsidRPr="007118CC">
        <w:rPr>
          <w:b/>
          <w:bCs/>
          <w:sz w:val="22"/>
          <w:szCs w:val="22"/>
          <w:lang w:val="mt-MT"/>
        </w:rPr>
        <w:tab/>
        <w:t>TWISSIJA(IET) SPEĊJALI OĦRA, JEKK MEĦTIEĠA</w:t>
      </w:r>
    </w:p>
    <w:p w14:paraId="7EE7E45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130A9D7" w14:textId="77777777" w:rsidR="00484376" w:rsidRPr="007118CC" w:rsidRDefault="00802548" w:rsidP="00B14019">
      <w:pPr>
        <w:tabs>
          <w:tab w:val="left" w:pos="567"/>
        </w:tabs>
        <w:rPr>
          <w:b/>
          <w:sz w:val="22"/>
          <w:szCs w:val="22"/>
          <w:lang w:val="mt-MT"/>
        </w:rPr>
      </w:pPr>
      <w:r w:rsidRPr="007118CC">
        <w:rPr>
          <w:sz w:val="22"/>
          <w:szCs w:val="22"/>
          <w:lang w:val="mt-MT" w:eastAsia="en-US"/>
        </w:rPr>
        <w:t>KARD GĦALL-PAZJENT fuq ġewwa</w:t>
      </w:r>
    </w:p>
    <w:p w14:paraId="62F05FD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A9A9B6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849348E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8.</w:t>
      </w:r>
      <w:r w:rsidRPr="007118CC">
        <w:rPr>
          <w:b/>
          <w:bCs/>
          <w:sz w:val="22"/>
          <w:szCs w:val="22"/>
          <w:lang w:val="mt-MT"/>
        </w:rPr>
        <w:tab/>
        <w:t>DATA TA’ SKADENZA</w:t>
      </w:r>
    </w:p>
    <w:p w14:paraId="0B721FE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43DAA9E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EXP</w:t>
      </w:r>
    </w:p>
    <w:p w14:paraId="3CC74BD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4B6164E" w14:textId="52430BEC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Wara li tiftħu l-ewwel darba, uża fi żmien 35</w:t>
      </w:r>
      <w:r w:rsidR="00B920C6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jum.</w:t>
      </w:r>
    </w:p>
    <w:p w14:paraId="188290F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3FF48E3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lastRenderedPageBreak/>
        <w:t>Data meta nfetaħ: _____</w:t>
      </w:r>
    </w:p>
    <w:p w14:paraId="539C166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614B43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352049D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2" w:hanging="562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9.</w:t>
      </w:r>
      <w:r w:rsidRPr="007118CC">
        <w:rPr>
          <w:b/>
          <w:bCs/>
          <w:sz w:val="22"/>
          <w:szCs w:val="22"/>
          <w:lang w:val="mt-MT"/>
        </w:rPr>
        <w:tab/>
        <w:t>KONDIZZJONIJIET SPEĊJALI TA’ KIF JINĦAŻEN</w:t>
      </w:r>
    </w:p>
    <w:p w14:paraId="7C87A6B7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7B13B6B6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Taħżinx f’temperatura ’l fuq minn 30</w:t>
      </w:r>
      <w:r w:rsidRPr="007118CC">
        <w:rPr>
          <w:rFonts w:ascii="Symbol" w:hAnsi="Symbol" w:cs="Symbol"/>
          <w:sz w:val="22"/>
          <w:szCs w:val="22"/>
          <w:lang w:val="mt-MT"/>
        </w:rPr>
        <w:t></w:t>
      </w:r>
      <w:r w:rsidRPr="007118CC">
        <w:rPr>
          <w:sz w:val="22"/>
          <w:szCs w:val="22"/>
          <w:lang w:val="mt-MT"/>
        </w:rPr>
        <w:t>C.</w:t>
      </w:r>
    </w:p>
    <w:p w14:paraId="3E555B2E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6B97BF50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Aħżen fil-pakkett oriġinali sabiex tilqa’ mid-dawl.</w:t>
      </w:r>
    </w:p>
    <w:p w14:paraId="3793447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7B6725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D4DE0D5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10.</w:t>
      </w:r>
      <w:r w:rsidRPr="007118CC">
        <w:rPr>
          <w:b/>
          <w:bCs/>
          <w:sz w:val="22"/>
          <w:szCs w:val="22"/>
          <w:lang w:val="mt-MT"/>
        </w:rPr>
        <w:tab/>
        <w:t>PREKAWZJONIJIET SPEĊJALI GĦAR-RIMI TA’ PRODOTTI MEDIĊINALI MHUX UŻATI JEW SKART MINN DAWN IL-PRODOTTI MEDIĊINALI, JEKK HEMM BŻONN</w:t>
      </w:r>
    </w:p>
    <w:p w14:paraId="4FB701B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AC9245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1830DAB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11.</w:t>
      </w:r>
      <w:r w:rsidRPr="007118CC">
        <w:rPr>
          <w:b/>
          <w:bCs/>
          <w:sz w:val="22"/>
          <w:szCs w:val="22"/>
          <w:lang w:val="mt-MT"/>
        </w:rPr>
        <w:tab/>
        <w:t>ISEM U INDIRIZZ TAD-DETENTUR TAL-AWTORIZZAZZJONI GĦAT-TQEGĦID FIS-SUQ</w:t>
      </w:r>
    </w:p>
    <w:p w14:paraId="2BB0359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2047484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Chiesi Farmaceutici S.p.A.</w:t>
      </w:r>
    </w:p>
    <w:p w14:paraId="1FF6A833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 w:eastAsia="en-US"/>
        </w:rPr>
      </w:pPr>
      <w:r w:rsidRPr="007118CC">
        <w:rPr>
          <w:sz w:val="22"/>
          <w:szCs w:val="22"/>
          <w:lang w:val="mt-MT"/>
        </w:rPr>
        <w:t>Via Palermo 26/A</w:t>
      </w:r>
    </w:p>
    <w:p w14:paraId="549F6180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43122 Parma</w:t>
      </w:r>
    </w:p>
    <w:p w14:paraId="016C5574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L-Italja</w:t>
      </w:r>
    </w:p>
    <w:p w14:paraId="3416F07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F1427A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342F565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12.</w:t>
      </w:r>
      <w:r w:rsidRPr="007118CC">
        <w:rPr>
          <w:b/>
          <w:bCs/>
          <w:sz w:val="22"/>
          <w:szCs w:val="22"/>
          <w:lang w:val="mt-MT"/>
        </w:rPr>
        <w:tab/>
        <w:t>NUMRU(I) TAL-AWTORIZZAZZJONI GĦAT-TQEGĦID FIS-SUQ</w:t>
      </w:r>
    </w:p>
    <w:p w14:paraId="6ACD085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6C50987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shd w:val="clear" w:color="auto" w:fill="C0C0C0"/>
          <w:lang w:val="mt-MT"/>
        </w:rPr>
      </w:pPr>
      <w:r w:rsidRPr="007118CC">
        <w:rPr>
          <w:sz w:val="22"/>
          <w:szCs w:val="22"/>
          <w:lang w:val="mt-MT"/>
        </w:rPr>
        <w:t>EU/1/99/108/002</w:t>
      </w:r>
    </w:p>
    <w:p w14:paraId="600B74DB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shd w:val="clear" w:color="auto" w:fill="D9D9D9"/>
          <w:lang w:val="mt-MT"/>
        </w:rPr>
        <w:t>EU/1/99/108/003</w:t>
      </w:r>
    </w:p>
    <w:p w14:paraId="328ED63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CBCE1F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5355602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13.</w:t>
      </w:r>
      <w:r w:rsidRPr="007118CC">
        <w:rPr>
          <w:b/>
          <w:bCs/>
          <w:sz w:val="22"/>
          <w:szCs w:val="22"/>
          <w:lang w:val="mt-MT"/>
        </w:rPr>
        <w:tab/>
        <w:t>NUMRU TAL-LOTT</w:t>
      </w:r>
    </w:p>
    <w:p w14:paraId="4A317B0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74A398C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Lot</w:t>
      </w:r>
    </w:p>
    <w:p w14:paraId="258EA6E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CA6774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93A22C6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14.</w:t>
      </w:r>
      <w:r w:rsidRPr="007118CC">
        <w:rPr>
          <w:b/>
          <w:bCs/>
          <w:sz w:val="22"/>
          <w:szCs w:val="22"/>
          <w:lang w:val="mt-MT"/>
        </w:rPr>
        <w:tab/>
        <w:t>KLASSIFIKAZZJONI ĠENERALI TA’ KIF JINGĦATA</w:t>
      </w:r>
    </w:p>
    <w:p w14:paraId="5654F34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404B89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42B3B20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15.</w:t>
      </w:r>
      <w:r w:rsidRPr="007118CC">
        <w:rPr>
          <w:b/>
          <w:bCs/>
          <w:sz w:val="22"/>
          <w:szCs w:val="22"/>
          <w:lang w:val="mt-MT"/>
        </w:rPr>
        <w:tab/>
        <w:t>ISTRUZZJONIJIET DWAR L-UŻU</w:t>
      </w:r>
    </w:p>
    <w:p w14:paraId="5987F72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021FD7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305BE0F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16.</w:t>
      </w:r>
      <w:r w:rsidRPr="007118CC">
        <w:rPr>
          <w:b/>
          <w:bCs/>
          <w:sz w:val="22"/>
          <w:szCs w:val="22"/>
          <w:lang w:val="mt-MT"/>
        </w:rPr>
        <w:tab/>
        <w:t>INFORMAZZJONI BIL-BRAILLE</w:t>
      </w:r>
    </w:p>
    <w:p w14:paraId="4E591AA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B5FF393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shd w:val="clear" w:color="auto" w:fill="C0C0C0"/>
          <w:lang w:val="mt-MT"/>
        </w:rPr>
      </w:pPr>
      <w:r w:rsidRPr="007118CC">
        <w:rPr>
          <w:sz w:val="22"/>
          <w:szCs w:val="22"/>
          <w:shd w:val="clear" w:color="auto" w:fill="D9D9D9"/>
          <w:lang w:val="mt-MT"/>
        </w:rPr>
        <w:t>Ferriprox 100 mg/ml</w:t>
      </w:r>
    </w:p>
    <w:p w14:paraId="3B101AC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shd w:val="clear" w:color="auto" w:fill="C0C0C0"/>
          <w:lang w:val="mt-MT"/>
        </w:rPr>
      </w:pPr>
    </w:p>
    <w:p w14:paraId="73DF3B7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shd w:val="clear" w:color="auto" w:fill="CCCCCC"/>
          <w:lang w:val="mt-MT"/>
        </w:rPr>
      </w:pPr>
    </w:p>
    <w:p w14:paraId="55F9773C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17.</w:t>
      </w:r>
      <w:r w:rsidRPr="007118CC">
        <w:rPr>
          <w:b/>
          <w:sz w:val="22"/>
          <w:szCs w:val="22"/>
          <w:lang w:val="mt-MT"/>
        </w:rPr>
        <w:tab/>
        <w:t>IDENTIFIKATUR UNIKU – BARCODE 2D</w:t>
      </w:r>
    </w:p>
    <w:p w14:paraId="5E601063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26618CC5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shd w:val="clear" w:color="auto" w:fill="CCCCCC"/>
          <w:lang w:val="mt-MT"/>
        </w:rPr>
      </w:pPr>
      <w:r w:rsidRPr="007118CC">
        <w:rPr>
          <w:sz w:val="22"/>
          <w:szCs w:val="22"/>
          <w:shd w:val="clear" w:color="auto" w:fill="D9D9D9"/>
          <w:lang w:val="mt-MT"/>
        </w:rPr>
        <w:t>barcode 2D li jkollu l-identifikatur uniku inkluż.</w:t>
      </w:r>
    </w:p>
    <w:p w14:paraId="28CD545C" w14:textId="77777777" w:rsidR="00FE0653" w:rsidRPr="007118CC" w:rsidRDefault="00FE0653" w:rsidP="00FE0653">
      <w:pPr>
        <w:tabs>
          <w:tab w:val="left" w:pos="567"/>
        </w:tabs>
        <w:rPr>
          <w:sz w:val="22"/>
          <w:szCs w:val="22"/>
          <w:shd w:val="clear" w:color="auto" w:fill="C0C0C0"/>
          <w:lang w:val="mt-MT"/>
        </w:rPr>
      </w:pPr>
    </w:p>
    <w:p w14:paraId="682A23AA" w14:textId="77777777" w:rsidR="00FE0653" w:rsidRPr="007118CC" w:rsidRDefault="00FE0653" w:rsidP="00FE0653">
      <w:pPr>
        <w:tabs>
          <w:tab w:val="left" w:pos="567"/>
        </w:tabs>
        <w:rPr>
          <w:sz w:val="22"/>
          <w:szCs w:val="22"/>
          <w:shd w:val="clear" w:color="auto" w:fill="CCCCCC"/>
          <w:lang w:val="mt-MT"/>
        </w:rPr>
      </w:pPr>
    </w:p>
    <w:p w14:paraId="7B49DDB3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lastRenderedPageBreak/>
        <w:t>18.</w:t>
      </w:r>
      <w:r w:rsidRPr="007118CC">
        <w:rPr>
          <w:b/>
          <w:sz w:val="22"/>
          <w:szCs w:val="22"/>
          <w:lang w:val="mt-MT"/>
        </w:rPr>
        <w:tab/>
        <w:t xml:space="preserve">IDENTIFIKATUR UNIKU - </w:t>
      </w:r>
      <w:r w:rsidRPr="007118CC">
        <w:rPr>
          <w:b/>
          <w:i/>
          <w:sz w:val="22"/>
          <w:szCs w:val="22"/>
          <w:lang w:val="mt-MT"/>
        </w:rPr>
        <w:t>DATA</w:t>
      </w:r>
      <w:r w:rsidRPr="007118CC">
        <w:rPr>
          <w:b/>
          <w:sz w:val="22"/>
          <w:szCs w:val="22"/>
          <w:lang w:val="mt-MT"/>
        </w:rPr>
        <w:t xml:space="preserve"> LI TINQARA MILL-BNIEDEM</w:t>
      </w:r>
    </w:p>
    <w:p w14:paraId="5BCB12B6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1899C588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PC </w:t>
      </w:r>
    </w:p>
    <w:p w14:paraId="5E3BBE15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SN </w:t>
      </w:r>
    </w:p>
    <w:p w14:paraId="34F81701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NN </w:t>
      </w:r>
    </w:p>
    <w:p w14:paraId="2C974001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br w:type="page"/>
      </w:r>
    </w:p>
    <w:p w14:paraId="417F3A82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 w:bidi="mt-MT"/>
        </w:rPr>
      </w:pPr>
      <w:r w:rsidRPr="007118CC">
        <w:rPr>
          <w:b/>
          <w:bCs/>
          <w:sz w:val="22"/>
          <w:szCs w:val="22"/>
          <w:lang w:val="mt-MT"/>
        </w:rPr>
        <w:lastRenderedPageBreak/>
        <w:t xml:space="preserve">TAGĦRIF LI GĦANDU JIDHER FUQ IL-PAKKETT </w:t>
      </w:r>
      <w:r w:rsidRPr="007118CC">
        <w:rPr>
          <w:b/>
          <w:bCs/>
          <w:sz w:val="22"/>
          <w:szCs w:val="22"/>
          <w:lang w:val="mt-MT" w:bidi="mt-MT"/>
        </w:rPr>
        <w:t>LI JMISS MAL-PRODOTT</w:t>
      </w:r>
    </w:p>
    <w:p w14:paraId="48F46664" w14:textId="77777777" w:rsidR="00484376" w:rsidRPr="007118CC" w:rsidRDefault="00484376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6308EA02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caps/>
          <w:sz w:val="22"/>
          <w:szCs w:val="22"/>
          <w:lang w:val="mt-MT"/>
        </w:rPr>
      </w:pPr>
      <w:r w:rsidRPr="007118CC">
        <w:rPr>
          <w:b/>
          <w:bCs/>
          <w:caps/>
          <w:sz w:val="22"/>
          <w:szCs w:val="22"/>
          <w:lang w:val="mt-MT"/>
        </w:rPr>
        <w:t>fliexken ta’ 250 ml jew 500 ml SOLUZZJONI ORALI</w:t>
      </w:r>
    </w:p>
    <w:p w14:paraId="68064D34" w14:textId="77777777" w:rsidR="00484376" w:rsidRPr="007118CC" w:rsidRDefault="00484376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caps/>
          <w:sz w:val="22"/>
          <w:szCs w:val="22"/>
          <w:lang w:val="mt-MT"/>
        </w:rPr>
      </w:pPr>
    </w:p>
    <w:p w14:paraId="54CCB51B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caps/>
          <w:sz w:val="22"/>
          <w:szCs w:val="22"/>
          <w:lang w:val="mt-MT"/>
        </w:rPr>
        <w:t>TIKKETTA</w:t>
      </w:r>
    </w:p>
    <w:p w14:paraId="4C4CB84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645819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3892785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1.</w:t>
      </w:r>
      <w:r w:rsidRPr="007118CC">
        <w:rPr>
          <w:b/>
          <w:bCs/>
          <w:sz w:val="22"/>
          <w:szCs w:val="22"/>
          <w:lang w:val="mt-MT"/>
        </w:rPr>
        <w:tab/>
        <w:t>ISEM TAL-PRODOTT MEDIĊINALI</w:t>
      </w:r>
    </w:p>
    <w:p w14:paraId="5FBDCC7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F5AD9F0" w14:textId="77777777" w:rsidR="00484376" w:rsidRPr="007118CC" w:rsidRDefault="00802548" w:rsidP="00B14019">
      <w:pPr>
        <w:pStyle w:val="Norma"/>
        <w:tabs>
          <w:tab w:val="left" w:pos="567"/>
        </w:tabs>
        <w:rPr>
          <w:lang w:val="mt-MT"/>
        </w:rPr>
      </w:pPr>
      <w:r w:rsidRPr="007118CC">
        <w:rPr>
          <w:lang w:val="mt-MT"/>
        </w:rPr>
        <w:t>Ferriprox 100 mg/ml soluzzjoni orali</w:t>
      </w:r>
    </w:p>
    <w:p w14:paraId="2B678FB3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deferiprone</w:t>
      </w:r>
    </w:p>
    <w:p w14:paraId="3F0092C1" w14:textId="77777777" w:rsidR="00484376" w:rsidRPr="007118CC" w:rsidRDefault="00484376" w:rsidP="00B14019">
      <w:pPr>
        <w:pStyle w:val="Norma"/>
        <w:tabs>
          <w:tab w:val="left" w:pos="567"/>
        </w:tabs>
        <w:rPr>
          <w:lang w:val="mt-MT"/>
        </w:rPr>
      </w:pPr>
    </w:p>
    <w:p w14:paraId="140ACFF5" w14:textId="77777777" w:rsidR="00484376" w:rsidRPr="007118CC" w:rsidRDefault="00484376" w:rsidP="00B14019">
      <w:pPr>
        <w:pStyle w:val="Norma"/>
        <w:tabs>
          <w:tab w:val="left" w:pos="567"/>
        </w:tabs>
        <w:rPr>
          <w:lang w:val="mt-MT"/>
        </w:rPr>
      </w:pPr>
    </w:p>
    <w:p w14:paraId="7DD8954F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2.</w:t>
      </w:r>
      <w:r w:rsidRPr="007118CC">
        <w:rPr>
          <w:b/>
          <w:bCs/>
          <w:sz w:val="22"/>
          <w:szCs w:val="22"/>
          <w:lang w:val="mt-MT"/>
        </w:rPr>
        <w:tab/>
        <w:t>DIKJARAZZJONI TAS-SUSTANZA(I) ATTIVA(I)</w:t>
      </w:r>
    </w:p>
    <w:p w14:paraId="78E4F77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2F5EB7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shd w:val="clear" w:color="auto" w:fill="C0C0C0"/>
          <w:lang w:val="mt-MT"/>
        </w:rPr>
      </w:pPr>
      <w:r w:rsidRPr="007118CC">
        <w:rPr>
          <w:sz w:val="22"/>
          <w:szCs w:val="22"/>
          <w:lang w:val="mt-MT"/>
        </w:rPr>
        <w:t>Kull ml ta’ soluzzjoni orali fih 100 mg deferiprone (25 g deferiprone f’250 ml).</w:t>
      </w:r>
    </w:p>
    <w:p w14:paraId="2F5620D9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shd w:val="clear" w:color="auto" w:fill="D9D9D9"/>
          <w:lang w:val="mt-MT"/>
        </w:rPr>
        <w:t>Kull ml ta’ soluzzjoni orali fih 100 mg deferiprone (50 g deferiprone f’500 ml).</w:t>
      </w:r>
    </w:p>
    <w:p w14:paraId="1636F3A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52E682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05F284A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3.</w:t>
      </w:r>
      <w:r w:rsidRPr="007118CC">
        <w:rPr>
          <w:b/>
          <w:bCs/>
          <w:sz w:val="22"/>
          <w:szCs w:val="22"/>
          <w:lang w:val="mt-MT"/>
        </w:rPr>
        <w:tab/>
        <w:t>LISTA TA’ EĊĊIPJENTI</w:t>
      </w:r>
    </w:p>
    <w:p w14:paraId="0D99839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559F020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Fih sunset yellow (E110). Ara l-fuljett ta’ tagħrif għal aktar informazzjoni.</w:t>
      </w:r>
    </w:p>
    <w:p w14:paraId="765DE54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B318C9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6EC4951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4.</w:t>
      </w:r>
      <w:r w:rsidRPr="007118CC">
        <w:rPr>
          <w:b/>
          <w:bCs/>
          <w:sz w:val="22"/>
          <w:szCs w:val="22"/>
          <w:lang w:val="mt-MT"/>
        </w:rPr>
        <w:tab/>
        <w:t>GĦAMLA FARMAĊEWTIKA U KONTENUT</w:t>
      </w:r>
    </w:p>
    <w:p w14:paraId="31C5599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B0A6298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shd w:val="clear" w:color="auto" w:fill="D9D9D9"/>
          <w:lang w:val="mt-MT"/>
        </w:rPr>
        <w:t>Soluzzjoni orali</w:t>
      </w:r>
    </w:p>
    <w:p w14:paraId="58756DA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BFBC8FA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shd w:val="clear" w:color="auto" w:fill="C0C0C0"/>
          <w:lang w:val="mt-MT"/>
        </w:rPr>
      </w:pPr>
      <w:r w:rsidRPr="007118CC">
        <w:rPr>
          <w:sz w:val="22"/>
          <w:szCs w:val="22"/>
          <w:lang w:val="mt-MT"/>
        </w:rPr>
        <w:t>250 ml</w:t>
      </w:r>
    </w:p>
    <w:p w14:paraId="7559F296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shd w:val="clear" w:color="auto" w:fill="D9D9D9"/>
          <w:lang w:val="mt-MT"/>
        </w:rPr>
        <w:t>500 ml</w:t>
      </w:r>
    </w:p>
    <w:p w14:paraId="16BC678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4DD0D7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F5B9E59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5.</w:t>
      </w:r>
      <w:r w:rsidRPr="007118CC">
        <w:rPr>
          <w:b/>
          <w:bCs/>
          <w:sz w:val="22"/>
          <w:szCs w:val="22"/>
          <w:lang w:val="mt-MT"/>
        </w:rPr>
        <w:tab/>
        <w:t>MOD TA’ KIF U MNEJN JINGĦATA</w:t>
      </w:r>
    </w:p>
    <w:p w14:paraId="38D694A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B126A3F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Aqra l-fuljett ta’ tagħrif qabel l-użu.</w:t>
      </w:r>
    </w:p>
    <w:p w14:paraId="2C82AB9C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Użu orali</w:t>
      </w:r>
    </w:p>
    <w:p w14:paraId="2BFE466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4DFC93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838119D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6.</w:t>
      </w:r>
      <w:r w:rsidRPr="007118CC">
        <w:rPr>
          <w:b/>
          <w:bCs/>
          <w:sz w:val="22"/>
          <w:szCs w:val="22"/>
          <w:lang w:val="mt-MT"/>
        </w:rPr>
        <w:tab/>
        <w:t>TWISSIJA SPEĊJALI LI L-PRODOTT MEDIĊINALI GĦANDU JINŻAMM FEJN MA JIDHIRX U MA JINTLAĦAQX MIT-TFAL</w:t>
      </w:r>
    </w:p>
    <w:p w14:paraId="0A086F7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0A8908F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Żomm fejn ma jidhirx u ma jintlaħaqx mit-tfal.</w:t>
      </w:r>
    </w:p>
    <w:p w14:paraId="5DBE622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BC7CEA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B4FBE39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7.</w:t>
      </w:r>
      <w:r w:rsidRPr="007118CC">
        <w:rPr>
          <w:b/>
          <w:bCs/>
          <w:sz w:val="22"/>
          <w:szCs w:val="22"/>
          <w:lang w:val="mt-MT"/>
        </w:rPr>
        <w:tab/>
        <w:t>TWISSIJA(IET) SPEĊJALI OĦRA, JEKK MEĦTIEĠA</w:t>
      </w:r>
    </w:p>
    <w:p w14:paraId="6D417DB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4812D8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ABB54C0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8.</w:t>
      </w:r>
      <w:r w:rsidRPr="007118CC">
        <w:rPr>
          <w:b/>
          <w:bCs/>
          <w:sz w:val="22"/>
          <w:szCs w:val="22"/>
          <w:lang w:val="mt-MT"/>
        </w:rPr>
        <w:tab/>
        <w:t>DATA TA’ SKADENZA</w:t>
      </w:r>
    </w:p>
    <w:p w14:paraId="2FAF2E0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E84B78C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EXP</w:t>
      </w:r>
    </w:p>
    <w:p w14:paraId="7482783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C4B71BC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Wara li tiftħu l-ewwel darba, uża fi żmien 35 jum.</w:t>
      </w:r>
    </w:p>
    <w:p w14:paraId="05570E5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7CDFFA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4D5F15A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2" w:hanging="562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lastRenderedPageBreak/>
        <w:t>9.</w:t>
      </w:r>
      <w:r w:rsidRPr="007118CC">
        <w:rPr>
          <w:b/>
          <w:bCs/>
          <w:sz w:val="22"/>
          <w:szCs w:val="22"/>
          <w:lang w:val="mt-MT"/>
        </w:rPr>
        <w:tab/>
        <w:t>KONDIZZJONIJIET SPEĊJALI TA’ KIF JINĦAŻEN</w:t>
      </w:r>
    </w:p>
    <w:p w14:paraId="0E98E663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1ACB0B88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Taħżinx f’temperatura ’l fuq minn 30</w:t>
      </w:r>
      <w:r w:rsidRPr="007118CC">
        <w:rPr>
          <w:rFonts w:ascii="Symbol" w:hAnsi="Symbol" w:cs="Symbol"/>
          <w:sz w:val="22"/>
          <w:szCs w:val="22"/>
          <w:lang w:val="mt-MT"/>
        </w:rPr>
        <w:t></w:t>
      </w:r>
      <w:r w:rsidRPr="007118CC">
        <w:rPr>
          <w:sz w:val="22"/>
          <w:szCs w:val="22"/>
          <w:lang w:val="mt-MT"/>
        </w:rPr>
        <w:t>C.</w:t>
      </w:r>
    </w:p>
    <w:p w14:paraId="7A861048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42B9CFC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Aħżen fil-pakkett oriġinali sabiex tilqa’ mid-dawl.</w:t>
      </w:r>
    </w:p>
    <w:p w14:paraId="183228B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750E50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56EEA46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10.</w:t>
      </w:r>
      <w:r w:rsidRPr="007118CC">
        <w:rPr>
          <w:b/>
          <w:bCs/>
          <w:sz w:val="22"/>
          <w:szCs w:val="22"/>
          <w:lang w:val="mt-MT"/>
        </w:rPr>
        <w:tab/>
        <w:t>PREKAWZJONIJIET SPEĊJALI GĦAR-RIMI TA’ PRODOTTI MEDIĊINALI MHUX UŻATI JEW SKART MINN DAWN IL-PRODOTTI MEDIĊINALI, JEKK HEMM BŻONN</w:t>
      </w:r>
    </w:p>
    <w:p w14:paraId="1B1E6A2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8DA40A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7EEA672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11.</w:t>
      </w:r>
      <w:r w:rsidRPr="007118CC">
        <w:rPr>
          <w:b/>
          <w:bCs/>
          <w:sz w:val="22"/>
          <w:szCs w:val="22"/>
          <w:lang w:val="mt-MT"/>
        </w:rPr>
        <w:tab/>
        <w:t>ISEM U INDIRIZZ TAD-DETENTUR TAL-AWTORIZZAZZJONI GĦAT-TQEGĦID FIS-SUQ</w:t>
      </w:r>
    </w:p>
    <w:p w14:paraId="49745FB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088FCCC" w14:textId="77777777" w:rsidR="00484376" w:rsidRPr="007118CC" w:rsidRDefault="00802548" w:rsidP="00B14019">
      <w:pPr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Chiesi (logo)</w:t>
      </w:r>
    </w:p>
    <w:p w14:paraId="7256E79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B00532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6827581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12.</w:t>
      </w:r>
      <w:r w:rsidRPr="007118CC">
        <w:rPr>
          <w:b/>
          <w:bCs/>
          <w:sz w:val="22"/>
          <w:szCs w:val="22"/>
          <w:lang w:val="mt-MT"/>
        </w:rPr>
        <w:tab/>
        <w:t>NUMRU(I) TAL-AWTORIZZAZZJONI GĦAT-TQEGĦID FIS-SUQ</w:t>
      </w:r>
    </w:p>
    <w:p w14:paraId="75E29F2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2001AA6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shd w:val="clear" w:color="auto" w:fill="C0C0C0"/>
          <w:lang w:val="mt-MT"/>
        </w:rPr>
      </w:pPr>
      <w:r w:rsidRPr="007118CC">
        <w:rPr>
          <w:sz w:val="22"/>
          <w:szCs w:val="22"/>
          <w:lang w:val="mt-MT"/>
        </w:rPr>
        <w:t>EU/1/99/108/002</w:t>
      </w:r>
    </w:p>
    <w:p w14:paraId="290AFB71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shd w:val="clear" w:color="auto" w:fill="D9D9D9"/>
          <w:lang w:val="mt-MT"/>
        </w:rPr>
        <w:t>EU/1/99/108/003</w:t>
      </w:r>
    </w:p>
    <w:p w14:paraId="255CED2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903A9F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C9D5C87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13.</w:t>
      </w:r>
      <w:r w:rsidRPr="007118CC">
        <w:rPr>
          <w:b/>
          <w:bCs/>
          <w:sz w:val="22"/>
          <w:szCs w:val="22"/>
          <w:lang w:val="mt-MT"/>
        </w:rPr>
        <w:tab/>
        <w:t>NUMRU TAL-LOTT</w:t>
      </w:r>
    </w:p>
    <w:p w14:paraId="5BF3663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3A4DDD1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Lot</w:t>
      </w:r>
    </w:p>
    <w:p w14:paraId="06DE573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AC5C7D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08FF5D8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14.</w:t>
      </w:r>
      <w:r w:rsidRPr="007118CC">
        <w:rPr>
          <w:b/>
          <w:bCs/>
          <w:sz w:val="22"/>
          <w:szCs w:val="22"/>
          <w:lang w:val="mt-MT"/>
        </w:rPr>
        <w:tab/>
        <w:t>KLASSIFIKAZZJONI ĠENERALI TA’ KIF JINGĦATA</w:t>
      </w:r>
    </w:p>
    <w:p w14:paraId="1DD7338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3E1075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AE30552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15.</w:t>
      </w:r>
      <w:r w:rsidRPr="007118CC">
        <w:rPr>
          <w:b/>
          <w:bCs/>
          <w:sz w:val="22"/>
          <w:szCs w:val="22"/>
          <w:lang w:val="mt-MT"/>
        </w:rPr>
        <w:tab/>
        <w:t>ISTRUZZJONIJIET DWAR L-UŻU</w:t>
      </w:r>
    </w:p>
    <w:p w14:paraId="024FF28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01819C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7A1E759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16.</w:t>
      </w:r>
      <w:r w:rsidRPr="007118CC">
        <w:rPr>
          <w:b/>
          <w:bCs/>
          <w:sz w:val="22"/>
          <w:szCs w:val="22"/>
          <w:lang w:val="mt-MT"/>
        </w:rPr>
        <w:tab/>
        <w:t>INFORMAZZJONI BIL-BRAILLE</w:t>
      </w:r>
    </w:p>
    <w:p w14:paraId="29351C1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582B71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shd w:val="clear" w:color="auto" w:fill="CCCCCC"/>
          <w:lang w:val="mt-MT"/>
        </w:rPr>
      </w:pPr>
    </w:p>
    <w:p w14:paraId="32B7551C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17.</w:t>
      </w:r>
      <w:r w:rsidRPr="007118CC">
        <w:rPr>
          <w:b/>
          <w:sz w:val="22"/>
          <w:szCs w:val="22"/>
          <w:lang w:val="mt-MT"/>
        </w:rPr>
        <w:tab/>
        <w:t>IDENTIFIKATUR UNIKU – BARCODE 2D</w:t>
      </w:r>
    </w:p>
    <w:p w14:paraId="3E48E5F8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DAB29E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A73F981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18.</w:t>
      </w:r>
      <w:r w:rsidRPr="007118CC">
        <w:rPr>
          <w:b/>
          <w:sz w:val="22"/>
          <w:szCs w:val="22"/>
          <w:lang w:val="mt-MT"/>
        </w:rPr>
        <w:tab/>
        <w:t xml:space="preserve">IDENTIFIKATUR UNIKU - </w:t>
      </w:r>
      <w:r w:rsidRPr="007118CC">
        <w:rPr>
          <w:b/>
          <w:i/>
          <w:sz w:val="22"/>
          <w:szCs w:val="22"/>
          <w:lang w:val="mt-MT"/>
        </w:rPr>
        <w:t>DATA</w:t>
      </w:r>
      <w:r w:rsidRPr="007118CC">
        <w:rPr>
          <w:b/>
          <w:sz w:val="22"/>
          <w:szCs w:val="22"/>
          <w:lang w:val="mt-MT"/>
        </w:rPr>
        <w:t xml:space="preserve"> LI TINQARA MILL-BNIEDEM</w:t>
      </w:r>
    </w:p>
    <w:p w14:paraId="4E37C199" w14:textId="77777777" w:rsidR="00484376" w:rsidRPr="007118CC" w:rsidRDefault="00484376" w:rsidP="00B77F74">
      <w:pPr>
        <w:tabs>
          <w:tab w:val="left" w:pos="567"/>
        </w:tabs>
        <w:rPr>
          <w:sz w:val="22"/>
          <w:szCs w:val="22"/>
          <w:lang w:val="mt-MT"/>
        </w:rPr>
      </w:pPr>
    </w:p>
    <w:p w14:paraId="4C0AEE9C" w14:textId="77777777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bCs/>
          <w:sz w:val="22"/>
          <w:szCs w:val="22"/>
          <w:lang w:val="mt-MT"/>
        </w:rPr>
        <w:br w:type="page"/>
      </w:r>
    </w:p>
    <w:p w14:paraId="5A70C351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lastRenderedPageBreak/>
        <w:t>TAGĦRIF LI GĦANDU JIDHER FUQ IL-PAKKETT TA’ BARRA</w:t>
      </w:r>
    </w:p>
    <w:p w14:paraId="3301E2CD" w14:textId="77777777" w:rsidR="00484376" w:rsidRPr="007118CC" w:rsidRDefault="00484376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6A66AD49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1</w:t>
      </w:r>
      <w:r w:rsidRPr="007118CC">
        <w:rPr>
          <w:sz w:val="22"/>
          <w:szCs w:val="22"/>
          <w:lang w:val="mt-MT"/>
        </w:rPr>
        <w:t> </w:t>
      </w:r>
      <w:r w:rsidRPr="007118CC">
        <w:rPr>
          <w:b/>
          <w:sz w:val="22"/>
          <w:szCs w:val="22"/>
          <w:lang w:val="mt-MT"/>
        </w:rPr>
        <w:t>000 MG PILLOLI MIKSIJA B’RITA</w:t>
      </w:r>
    </w:p>
    <w:p w14:paraId="0012A90F" w14:textId="77777777" w:rsidR="00484376" w:rsidRPr="007118CC" w:rsidRDefault="00484376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66EC4843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FLIXKUN TA’ 50 PILLOLA</w:t>
      </w:r>
    </w:p>
    <w:p w14:paraId="119D2BCE" w14:textId="77777777" w:rsidR="00484376" w:rsidRPr="007118CC" w:rsidRDefault="00484376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55A62971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KARTUNA</w:t>
      </w:r>
    </w:p>
    <w:p w14:paraId="6290C95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787E62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395CCDF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1.</w:t>
      </w:r>
      <w:r w:rsidRPr="007118CC">
        <w:rPr>
          <w:b/>
          <w:bCs/>
          <w:sz w:val="22"/>
          <w:szCs w:val="22"/>
          <w:lang w:val="mt-MT"/>
        </w:rPr>
        <w:tab/>
        <w:t>ISEM TAL-PRODOTT MEDIĊINALI</w:t>
      </w:r>
    </w:p>
    <w:p w14:paraId="04E16B4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6DCEAE4" w14:textId="77777777" w:rsidR="00484376" w:rsidRPr="007118CC" w:rsidRDefault="00802548" w:rsidP="00B14019">
      <w:pPr>
        <w:pStyle w:val="Norma"/>
        <w:tabs>
          <w:tab w:val="left" w:pos="567"/>
        </w:tabs>
        <w:rPr>
          <w:lang w:val="mt-MT"/>
        </w:rPr>
      </w:pPr>
      <w:r w:rsidRPr="007118CC">
        <w:rPr>
          <w:lang w:val="mt-MT"/>
        </w:rPr>
        <w:t>Ferriprox 1 000 mg pilloli miksija b’rita</w:t>
      </w:r>
    </w:p>
    <w:p w14:paraId="742C08D6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deferiprone</w:t>
      </w:r>
    </w:p>
    <w:p w14:paraId="585BFC0B" w14:textId="77777777" w:rsidR="00484376" w:rsidRPr="007118CC" w:rsidRDefault="00484376" w:rsidP="00B14019">
      <w:pPr>
        <w:pStyle w:val="Norma"/>
        <w:tabs>
          <w:tab w:val="left" w:pos="567"/>
        </w:tabs>
        <w:rPr>
          <w:lang w:val="mt-MT"/>
        </w:rPr>
      </w:pPr>
    </w:p>
    <w:p w14:paraId="5BE1070A" w14:textId="77777777" w:rsidR="00484376" w:rsidRPr="007118CC" w:rsidRDefault="00484376" w:rsidP="00B14019">
      <w:pPr>
        <w:pStyle w:val="Norma"/>
        <w:tabs>
          <w:tab w:val="left" w:pos="567"/>
        </w:tabs>
        <w:rPr>
          <w:lang w:val="mt-MT"/>
        </w:rPr>
      </w:pPr>
    </w:p>
    <w:p w14:paraId="62D7EAB0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2.</w:t>
      </w:r>
      <w:r w:rsidRPr="007118CC">
        <w:rPr>
          <w:b/>
          <w:bCs/>
          <w:sz w:val="22"/>
          <w:szCs w:val="22"/>
          <w:lang w:val="mt-MT"/>
        </w:rPr>
        <w:tab/>
        <w:t>DIKJARAZZJONI TAS-SUSTANZA(I) ATTIVA(I)</w:t>
      </w:r>
    </w:p>
    <w:p w14:paraId="10535CE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91F99CD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Kull pillola fiha 1 000 mg ta’ deferiprone.</w:t>
      </w:r>
    </w:p>
    <w:p w14:paraId="7C5C3AC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948581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7690668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3.</w:t>
      </w:r>
      <w:r w:rsidRPr="007118CC">
        <w:rPr>
          <w:b/>
          <w:bCs/>
          <w:sz w:val="22"/>
          <w:szCs w:val="22"/>
          <w:lang w:val="mt-MT"/>
        </w:rPr>
        <w:tab/>
        <w:t>LISTA TA’ EĊĊIPJENTI</w:t>
      </w:r>
    </w:p>
    <w:p w14:paraId="4327B4B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54C069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0A6180A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4.</w:t>
      </w:r>
      <w:r w:rsidRPr="007118CC">
        <w:rPr>
          <w:b/>
          <w:bCs/>
          <w:sz w:val="22"/>
          <w:szCs w:val="22"/>
          <w:lang w:val="mt-MT"/>
        </w:rPr>
        <w:tab/>
        <w:t>GĦAMLA FARMAĊEWTIKA U KONTENUT</w:t>
      </w:r>
    </w:p>
    <w:p w14:paraId="6EF5062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8FA1428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shd w:val="clear" w:color="auto" w:fill="D9D9D9"/>
          <w:lang w:val="mt-MT"/>
        </w:rPr>
        <w:t>Pillola miksija b’rita</w:t>
      </w:r>
    </w:p>
    <w:p w14:paraId="3CE4247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757AC38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shd w:val="clear" w:color="auto" w:fill="C0C0C0"/>
          <w:lang w:val="mt-MT"/>
        </w:rPr>
      </w:pPr>
      <w:r w:rsidRPr="007118CC">
        <w:rPr>
          <w:sz w:val="22"/>
          <w:szCs w:val="22"/>
          <w:lang w:val="mt-MT"/>
        </w:rPr>
        <w:t>50 pillola miksija b’rita</w:t>
      </w:r>
    </w:p>
    <w:p w14:paraId="1976A2A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74AD75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D348D1D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5.</w:t>
      </w:r>
      <w:r w:rsidRPr="007118CC">
        <w:rPr>
          <w:b/>
          <w:bCs/>
          <w:sz w:val="22"/>
          <w:szCs w:val="22"/>
          <w:lang w:val="mt-MT"/>
        </w:rPr>
        <w:tab/>
        <w:t>MOD TA’ KIF U MNEJN JINGĦATA</w:t>
      </w:r>
    </w:p>
    <w:p w14:paraId="341636E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345EE13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Aqra l-fuljett ta’ tagħrif qabel l-użu.</w:t>
      </w:r>
    </w:p>
    <w:p w14:paraId="3CCB2FC9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Użu orali</w:t>
      </w:r>
    </w:p>
    <w:p w14:paraId="59F5068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808B1C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098EA5E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6.</w:t>
      </w:r>
      <w:r w:rsidRPr="007118CC">
        <w:rPr>
          <w:b/>
          <w:sz w:val="22"/>
          <w:szCs w:val="22"/>
          <w:lang w:val="mt-MT"/>
        </w:rPr>
        <w:tab/>
        <w:t>TWISSIJA SPEĊJALI LI L-PRODOTT MEDIĊINALI GĦANDU JINŻAMM FEJN MA JIDHIRX U MA JINTLAĦAQX MIT-TFAL</w:t>
      </w:r>
    </w:p>
    <w:p w14:paraId="3564188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C0CC62F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Żomm fejn ma jidhirx u ma jintlaħaqx mit-tfal.</w:t>
      </w:r>
    </w:p>
    <w:p w14:paraId="711BD13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3350FA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5A66531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7.</w:t>
      </w:r>
      <w:r w:rsidRPr="007118CC">
        <w:rPr>
          <w:b/>
          <w:sz w:val="22"/>
          <w:szCs w:val="22"/>
          <w:lang w:val="mt-MT"/>
        </w:rPr>
        <w:tab/>
        <w:t>TWISSIJA(IET) SPEĊJALI OĦRA, JEKK MEĦTIEĠA</w:t>
      </w:r>
    </w:p>
    <w:p w14:paraId="4B84D56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1FAB624" w14:textId="77777777" w:rsidR="00484376" w:rsidRPr="007118CC" w:rsidRDefault="00802548" w:rsidP="00B14019">
      <w:pPr>
        <w:tabs>
          <w:tab w:val="left" w:pos="567"/>
        </w:tabs>
        <w:rPr>
          <w:b/>
          <w:sz w:val="22"/>
          <w:szCs w:val="22"/>
          <w:lang w:val="mt-MT"/>
        </w:rPr>
      </w:pPr>
      <w:r w:rsidRPr="007118CC">
        <w:rPr>
          <w:sz w:val="22"/>
          <w:szCs w:val="22"/>
          <w:lang w:val="mt-MT" w:eastAsia="en-US"/>
        </w:rPr>
        <w:t>KARD GĦALL-PAZJENT fuq ġewwa.</w:t>
      </w:r>
    </w:p>
    <w:p w14:paraId="4A2A5CF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63E54E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04C6A47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8.</w:t>
      </w:r>
      <w:r w:rsidRPr="007118CC">
        <w:rPr>
          <w:b/>
          <w:bCs/>
          <w:sz w:val="22"/>
          <w:szCs w:val="22"/>
          <w:lang w:val="mt-MT"/>
        </w:rPr>
        <w:tab/>
        <w:t>DATA TA’ SKADENZA</w:t>
      </w:r>
    </w:p>
    <w:p w14:paraId="7E95F46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9CD8EEC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EXP</w:t>
      </w:r>
    </w:p>
    <w:p w14:paraId="3DF0D17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AA0CB59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Wara li tiftħu l-ewwel darba, uża fi żmien 50 jum.</w:t>
      </w:r>
    </w:p>
    <w:p w14:paraId="65A5FE9B" w14:textId="77777777" w:rsidR="00484376" w:rsidRPr="007118CC" w:rsidRDefault="00484376" w:rsidP="00B14019">
      <w:pPr>
        <w:rPr>
          <w:sz w:val="22"/>
          <w:szCs w:val="22"/>
          <w:lang w:val="mt-MT"/>
        </w:rPr>
      </w:pPr>
    </w:p>
    <w:p w14:paraId="2C256204" w14:textId="77777777" w:rsidR="00484376" w:rsidRPr="007118CC" w:rsidRDefault="00802548" w:rsidP="00B14019">
      <w:pPr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Data meta nfetaħ: _____</w:t>
      </w:r>
    </w:p>
    <w:p w14:paraId="312E07E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DF1D13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0F493A2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9.</w:t>
      </w:r>
      <w:r w:rsidRPr="007118CC">
        <w:rPr>
          <w:b/>
          <w:bCs/>
          <w:sz w:val="22"/>
          <w:szCs w:val="22"/>
          <w:lang w:val="mt-MT"/>
        </w:rPr>
        <w:tab/>
        <w:t>KONDIZZJONIJIET SPEĊJALI TA’ KIF JINĦAŻEN</w:t>
      </w:r>
    </w:p>
    <w:p w14:paraId="51D08777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47E9C35C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shd w:val="clear" w:color="auto" w:fill="C0C0C0"/>
          <w:lang w:val="mt-MT"/>
        </w:rPr>
      </w:pPr>
      <w:r w:rsidRPr="007118CC">
        <w:rPr>
          <w:sz w:val="22"/>
          <w:szCs w:val="22"/>
          <w:lang w:val="mt-MT"/>
        </w:rPr>
        <w:t>Taħżinx f’temperatura ’l fuq minn 30 </w:t>
      </w:r>
      <w:r w:rsidRPr="007118CC">
        <w:rPr>
          <w:rFonts w:ascii="Symbol" w:hAnsi="Symbol" w:cs="Symbol"/>
          <w:sz w:val="22"/>
          <w:szCs w:val="22"/>
          <w:lang w:val="mt-MT"/>
        </w:rPr>
        <w:t></w:t>
      </w:r>
      <w:r w:rsidRPr="007118CC">
        <w:rPr>
          <w:sz w:val="22"/>
          <w:szCs w:val="22"/>
          <w:lang w:val="mt-MT"/>
        </w:rPr>
        <w:t>C.</w:t>
      </w:r>
    </w:p>
    <w:p w14:paraId="6DF8862C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shd w:val="clear" w:color="auto" w:fill="C0C0C0"/>
          <w:lang w:val="mt-MT"/>
        </w:rPr>
      </w:pPr>
      <w:r w:rsidRPr="007118CC">
        <w:rPr>
          <w:sz w:val="22"/>
          <w:szCs w:val="22"/>
          <w:lang w:val="mt-MT"/>
        </w:rPr>
        <w:t>Żomm il-flixkun magħluq sew sabiex tilqa’ mill-umdità.</w:t>
      </w:r>
    </w:p>
    <w:p w14:paraId="7240397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4E8C72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12DA719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10.</w:t>
      </w:r>
      <w:r w:rsidRPr="007118CC">
        <w:rPr>
          <w:b/>
          <w:bCs/>
          <w:sz w:val="22"/>
          <w:szCs w:val="22"/>
          <w:lang w:val="mt-MT"/>
        </w:rPr>
        <w:tab/>
        <w:t>PREKAWZJONIJIET SPEĊJALI GĦAR-RIMI TA’ PRODOTTI MEDIĊINALI MHUX UŻATI JEW SKART MINN DAWN IL-PRODOTTI MEDIĊINALI, JEKK HEMM BŻONN</w:t>
      </w:r>
    </w:p>
    <w:p w14:paraId="1F7021D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BCEA14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10CE8EC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11.</w:t>
      </w:r>
      <w:r w:rsidRPr="007118CC">
        <w:rPr>
          <w:b/>
          <w:sz w:val="22"/>
          <w:szCs w:val="22"/>
          <w:lang w:val="mt-MT"/>
        </w:rPr>
        <w:tab/>
        <w:t>ISEM U INDIRIZZ TAD-DETENTUR TAL-AWTORIZZAZZJONI GĦAT-TQEGĦID FIS-SUQ</w:t>
      </w:r>
    </w:p>
    <w:p w14:paraId="575062F3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41F0ED7A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Chiesi Farmaceutici S.p.A.</w:t>
      </w:r>
    </w:p>
    <w:p w14:paraId="52D33C0F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 w:eastAsia="en-US"/>
        </w:rPr>
      </w:pPr>
      <w:r w:rsidRPr="007118CC">
        <w:rPr>
          <w:sz w:val="22"/>
          <w:szCs w:val="22"/>
          <w:lang w:val="mt-MT"/>
        </w:rPr>
        <w:t>Via Palermo 26/A</w:t>
      </w:r>
    </w:p>
    <w:p w14:paraId="0CB3E405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43122 Parma</w:t>
      </w:r>
    </w:p>
    <w:p w14:paraId="6C3F3BC0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L-Italja</w:t>
      </w:r>
    </w:p>
    <w:p w14:paraId="50E42DD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CBF329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E04F8D7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12.</w:t>
      </w:r>
      <w:r w:rsidRPr="007118CC">
        <w:rPr>
          <w:b/>
          <w:bCs/>
          <w:sz w:val="22"/>
          <w:szCs w:val="22"/>
          <w:lang w:val="mt-MT"/>
        </w:rPr>
        <w:tab/>
        <w:t>NUMRU(I) TAL-AWTORIZZAZZJONI GĦAT-TQEGĦID FIS-SUQ</w:t>
      </w:r>
    </w:p>
    <w:p w14:paraId="0FCB211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EC1C9D8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EU/1/99/108/004</w:t>
      </w:r>
    </w:p>
    <w:p w14:paraId="6B6956C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333257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C3185AD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13.</w:t>
      </w:r>
      <w:r w:rsidRPr="007118CC">
        <w:rPr>
          <w:b/>
          <w:bCs/>
          <w:sz w:val="22"/>
          <w:szCs w:val="22"/>
          <w:lang w:val="mt-MT"/>
        </w:rPr>
        <w:tab/>
        <w:t>NUMRU TAL-LOTT</w:t>
      </w:r>
    </w:p>
    <w:p w14:paraId="32E1F4D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17AE8C0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Lot</w:t>
      </w:r>
    </w:p>
    <w:p w14:paraId="033FBEE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F8B83C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64A42CD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14.</w:t>
      </w:r>
      <w:r w:rsidRPr="007118CC">
        <w:rPr>
          <w:b/>
          <w:bCs/>
          <w:sz w:val="22"/>
          <w:szCs w:val="22"/>
          <w:lang w:val="mt-MT"/>
        </w:rPr>
        <w:tab/>
        <w:t>KLASSIFIKAZZJONI ĠENERALI TA’ KIF JINGĦATA</w:t>
      </w:r>
    </w:p>
    <w:p w14:paraId="49F1B27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857C8E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AC35209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15.</w:t>
      </w:r>
      <w:r w:rsidRPr="007118CC">
        <w:rPr>
          <w:b/>
          <w:bCs/>
          <w:sz w:val="22"/>
          <w:szCs w:val="22"/>
          <w:lang w:val="mt-MT"/>
        </w:rPr>
        <w:tab/>
        <w:t>ISTRUZZJONIJIET DWAR L-UŻU</w:t>
      </w:r>
    </w:p>
    <w:p w14:paraId="722EF05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DC842D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6B8A272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16.</w:t>
      </w:r>
      <w:r w:rsidRPr="007118CC">
        <w:rPr>
          <w:b/>
          <w:bCs/>
          <w:sz w:val="22"/>
          <w:szCs w:val="22"/>
          <w:lang w:val="mt-MT"/>
        </w:rPr>
        <w:tab/>
        <w:t>INFORMAZZJONI BIL-BRAILLE</w:t>
      </w:r>
    </w:p>
    <w:p w14:paraId="043CCAA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B3831D4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shd w:val="clear" w:color="auto" w:fill="C0C0C0"/>
          <w:lang w:val="mt-MT"/>
        </w:rPr>
      </w:pPr>
      <w:r w:rsidRPr="007118CC">
        <w:rPr>
          <w:sz w:val="22"/>
          <w:szCs w:val="22"/>
          <w:shd w:val="clear" w:color="auto" w:fill="D9D9D9"/>
          <w:lang w:val="mt-MT"/>
        </w:rPr>
        <w:t>Ferriprox 1000 mg</w:t>
      </w:r>
    </w:p>
    <w:p w14:paraId="25DC69D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shd w:val="clear" w:color="auto" w:fill="C0C0C0"/>
          <w:lang w:val="mt-MT"/>
        </w:rPr>
      </w:pPr>
    </w:p>
    <w:p w14:paraId="13D4E5B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shd w:val="clear" w:color="auto" w:fill="CCCCCC"/>
          <w:lang w:val="mt-MT"/>
        </w:rPr>
      </w:pPr>
    </w:p>
    <w:p w14:paraId="697DBFC6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17.</w:t>
      </w:r>
      <w:r w:rsidRPr="007118CC">
        <w:rPr>
          <w:b/>
          <w:sz w:val="22"/>
          <w:szCs w:val="22"/>
          <w:lang w:val="mt-MT"/>
        </w:rPr>
        <w:tab/>
        <w:t>IDENTIFIKATUR UNIKU – BARCODE 2D</w:t>
      </w:r>
    </w:p>
    <w:p w14:paraId="1832F96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696C286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shd w:val="clear" w:color="auto" w:fill="CCCCCC"/>
          <w:lang w:val="mt-MT"/>
        </w:rPr>
      </w:pPr>
      <w:r w:rsidRPr="007118CC">
        <w:rPr>
          <w:sz w:val="22"/>
          <w:szCs w:val="22"/>
          <w:shd w:val="clear" w:color="auto" w:fill="D9D9D9"/>
          <w:lang w:val="mt-MT"/>
        </w:rPr>
        <w:t>barcode 2D li jkollu l-identifikatur uniku inkluż.</w:t>
      </w:r>
    </w:p>
    <w:p w14:paraId="6E074A9B" w14:textId="77777777" w:rsidR="00FE0653" w:rsidRPr="007118CC" w:rsidRDefault="00FE0653" w:rsidP="00FE0653">
      <w:pPr>
        <w:tabs>
          <w:tab w:val="left" w:pos="567"/>
        </w:tabs>
        <w:rPr>
          <w:sz w:val="22"/>
          <w:szCs w:val="22"/>
          <w:shd w:val="clear" w:color="auto" w:fill="C0C0C0"/>
          <w:lang w:val="mt-MT"/>
        </w:rPr>
      </w:pPr>
    </w:p>
    <w:p w14:paraId="28C61DF0" w14:textId="77777777" w:rsidR="00FE0653" w:rsidRPr="007118CC" w:rsidRDefault="00FE0653" w:rsidP="00FE0653">
      <w:pPr>
        <w:tabs>
          <w:tab w:val="left" w:pos="567"/>
        </w:tabs>
        <w:rPr>
          <w:sz w:val="22"/>
          <w:szCs w:val="22"/>
          <w:shd w:val="clear" w:color="auto" w:fill="CCCCCC"/>
          <w:lang w:val="mt-MT"/>
        </w:rPr>
      </w:pPr>
    </w:p>
    <w:p w14:paraId="10293E52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18.</w:t>
      </w:r>
      <w:r w:rsidRPr="007118CC">
        <w:rPr>
          <w:b/>
          <w:sz w:val="22"/>
          <w:szCs w:val="22"/>
          <w:lang w:val="mt-MT"/>
        </w:rPr>
        <w:tab/>
        <w:t xml:space="preserve">IDENTIFIKATUR UNIKU - </w:t>
      </w:r>
      <w:r w:rsidRPr="007118CC">
        <w:rPr>
          <w:b/>
          <w:i/>
          <w:sz w:val="22"/>
          <w:szCs w:val="22"/>
          <w:lang w:val="mt-MT"/>
        </w:rPr>
        <w:t>DATA</w:t>
      </w:r>
      <w:r w:rsidRPr="007118CC">
        <w:rPr>
          <w:b/>
          <w:sz w:val="22"/>
          <w:szCs w:val="22"/>
          <w:lang w:val="mt-MT"/>
        </w:rPr>
        <w:t xml:space="preserve"> LI TINQARA MILL-BNIEDEM</w:t>
      </w:r>
    </w:p>
    <w:p w14:paraId="19488E82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F8FC5FB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PC </w:t>
      </w:r>
    </w:p>
    <w:p w14:paraId="19AADCDE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SN </w:t>
      </w:r>
    </w:p>
    <w:p w14:paraId="4AE7EA58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NN </w:t>
      </w:r>
    </w:p>
    <w:p w14:paraId="3E160690" w14:textId="77777777" w:rsidR="00484376" w:rsidRPr="007118CC" w:rsidRDefault="00484376" w:rsidP="00B14019">
      <w:pPr>
        <w:tabs>
          <w:tab w:val="left" w:pos="567"/>
        </w:tabs>
        <w:rPr>
          <w:vanish/>
          <w:sz w:val="22"/>
          <w:szCs w:val="22"/>
          <w:lang w:val="mt-MT"/>
        </w:rPr>
      </w:pPr>
    </w:p>
    <w:p w14:paraId="6E069EEC" w14:textId="77777777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bCs/>
          <w:sz w:val="22"/>
          <w:szCs w:val="22"/>
          <w:lang w:val="mt-MT"/>
        </w:rPr>
        <w:br w:type="page"/>
      </w:r>
    </w:p>
    <w:p w14:paraId="0F0BB10F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lastRenderedPageBreak/>
        <w:t xml:space="preserve">TAGĦRIF LI GĦANDU JIDHER FUQ </w:t>
      </w:r>
      <w:r w:rsidRPr="007118CC">
        <w:rPr>
          <w:b/>
          <w:bCs/>
          <w:sz w:val="22"/>
          <w:szCs w:val="22"/>
          <w:lang w:val="mt-MT" w:bidi="mt-MT"/>
        </w:rPr>
        <w:t>IL-PAKKETT LI JMISS MAL-PRODOTT</w:t>
      </w:r>
    </w:p>
    <w:p w14:paraId="4E944086" w14:textId="77777777" w:rsidR="00484376" w:rsidRPr="007118CC" w:rsidRDefault="00484376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287C37BD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1</w:t>
      </w:r>
      <w:r w:rsidRPr="007118CC">
        <w:rPr>
          <w:sz w:val="22"/>
          <w:szCs w:val="22"/>
          <w:lang w:val="mt-MT"/>
        </w:rPr>
        <w:t> </w:t>
      </w:r>
      <w:r w:rsidRPr="007118CC">
        <w:rPr>
          <w:b/>
          <w:sz w:val="22"/>
          <w:szCs w:val="22"/>
          <w:lang w:val="mt-MT"/>
        </w:rPr>
        <w:t>000 MG PILLOLI MIKSIJA B’RITA</w:t>
      </w:r>
    </w:p>
    <w:p w14:paraId="40730615" w14:textId="77777777" w:rsidR="00484376" w:rsidRPr="007118CC" w:rsidRDefault="00484376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17BD24DB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FLIXKUN TA’ 50 PILLOLA</w:t>
      </w:r>
    </w:p>
    <w:p w14:paraId="4E3B9523" w14:textId="77777777" w:rsidR="00484376" w:rsidRPr="007118CC" w:rsidRDefault="00484376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5ED546AA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TIKKETTA</w:t>
      </w:r>
    </w:p>
    <w:p w14:paraId="3704D7A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FD0F63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E831EDC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1.</w:t>
      </w:r>
      <w:r w:rsidRPr="007118CC">
        <w:rPr>
          <w:b/>
          <w:bCs/>
          <w:sz w:val="22"/>
          <w:szCs w:val="22"/>
          <w:lang w:val="mt-MT"/>
        </w:rPr>
        <w:tab/>
        <w:t>ISEM TAL-PRODOTT MEDIĊINALI</w:t>
      </w:r>
    </w:p>
    <w:p w14:paraId="2743A73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9724217" w14:textId="77777777" w:rsidR="00484376" w:rsidRPr="007118CC" w:rsidRDefault="00802548" w:rsidP="00B14019">
      <w:pPr>
        <w:pStyle w:val="Norma"/>
        <w:tabs>
          <w:tab w:val="left" w:pos="567"/>
        </w:tabs>
        <w:rPr>
          <w:lang w:val="mt-MT"/>
        </w:rPr>
      </w:pPr>
      <w:r w:rsidRPr="007118CC">
        <w:rPr>
          <w:lang w:val="mt-MT"/>
        </w:rPr>
        <w:t>Ferriprox 1 000 mg pilloli miksija b’rita</w:t>
      </w:r>
    </w:p>
    <w:p w14:paraId="5F5E6224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deferiprone</w:t>
      </w:r>
    </w:p>
    <w:p w14:paraId="42E7ED99" w14:textId="77777777" w:rsidR="00484376" w:rsidRPr="007118CC" w:rsidRDefault="00484376" w:rsidP="00B14019">
      <w:pPr>
        <w:pStyle w:val="Norma"/>
        <w:tabs>
          <w:tab w:val="left" w:pos="567"/>
        </w:tabs>
        <w:rPr>
          <w:lang w:val="mt-MT"/>
        </w:rPr>
      </w:pPr>
    </w:p>
    <w:p w14:paraId="5692DD59" w14:textId="77777777" w:rsidR="00484376" w:rsidRPr="007118CC" w:rsidRDefault="00484376" w:rsidP="00B14019">
      <w:pPr>
        <w:pStyle w:val="Norma"/>
        <w:tabs>
          <w:tab w:val="left" w:pos="567"/>
        </w:tabs>
        <w:rPr>
          <w:lang w:val="mt-MT"/>
        </w:rPr>
      </w:pPr>
    </w:p>
    <w:p w14:paraId="5B428635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2.</w:t>
      </w:r>
      <w:r w:rsidRPr="007118CC">
        <w:rPr>
          <w:b/>
          <w:bCs/>
          <w:sz w:val="22"/>
          <w:szCs w:val="22"/>
          <w:lang w:val="mt-MT"/>
        </w:rPr>
        <w:tab/>
        <w:t>DIKJARAZZJONI TAS-SUSTANZA(I) ATTIVA(I)</w:t>
      </w:r>
    </w:p>
    <w:p w14:paraId="2223882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82B2565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Kull pillola fiha 1 000 mg ta’ deferiprone.</w:t>
      </w:r>
    </w:p>
    <w:p w14:paraId="3A467CB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D2C51D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84BEC75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3.</w:t>
      </w:r>
      <w:r w:rsidRPr="007118CC">
        <w:rPr>
          <w:b/>
          <w:bCs/>
          <w:sz w:val="22"/>
          <w:szCs w:val="22"/>
          <w:lang w:val="mt-MT"/>
        </w:rPr>
        <w:tab/>
        <w:t>LISTA TA’ EĊĊIPJENTI</w:t>
      </w:r>
    </w:p>
    <w:p w14:paraId="43BB386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0703AA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C8649EA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4.</w:t>
      </w:r>
      <w:r w:rsidRPr="007118CC">
        <w:rPr>
          <w:b/>
          <w:bCs/>
          <w:sz w:val="22"/>
          <w:szCs w:val="22"/>
          <w:lang w:val="mt-MT"/>
        </w:rPr>
        <w:tab/>
        <w:t>GĦAMLA FARMAĊEWTIKA U KONTENUT</w:t>
      </w:r>
    </w:p>
    <w:p w14:paraId="76CE99E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EF24C7D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shd w:val="clear" w:color="auto" w:fill="D9D9D9"/>
          <w:lang w:val="mt-MT"/>
        </w:rPr>
        <w:t>Pillola miksija b’rita</w:t>
      </w:r>
    </w:p>
    <w:p w14:paraId="606D4C1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C0C47B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shd w:val="clear" w:color="auto" w:fill="C0C0C0"/>
          <w:lang w:val="mt-MT"/>
        </w:rPr>
      </w:pPr>
      <w:r w:rsidRPr="007118CC">
        <w:rPr>
          <w:sz w:val="22"/>
          <w:szCs w:val="22"/>
          <w:lang w:val="mt-MT"/>
        </w:rPr>
        <w:t>50 pillola miksija b’rita</w:t>
      </w:r>
    </w:p>
    <w:p w14:paraId="5E276CD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987C45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883C240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5.</w:t>
      </w:r>
      <w:r w:rsidRPr="007118CC">
        <w:rPr>
          <w:b/>
          <w:bCs/>
          <w:sz w:val="22"/>
          <w:szCs w:val="22"/>
          <w:lang w:val="mt-MT"/>
        </w:rPr>
        <w:tab/>
        <w:t>MOD TA’ KIF U MNEJN JINGĦATA</w:t>
      </w:r>
    </w:p>
    <w:p w14:paraId="51BFF52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C2BD1B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Aqra l-fuljett ta’ tagħrif qabel l-użu.</w:t>
      </w:r>
    </w:p>
    <w:p w14:paraId="48188A48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Użu orali</w:t>
      </w:r>
    </w:p>
    <w:p w14:paraId="707DC63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42A38E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2D682D7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6.</w:t>
      </w:r>
      <w:r w:rsidRPr="007118CC">
        <w:rPr>
          <w:b/>
          <w:sz w:val="22"/>
          <w:szCs w:val="22"/>
          <w:lang w:val="mt-MT"/>
        </w:rPr>
        <w:tab/>
        <w:t>TWISSIJA SPEĊJALI LI L-PRODOTT MEDIĊINALI GĦANDU JINŻAMM FEJN MA JIDHIRX U MA JINTLAĦAQX MIT-TFAL</w:t>
      </w:r>
    </w:p>
    <w:p w14:paraId="7A66220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B357CE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Żomm fejn ma jidhirx u ma jintlaħaqx mit-tfal.</w:t>
      </w:r>
    </w:p>
    <w:p w14:paraId="0E04B60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5C71E4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2E1626F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7.</w:t>
      </w:r>
      <w:r w:rsidRPr="007118CC">
        <w:rPr>
          <w:b/>
          <w:sz w:val="22"/>
          <w:szCs w:val="22"/>
          <w:lang w:val="mt-MT"/>
        </w:rPr>
        <w:tab/>
        <w:t>TWISSIJA(IET) SPEĊJALI OĦRA, JEKK MEĦTIEĠA</w:t>
      </w:r>
    </w:p>
    <w:p w14:paraId="3B8A119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49F5E0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0E7FB7B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8.</w:t>
      </w:r>
      <w:r w:rsidRPr="007118CC">
        <w:rPr>
          <w:b/>
          <w:bCs/>
          <w:sz w:val="22"/>
          <w:szCs w:val="22"/>
          <w:lang w:val="mt-MT"/>
        </w:rPr>
        <w:tab/>
        <w:t>DATA TA’ SKADENZA</w:t>
      </w:r>
    </w:p>
    <w:p w14:paraId="5EA7609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63188ED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EXP</w:t>
      </w:r>
    </w:p>
    <w:p w14:paraId="455ECC0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0C52F6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Wara li tiftħu l-ewwel darba, uża fi żmien 50 jum.</w:t>
      </w:r>
    </w:p>
    <w:p w14:paraId="07B7A775" w14:textId="77777777" w:rsidR="00484376" w:rsidRPr="007118CC" w:rsidRDefault="00484376" w:rsidP="00B14019">
      <w:pPr>
        <w:rPr>
          <w:sz w:val="22"/>
          <w:szCs w:val="22"/>
          <w:lang w:val="mt-MT"/>
        </w:rPr>
      </w:pPr>
    </w:p>
    <w:p w14:paraId="10F09F9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A282931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lastRenderedPageBreak/>
        <w:t>9.</w:t>
      </w:r>
      <w:r w:rsidRPr="007118CC">
        <w:rPr>
          <w:b/>
          <w:bCs/>
          <w:sz w:val="22"/>
          <w:szCs w:val="22"/>
          <w:lang w:val="mt-MT"/>
        </w:rPr>
        <w:tab/>
        <w:t>KONDIZZJONIJIET SPEĊJALI TA’ KIF JINĦAŻEN</w:t>
      </w:r>
    </w:p>
    <w:p w14:paraId="71C130DD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1B7C7610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shd w:val="clear" w:color="auto" w:fill="C0C0C0"/>
          <w:lang w:val="mt-MT"/>
        </w:rPr>
      </w:pPr>
      <w:r w:rsidRPr="007118CC">
        <w:rPr>
          <w:sz w:val="22"/>
          <w:szCs w:val="22"/>
          <w:lang w:val="mt-MT"/>
        </w:rPr>
        <w:t>Taħżinx f’temperatura ’l fuq minn 30 </w:t>
      </w:r>
      <w:r w:rsidRPr="007118CC">
        <w:rPr>
          <w:rFonts w:ascii="Symbol" w:hAnsi="Symbol" w:cs="Symbol"/>
          <w:sz w:val="22"/>
          <w:szCs w:val="22"/>
          <w:lang w:val="mt-MT"/>
        </w:rPr>
        <w:t></w:t>
      </w:r>
      <w:r w:rsidRPr="007118CC">
        <w:rPr>
          <w:sz w:val="22"/>
          <w:szCs w:val="22"/>
          <w:lang w:val="mt-MT"/>
        </w:rPr>
        <w:t>C.</w:t>
      </w:r>
    </w:p>
    <w:p w14:paraId="10CA0D5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shd w:val="clear" w:color="auto" w:fill="C0C0C0"/>
          <w:lang w:val="mt-MT"/>
        </w:rPr>
      </w:pPr>
      <w:r w:rsidRPr="007118CC">
        <w:rPr>
          <w:sz w:val="22"/>
          <w:szCs w:val="22"/>
          <w:lang w:val="mt-MT"/>
        </w:rPr>
        <w:t>Żomm il-flixkun magħluq sew sabiex tilqa’ mill-umdità.</w:t>
      </w:r>
    </w:p>
    <w:p w14:paraId="326DBD8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70CF3D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6F2FBAA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10.</w:t>
      </w:r>
      <w:r w:rsidRPr="007118CC">
        <w:rPr>
          <w:b/>
          <w:bCs/>
          <w:sz w:val="22"/>
          <w:szCs w:val="22"/>
          <w:lang w:val="mt-MT"/>
        </w:rPr>
        <w:tab/>
        <w:t>PREKAWZJONIJIET SPEĊJALI GĦAR-RIMI TA’ PRODOTTI MEDIĊINALI MHUX UŻATI JEW SKART MINN DAWN IL-PRODOTTI MEDIĊINALI, JEKK HEMM BŻONN</w:t>
      </w:r>
    </w:p>
    <w:p w14:paraId="32AD4E9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DAD130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3BEFBE2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11.</w:t>
      </w:r>
      <w:r w:rsidRPr="007118CC">
        <w:rPr>
          <w:b/>
          <w:sz w:val="22"/>
          <w:szCs w:val="22"/>
          <w:lang w:val="mt-MT"/>
        </w:rPr>
        <w:tab/>
        <w:t>ISEM U INDIRIZZ TAD-DETENTUR TAL-AWTORIZZAZZJONI GĦAT-TQEGĦID FIS-SUQ</w:t>
      </w:r>
    </w:p>
    <w:p w14:paraId="40D1E3DE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4F1FA286" w14:textId="77777777" w:rsidR="00484376" w:rsidRPr="007118CC" w:rsidRDefault="00802548" w:rsidP="00B14019">
      <w:pPr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Chiesi (logo)</w:t>
      </w:r>
    </w:p>
    <w:p w14:paraId="0BAAD79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41D2DF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E7A5252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12.</w:t>
      </w:r>
      <w:r w:rsidRPr="007118CC">
        <w:rPr>
          <w:b/>
          <w:bCs/>
          <w:sz w:val="22"/>
          <w:szCs w:val="22"/>
          <w:lang w:val="mt-MT"/>
        </w:rPr>
        <w:tab/>
        <w:t>NUMRU(I) TAL-AWTORIZZAZZJONI GĦAT-TQEGĦID FIS-SUQ</w:t>
      </w:r>
    </w:p>
    <w:p w14:paraId="15B506F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CD89F7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EU/1/99/108/004</w:t>
      </w:r>
    </w:p>
    <w:p w14:paraId="7D69CC5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ED08C4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1A27104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13.</w:t>
      </w:r>
      <w:r w:rsidRPr="007118CC">
        <w:rPr>
          <w:b/>
          <w:bCs/>
          <w:sz w:val="22"/>
          <w:szCs w:val="22"/>
          <w:lang w:val="mt-MT"/>
        </w:rPr>
        <w:tab/>
        <w:t>NUMRU TAL-LOTT</w:t>
      </w:r>
    </w:p>
    <w:p w14:paraId="4FD6452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A2894F4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Lot</w:t>
      </w:r>
    </w:p>
    <w:p w14:paraId="31E7567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2EDF14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D4EBC10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14.</w:t>
      </w:r>
      <w:r w:rsidRPr="007118CC">
        <w:rPr>
          <w:b/>
          <w:bCs/>
          <w:sz w:val="22"/>
          <w:szCs w:val="22"/>
          <w:lang w:val="mt-MT"/>
        </w:rPr>
        <w:tab/>
        <w:t>KLASSIFIKAZZJONI ĠENERALI TA’ KIF JINGĦATA</w:t>
      </w:r>
    </w:p>
    <w:p w14:paraId="6091884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A25FD2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E6DE0EB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15.</w:t>
      </w:r>
      <w:r w:rsidRPr="007118CC">
        <w:rPr>
          <w:b/>
          <w:bCs/>
          <w:sz w:val="22"/>
          <w:szCs w:val="22"/>
          <w:lang w:val="mt-MT"/>
        </w:rPr>
        <w:tab/>
        <w:t>ISTRUZZJONIJIET DWAR L-UŻU</w:t>
      </w:r>
    </w:p>
    <w:p w14:paraId="485A54B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C71A76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F311FD2" w14:textId="77777777" w:rsidR="00484376" w:rsidRPr="007118CC" w:rsidRDefault="00802548" w:rsidP="00B1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16.</w:t>
      </w:r>
      <w:r w:rsidRPr="007118CC">
        <w:rPr>
          <w:b/>
          <w:bCs/>
          <w:sz w:val="22"/>
          <w:szCs w:val="22"/>
          <w:lang w:val="mt-MT"/>
        </w:rPr>
        <w:tab/>
        <w:t>INFORMAZZJONI BIL-BRAILLE</w:t>
      </w:r>
    </w:p>
    <w:p w14:paraId="5A9E949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0B7C59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shd w:val="clear" w:color="auto" w:fill="CCCCCC"/>
          <w:lang w:val="mt-MT"/>
        </w:rPr>
      </w:pPr>
    </w:p>
    <w:p w14:paraId="75231B8C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17.</w:t>
      </w:r>
      <w:r w:rsidRPr="007118CC">
        <w:rPr>
          <w:b/>
          <w:sz w:val="22"/>
          <w:szCs w:val="22"/>
          <w:lang w:val="mt-MT"/>
        </w:rPr>
        <w:tab/>
        <w:t>IDENTIFIKATUR UNIKU – BARCODE 2D</w:t>
      </w:r>
    </w:p>
    <w:p w14:paraId="5EE4BBD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806722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A554C14" w14:textId="77777777" w:rsidR="00484376" w:rsidRPr="007118CC" w:rsidRDefault="00802548" w:rsidP="00B14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18.</w:t>
      </w:r>
      <w:r w:rsidRPr="007118CC">
        <w:rPr>
          <w:b/>
          <w:sz w:val="22"/>
          <w:szCs w:val="22"/>
          <w:lang w:val="mt-MT"/>
        </w:rPr>
        <w:tab/>
        <w:t xml:space="preserve">IDENTIFIKATUR UNIKU - </w:t>
      </w:r>
      <w:r w:rsidRPr="007118CC">
        <w:rPr>
          <w:b/>
          <w:i/>
          <w:sz w:val="22"/>
          <w:szCs w:val="22"/>
          <w:lang w:val="mt-MT"/>
        </w:rPr>
        <w:t>DATA</w:t>
      </w:r>
      <w:r w:rsidRPr="007118CC">
        <w:rPr>
          <w:b/>
          <w:sz w:val="22"/>
          <w:szCs w:val="22"/>
          <w:lang w:val="mt-MT"/>
        </w:rPr>
        <w:t xml:space="preserve"> LI TINQARA MILL-BNIEDEM</w:t>
      </w:r>
    </w:p>
    <w:p w14:paraId="3554914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8562DEF" w14:textId="77777777" w:rsidR="00484376" w:rsidRPr="007118CC" w:rsidRDefault="00484376" w:rsidP="00B14019">
      <w:pPr>
        <w:tabs>
          <w:tab w:val="left" w:pos="567"/>
        </w:tabs>
        <w:rPr>
          <w:vanish/>
          <w:sz w:val="22"/>
          <w:szCs w:val="22"/>
          <w:lang w:val="mt-MT"/>
        </w:rPr>
      </w:pPr>
    </w:p>
    <w:p w14:paraId="6D2CD4D5" w14:textId="77777777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bCs/>
          <w:sz w:val="22"/>
          <w:szCs w:val="22"/>
          <w:lang w:val="mt-MT"/>
        </w:rPr>
        <w:br w:type="page"/>
      </w:r>
    </w:p>
    <w:p w14:paraId="6BEDD342" w14:textId="77777777" w:rsidR="00484376" w:rsidRPr="007118CC" w:rsidRDefault="00802548" w:rsidP="00B140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rPr>
          <w:b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lastRenderedPageBreak/>
        <w:t>KARD GĦALL-PAZJENT</w:t>
      </w:r>
    </w:p>
    <w:p w14:paraId="1DCE69C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4635"/>
        <w:gridCol w:w="4665"/>
      </w:tblGrid>
      <w:tr w:rsidR="00484376" w:rsidRPr="007118CC" w14:paraId="444C2687" w14:textId="77777777">
        <w:trPr>
          <w:trHeight w:val="2234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C2F24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bookmarkStart w:id="6" w:name="_Hlk74225584"/>
            <w:r w:rsidRPr="007118CC">
              <w:rPr>
                <w:sz w:val="22"/>
                <w:szCs w:val="22"/>
                <w:shd w:val="clear" w:color="auto" w:fill="D9D9D9"/>
                <w:lang w:val="mt-MT"/>
              </w:rPr>
              <w:t>((Qoxra ta’ wara))</w:t>
            </w:r>
          </w:p>
          <w:p w14:paraId="58692EA0" w14:textId="77777777" w:rsidR="00484376" w:rsidRPr="007118CC" w:rsidRDefault="00484376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  <w:p w14:paraId="562E92F4" w14:textId="7B8A71D3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TQALA, FERTILITÀ, TREDDIGĦ</w:t>
            </w:r>
          </w:p>
          <w:p w14:paraId="53C88AE2" w14:textId="77777777" w:rsidR="00484376" w:rsidRPr="007118CC" w:rsidRDefault="00484376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  <w:p w14:paraId="4F84DDB0" w14:textId="1FF9E2E3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M’għandekx tieħu Ferriprox jekk inti tqila, jekk qed tipprova tinqabad tqila jew jekk qed tredda’. Ferriprox jista’ jagħmel ħsara serja lit-tarbija. Jekk </w:t>
            </w:r>
            <w:r w:rsidR="00DB0120" w:rsidRPr="00411DAE">
              <w:rPr>
                <w:sz w:val="22"/>
                <w:szCs w:val="22"/>
                <w:lang w:val="mt-MT"/>
              </w:rPr>
              <w:t>inti</w:t>
            </w:r>
            <w:r w:rsidRPr="007118CC">
              <w:rPr>
                <w:sz w:val="22"/>
                <w:szCs w:val="22"/>
                <w:lang w:val="mt-MT"/>
              </w:rPr>
              <w:t xml:space="preserve"> tqila, </w:t>
            </w:r>
            <w:r w:rsidR="00DB0120" w:rsidRPr="007118CC">
              <w:rPr>
                <w:sz w:val="22"/>
                <w:szCs w:val="22"/>
                <w:lang w:val="mt-MT"/>
              </w:rPr>
              <w:t>jew qed tredda’ waqt it-trattament b</w:t>
            </w:r>
            <w:r w:rsidR="00DB0120" w:rsidRPr="00411DAE">
              <w:rPr>
                <w:sz w:val="22"/>
                <w:szCs w:val="22"/>
                <w:lang w:val="mt-MT"/>
              </w:rPr>
              <w:t>’</w:t>
            </w:r>
            <w:r w:rsidRPr="007118CC">
              <w:rPr>
                <w:sz w:val="22"/>
                <w:szCs w:val="22"/>
                <w:lang w:val="mt-MT"/>
              </w:rPr>
              <w:t>Ferriprox</w:t>
            </w:r>
            <w:r w:rsidR="00DB0120" w:rsidRPr="00411DAE">
              <w:rPr>
                <w:sz w:val="22"/>
                <w:szCs w:val="22"/>
                <w:lang w:val="mt-MT"/>
              </w:rPr>
              <w:t>,</w:t>
            </w:r>
            <w:r w:rsidRPr="007118CC">
              <w:rPr>
                <w:sz w:val="22"/>
                <w:szCs w:val="22"/>
                <w:lang w:val="mt-MT"/>
              </w:rPr>
              <w:t xml:space="preserve"> għid lit-tabib tiegħek</w:t>
            </w:r>
            <w:r w:rsidR="00DB0120" w:rsidRPr="00411DAE">
              <w:rPr>
                <w:sz w:val="22"/>
                <w:szCs w:val="22"/>
                <w:lang w:val="mt-MT"/>
              </w:rPr>
              <w:t xml:space="preserve"> u ħu parir mediku immedjatament</w:t>
            </w:r>
            <w:r w:rsidRPr="007118CC">
              <w:rPr>
                <w:sz w:val="22"/>
                <w:szCs w:val="22"/>
                <w:lang w:val="mt-MT"/>
              </w:rPr>
              <w:t>.</w:t>
            </w:r>
          </w:p>
          <w:p w14:paraId="37397DC2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  <w:p w14:paraId="339A46A1" w14:textId="1A50FD36" w:rsidR="00484376" w:rsidRPr="007118CC" w:rsidRDefault="00DB0120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411DAE">
              <w:rPr>
                <w:sz w:val="22"/>
                <w:szCs w:val="22"/>
                <w:lang w:val="mt-MT"/>
              </w:rPr>
              <w:t>Nisa li jistgħu joħorġu tqal</w:t>
            </w:r>
            <w:r w:rsidRPr="00411DAE">
              <w:rPr>
                <w:lang w:val="mt-MT"/>
              </w:rPr>
              <w:t xml:space="preserve"> </w:t>
            </w:r>
            <w:r w:rsidRPr="007118CC">
              <w:rPr>
                <w:sz w:val="22"/>
                <w:szCs w:val="22"/>
                <w:lang w:val="mt-MT"/>
              </w:rPr>
              <w:t>huma rakkomandati jużaw</w:t>
            </w:r>
            <w:r w:rsidR="00802548" w:rsidRPr="007118CC">
              <w:rPr>
                <w:sz w:val="22"/>
                <w:szCs w:val="22"/>
                <w:lang w:val="mt-MT"/>
              </w:rPr>
              <w:t xml:space="preserve"> kontraċezzjoni effettiva waqt </w:t>
            </w:r>
            <w:r w:rsidRPr="007118CC">
              <w:rPr>
                <w:sz w:val="22"/>
                <w:szCs w:val="22"/>
                <w:lang w:val="mt-MT"/>
              </w:rPr>
              <w:t>i</w:t>
            </w:r>
            <w:r w:rsidRPr="00411DAE">
              <w:rPr>
                <w:sz w:val="22"/>
                <w:szCs w:val="22"/>
                <w:lang w:val="mt-MT"/>
              </w:rPr>
              <w:t>t-trattament</w:t>
            </w:r>
            <w:r w:rsidRPr="007118CC">
              <w:rPr>
                <w:sz w:val="22"/>
                <w:szCs w:val="22"/>
                <w:lang w:val="mt-MT"/>
              </w:rPr>
              <w:t xml:space="preserve"> b’</w:t>
            </w:r>
            <w:r w:rsidR="00802548" w:rsidRPr="007118CC">
              <w:rPr>
                <w:sz w:val="22"/>
                <w:szCs w:val="22"/>
                <w:lang w:val="mt-MT"/>
              </w:rPr>
              <w:t>Ferriprox</w:t>
            </w:r>
            <w:r w:rsidRPr="00411DAE">
              <w:rPr>
                <w:sz w:val="22"/>
                <w:szCs w:val="22"/>
                <w:lang w:val="mt-MT"/>
              </w:rPr>
              <w:t xml:space="preserve">, u għal 6 xhur wara l-aħħar doża. L-irġiel huma rakkomandati jużaw kontraċezzjoni effettiva waqt </w:t>
            </w:r>
            <w:r w:rsidRPr="007118CC">
              <w:rPr>
                <w:sz w:val="22"/>
                <w:szCs w:val="22"/>
                <w:lang w:val="mt-MT"/>
              </w:rPr>
              <w:t>i</w:t>
            </w:r>
            <w:r w:rsidRPr="00411DAE">
              <w:rPr>
                <w:sz w:val="22"/>
                <w:szCs w:val="22"/>
                <w:lang w:val="mt-MT"/>
              </w:rPr>
              <w:t>t-trattament u għal 3 xhur wara l-aħħar doża</w:t>
            </w:r>
            <w:r w:rsidR="00802548" w:rsidRPr="007118CC">
              <w:rPr>
                <w:sz w:val="22"/>
                <w:szCs w:val="22"/>
                <w:lang w:val="mt-MT"/>
              </w:rPr>
              <w:t>. Għid lit-tabib tiegħek liema metodu huwa l-aħjar għalik.</w:t>
            </w:r>
          </w:p>
          <w:p w14:paraId="40946F72" w14:textId="77777777" w:rsidR="00484376" w:rsidRPr="007118CC" w:rsidRDefault="00802548" w:rsidP="00B77F74">
            <w:pPr>
              <w:tabs>
                <w:tab w:val="right" w:pos="3708"/>
              </w:tabs>
              <w:rPr>
                <w:sz w:val="22"/>
                <w:szCs w:val="22"/>
                <w:shd w:val="clear" w:color="auto" w:fill="C0C0C0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ab/>
              <w:t>4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443E7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shd w:val="clear" w:color="auto" w:fill="D9D9D9"/>
                <w:lang w:val="mt-MT"/>
              </w:rPr>
              <w:t>((Qoxra ta’ Quddiem))</w:t>
            </w:r>
          </w:p>
          <w:p w14:paraId="022DC672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  <w:p w14:paraId="3122A881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KARD GĦALL-PAZJENT</w:t>
            </w:r>
          </w:p>
          <w:p w14:paraId="19A73356" w14:textId="77777777" w:rsidR="00484376" w:rsidRPr="007118CC" w:rsidRDefault="00484376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  <w:p w14:paraId="3E6925E3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Punti Importanti li jfakkru dwar Sigurtà għal Pazjenti li qed jieħdu Ferriprox (deferiprone)</w:t>
            </w:r>
          </w:p>
          <w:p w14:paraId="62DF3F6B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  <w:p w14:paraId="2990D06D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Tabib li jippreskrivi:________________________</w:t>
            </w:r>
          </w:p>
          <w:p w14:paraId="3398B64C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  <w:p w14:paraId="04964D24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Tel:__________________________________</w:t>
            </w:r>
          </w:p>
          <w:p w14:paraId="151A1527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  <w:p w14:paraId="24AA400D" w14:textId="567286D9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  <w:p w14:paraId="3268061E" w14:textId="02AC0482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  <w:p w14:paraId="5BBF8D1B" w14:textId="1C35A241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  <w:p w14:paraId="5E952756" w14:textId="7322495D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  <w:p w14:paraId="05655EBD" w14:textId="49ACB56D" w:rsidR="007118CC" w:rsidRPr="007118CC" w:rsidRDefault="007118CC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  <w:p w14:paraId="01B900C6" w14:textId="77777777" w:rsidR="007118CC" w:rsidRPr="007118CC" w:rsidRDefault="007118CC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  <w:p w14:paraId="1B1308FA" w14:textId="77777777" w:rsidR="00484376" w:rsidRPr="007118CC" w:rsidRDefault="00802548" w:rsidP="00B14019">
            <w:pPr>
              <w:ind w:left="3588" w:hanging="3588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ab/>
              <w:t>1</w:t>
            </w:r>
          </w:p>
        </w:tc>
      </w:tr>
      <w:tr w:rsidR="00484376" w:rsidRPr="007118CC" w14:paraId="4CA7B1B4" w14:textId="77777777">
        <w:trPr>
          <w:trHeight w:val="2342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EDC5D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shd w:val="clear" w:color="auto" w:fill="D9D9D9"/>
                <w:lang w:val="mt-MT"/>
              </w:rPr>
              <w:t>((Fuq ġewwa 1))</w:t>
            </w:r>
          </w:p>
          <w:p w14:paraId="1008B507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  <w:p w14:paraId="39158DD5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MONITORAĠĠ TAL-GĦADD TA’ ĊELLOLI BOJOD TAD-DEMM B’FERRIPROX</w:t>
            </w:r>
          </w:p>
          <w:p w14:paraId="0AEEF861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  <w:p w14:paraId="0CBB461B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Hemm ċans żgħir li inti tista’ tiżviluppa agranuloċitosi (għadd baxx ħafna ta’ ċelloli bojod tad-demm) waqt li qed tieħu Ferriprox, li jista’ jwassal għal infezzjoni serja. Anke jekk l-agrunuloċitosi taffettwa minn 1 sa 2 utenti minn kull 100, huwa importanti li timmonitorja id-demm tiegħek fuq bażi regolari.</w:t>
            </w:r>
          </w:p>
          <w:p w14:paraId="077D3B60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  <w:p w14:paraId="6A5B82E0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  <w:p w14:paraId="53B8C3A2" w14:textId="77777777" w:rsidR="00484376" w:rsidRPr="007118CC" w:rsidRDefault="00802548" w:rsidP="00B14019">
            <w:pPr>
              <w:ind w:left="3544" w:hanging="3544"/>
              <w:rPr>
                <w:sz w:val="22"/>
                <w:szCs w:val="22"/>
                <w:shd w:val="clear" w:color="auto" w:fill="C0C0C0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ab/>
              <w:t>2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0C25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shd w:val="clear" w:color="auto" w:fill="D9D9D9"/>
                <w:lang w:val="mt-MT"/>
              </w:rPr>
              <w:t>((Fuq ġewwa 2))</w:t>
            </w:r>
          </w:p>
          <w:p w14:paraId="1E7CCFAB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  <w:p w14:paraId="3537A013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Kun żgur li tagħmel dan li ġej</w:t>
            </w:r>
          </w:p>
          <w:p w14:paraId="3204C149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  <w:p w14:paraId="7B77D2D3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1. Ara li jkollok id-demm monitorat kull ġimgħa għall-ewwel sena ta’ trattament b’Ferriprox u b’mod regolari kif it-tabib tiegħek jirrakomanda wara dan.</w:t>
            </w:r>
          </w:p>
          <w:p w14:paraId="3EDFE988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  <w:p w14:paraId="2F0ECA11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2. Jekk ikollok xi sintomi ta’ infezzjoni bħal deni, uġigħ fil-griżmejn jew sintomi bħal tal-influwenza, fittex l-għajnuna medika minnufih. Iċ-ċelloli tad-demm tiegħek għandhom jiġu ċċekjati fi żmien 24 siegħa sabiex tkun tista’ tiġi skoperta kull agranuloċitożi potenzjali.</w:t>
            </w:r>
          </w:p>
          <w:p w14:paraId="656AC8D6" w14:textId="77777777" w:rsidR="00484376" w:rsidRPr="007118CC" w:rsidRDefault="00802548" w:rsidP="00B14019">
            <w:pPr>
              <w:ind w:left="3588" w:hanging="3588"/>
              <w:rPr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ab/>
              <w:t>3</w:t>
            </w:r>
          </w:p>
        </w:tc>
      </w:tr>
      <w:bookmarkEnd w:id="6"/>
    </w:tbl>
    <w:p w14:paraId="585918D0" w14:textId="77777777" w:rsidR="00484376" w:rsidRPr="007118CC" w:rsidRDefault="00484376" w:rsidP="00B14019">
      <w:pPr>
        <w:pStyle w:val="Title"/>
        <w:tabs>
          <w:tab w:val="left" w:pos="567"/>
        </w:tabs>
        <w:jc w:val="left"/>
        <w:rPr>
          <w:b w:val="0"/>
          <w:bCs w:val="0"/>
          <w:lang w:val="mt-MT"/>
        </w:rPr>
      </w:pPr>
    </w:p>
    <w:p w14:paraId="6D19B5E8" w14:textId="77777777" w:rsidR="00484376" w:rsidRPr="007118CC" w:rsidRDefault="00484376" w:rsidP="00B14019">
      <w:pPr>
        <w:pStyle w:val="Title"/>
        <w:tabs>
          <w:tab w:val="left" w:pos="567"/>
        </w:tabs>
        <w:jc w:val="left"/>
        <w:rPr>
          <w:b w:val="0"/>
          <w:bCs w:val="0"/>
          <w:lang w:val="mt-MT"/>
        </w:rPr>
      </w:pPr>
    </w:p>
    <w:p w14:paraId="0E647707" w14:textId="77777777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br w:type="page"/>
      </w:r>
    </w:p>
    <w:p w14:paraId="3F36F0D4" w14:textId="77777777" w:rsidR="00484376" w:rsidRPr="007118CC" w:rsidRDefault="00484376" w:rsidP="00B14019">
      <w:pPr>
        <w:tabs>
          <w:tab w:val="left" w:pos="567"/>
        </w:tabs>
        <w:ind w:left="709" w:hanging="709"/>
        <w:rPr>
          <w:sz w:val="22"/>
          <w:szCs w:val="22"/>
          <w:lang w:val="mt-MT"/>
        </w:rPr>
      </w:pPr>
    </w:p>
    <w:p w14:paraId="39C1D21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BA513AB" w14:textId="77777777" w:rsidR="00484376" w:rsidRPr="007118CC" w:rsidRDefault="00484376" w:rsidP="00B14019">
      <w:pPr>
        <w:pStyle w:val="Norma"/>
        <w:tabs>
          <w:tab w:val="left" w:pos="567"/>
        </w:tabs>
        <w:rPr>
          <w:lang w:val="mt-MT"/>
        </w:rPr>
      </w:pPr>
    </w:p>
    <w:p w14:paraId="66F06F1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0E3D69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FAC795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6B886B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015724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1CDC61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E343D8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52995E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76977D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4267B2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34F1BB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CE6730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FD7949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C6BE51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2401F0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0F27B8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17A925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64BD98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6E61C43" w14:textId="509E65D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7B5CBDC" w14:textId="77777777" w:rsidR="00B77F74" w:rsidRPr="007118CC" w:rsidRDefault="00B77F74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4D723F6" w14:textId="77777777" w:rsidR="00484376" w:rsidRPr="007118CC" w:rsidRDefault="00802548" w:rsidP="00B14019">
      <w:pPr>
        <w:pStyle w:val="TitleA"/>
        <w:tabs>
          <w:tab w:val="left" w:pos="567"/>
        </w:tabs>
        <w:rPr>
          <w:b w:val="0"/>
        </w:rPr>
      </w:pPr>
      <w:r w:rsidRPr="007118CC">
        <w:t>B. FULJETT TA’ TAGĦRIF</w:t>
      </w:r>
    </w:p>
    <w:p w14:paraId="5C8B643D" w14:textId="77777777" w:rsidR="00484376" w:rsidRPr="007118CC" w:rsidRDefault="00484376" w:rsidP="00B14019">
      <w:pPr>
        <w:pStyle w:val="Title"/>
        <w:tabs>
          <w:tab w:val="left" w:pos="567"/>
        </w:tabs>
        <w:rPr>
          <w:b w:val="0"/>
          <w:lang w:val="mt-MT"/>
        </w:rPr>
      </w:pPr>
    </w:p>
    <w:p w14:paraId="6A916A20" w14:textId="77777777" w:rsidR="00484376" w:rsidRPr="007118CC" w:rsidRDefault="00802548" w:rsidP="00B14019">
      <w:pPr>
        <w:pStyle w:val="Title"/>
        <w:tabs>
          <w:tab w:val="left" w:pos="567"/>
        </w:tabs>
        <w:rPr>
          <w:lang w:val="mt-MT"/>
        </w:rPr>
      </w:pPr>
      <w:r w:rsidRPr="007118CC">
        <w:rPr>
          <w:lang w:val="mt-MT"/>
        </w:rPr>
        <w:br w:type="page"/>
      </w:r>
      <w:r w:rsidRPr="007118CC">
        <w:rPr>
          <w:lang w:val="mt-MT"/>
        </w:rPr>
        <w:lastRenderedPageBreak/>
        <w:t>Fuljett ta’ tagħrif: Informazzjoni għall-utent</w:t>
      </w:r>
    </w:p>
    <w:p w14:paraId="67A13207" w14:textId="77777777" w:rsidR="00484376" w:rsidRPr="007118CC" w:rsidRDefault="00484376" w:rsidP="00B14019">
      <w:pPr>
        <w:pStyle w:val="Title"/>
        <w:tabs>
          <w:tab w:val="left" w:pos="567"/>
        </w:tabs>
        <w:rPr>
          <w:lang w:val="mt-MT"/>
        </w:rPr>
      </w:pPr>
    </w:p>
    <w:p w14:paraId="2E091FAB" w14:textId="77777777" w:rsidR="00484376" w:rsidRPr="007118CC" w:rsidRDefault="00802548" w:rsidP="00B14019">
      <w:pPr>
        <w:pStyle w:val="Title"/>
        <w:tabs>
          <w:tab w:val="left" w:pos="567"/>
        </w:tabs>
        <w:rPr>
          <w:b w:val="0"/>
          <w:bCs w:val="0"/>
          <w:lang w:val="mt-MT"/>
        </w:rPr>
      </w:pPr>
      <w:r w:rsidRPr="007118CC">
        <w:rPr>
          <w:lang w:val="mt-MT"/>
        </w:rPr>
        <w:t>Ferriprox pilloli ta’ 500 mg miksija b’rita</w:t>
      </w:r>
    </w:p>
    <w:p w14:paraId="2F10B6E4" w14:textId="77777777" w:rsidR="00484376" w:rsidRPr="007118CC" w:rsidRDefault="00802548" w:rsidP="00B14019">
      <w:pPr>
        <w:pStyle w:val="Title"/>
        <w:tabs>
          <w:tab w:val="left" w:pos="567"/>
        </w:tabs>
        <w:rPr>
          <w:lang w:val="mt-MT"/>
        </w:rPr>
      </w:pPr>
      <w:r w:rsidRPr="007118CC">
        <w:rPr>
          <w:b w:val="0"/>
          <w:bCs w:val="0"/>
          <w:lang w:val="mt-MT"/>
        </w:rPr>
        <w:t>deferiprone</w:t>
      </w:r>
    </w:p>
    <w:p w14:paraId="2F45258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ABD06E2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Aqra sew dan il-fuljett kollu qabel tibda tieħu din il-mediċina peress li fih informazzjoni importanti għalik.</w:t>
      </w:r>
    </w:p>
    <w:p w14:paraId="10BDBBFC" w14:textId="77777777" w:rsidR="00484376" w:rsidRPr="007118CC" w:rsidRDefault="00802548" w:rsidP="00B14019">
      <w:pPr>
        <w:numPr>
          <w:ilvl w:val="0"/>
          <w:numId w:val="15"/>
        </w:numPr>
        <w:tabs>
          <w:tab w:val="clear" w:pos="36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Żomm dan il-fuljett. Jista’ jkollok bżonn terġa’ taqrah.</w:t>
      </w:r>
    </w:p>
    <w:p w14:paraId="59E168A5" w14:textId="77777777" w:rsidR="00484376" w:rsidRPr="007118CC" w:rsidRDefault="00802548" w:rsidP="00B14019">
      <w:pPr>
        <w:numPr>
          <w:ilvl w:val="0"/>
          <w:numId w:val="15"/>
        </w:numPr>
        <w:tabs>
          <w:tab w:val="clear" w:pos="36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Jekk ikollok aktar mistoqsijiet, staqsi lit-tabib jew lill-ispiżjar tiegħek.</w:t>
      </w:r>
    </w:p>
    <w:p w14:paraId="37786153" w14:textId="77777777" w:rsidR="00484376" w:rsidRPr="007118CC" w:rsidRDefault="00802548" w:rsidP="00B14019">
      <w:pPr>
        <w:numPr>
          <w:ilvl w:val="0"/>
          <w:numId w:val="15"/>
        </w:numPr>
        <w:tabs>
          <w:tab w:val="clear" w:pos="36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Din il-mediċina ġiet mogħtija lilek biss. M’għandekx tgħaddiha lil persuni oħra. Tista’ tagħmlilhom il-ħsara, anke jekk għandhom l-istess sinjali ta’ mard bħal tiegħek.</w:t>
      </w:r>
    </w:p>
    <w:p w14:paraId="203A8FC3" w14:textId="77777777" w:rsidR="00484376" w:rsidRPr="007118CC" w:rsidRDefault="00802548" w:rsidP="00B14019">
      <w:pPr>
        <w:numPr>
          <w:ilvl w:val="0"/>
          <w:numId w:val="15"/>
        </w:numPr>
        <w:tabs>
          <w:tab w:val="clear" w:pos="36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Jekk ikollok xi effett sekondarju, kellem lit-tabib jew lill-ispiżjar tiegħek. Dan jinkludi xi effett sekondarju possibbli li mhuwiex elenkat f’dan il-fuljett. Ara sezzjoni 4.</w:t>
      </w:r>
    </w:p>
    <w:p w14:paraId="01A9E0D1" w14:textId="77777777" w:rsidR="00484376" w:rsidRPr="007118CC" w:rsidRDefault="00802548" w:rsidP="00B14019">
      <w:pPr>
        <w:numPr>
          <w:ilvl w:val="0"/>
          <w:numId w:val="15"/>
        </w:numPr>
        <w:tabs>
          <w:tab w:val="clear" w:pos="36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Kard għall-pazjent hija mehmuża mal-kartuna. Għandek taqta’, timla, taqra l-kard għall-pazjent b’attenzjoni u żżommha fuqek. Ipprovdi din il-kard għall-pazjent lit-tabib tiegħek jekk tiżviluppa sintomi ta’ infezzjoni bħal deni, uġigħ fil-griżmejn u sintomi bħal tal-influwenza.</w:t>
      </w:r>
    </w:p>
    <w:p w14:paraId="6D22758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E02F649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F’dan il-fuljett</w:t>
      </w:r>
    </w:p>
    <w:p w14:paraId="32AF2FDA" w14:textId="77777777" w:rsidR="00484376" w:rsidRPr="007118CC" w:rsidRDefault="00802548" w:rsidP="00B14019">
      <w:pPr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1.</w:t>
      </w:r>
      <w:r w:rsidRPr="007118CC">
        <w:rPr>
          <w:sz w:val="22"/>
          <w:szCs w:val="22"/>
          <w:lang w:val="mt-MT"/>
        </w:rPr>
        <w:tab/>
        <w:t>X’inhu Ferriprox u għalxiex jintuża</w:t>
      </w:r>
    </w:p>
    <w:p w14:paraId="05CB962A" w14:textId="77777777" w:rsidR="00484376" w:rsidRPr="007118CC" w:rsidRDefault="00802548" w:rsidP="00B14019">
      <w:pPr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2.</w:t>
      </w:r>
      <w:r w:rsidRPr="007118CC">
        <w:rPr>
          <w:sz w:val="22"/>
          <w:szCs w:val="22"/>
          <w:lang w:val="mt-MT"/>
        </w:rPr>
        <w:tab/>
        <w:t>X’għandek tkun taf qabel ma tieħu Ferriprox</w:t>
      </w:r>
    </w:p>
    <w:p w14:paraId="6E4C862C" w14:textId="77777777" w:rsidR="00484376" w:rsidRPr="007118CC" w:rsidRDefault="00802548" w:rsidP="00B14019">
      <w:pPr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3.</w:t>
      </w:r>
      <w:r w:rsidRPr="007118CC">
        <w:rPr>
          <w:sz w:val="22"/>
          <w:szCs w:val="22"/>
          <w:lang w:val="mt-MT"/>
        </w:rPr>
        <w:tab/>
        <w:t>Kif għandek tieħu Ferriprox</w:t>
      </w:r>
    </w:p>
    <w:p w14:paraId="08C439AD" w14:textId="77777777" w:rsidR="00484376" w:rsidRPr="007118CC" w:rsidRDefault="00802548" w:rsidP="00B14019">
      <w:pPr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4.</w:t>
      </w:r>
      <w:r w:rsidRPr="007118CC">
        <w:rPr>
          <w:sz w:val="22"/>
          <w:szCs w:val="22"/>
          <w:lang w:val="mt-MT"/>
        </w:rPr>
        <w:tab/>
        <w:t>Effetti sekondarji possibbli</w:t>
      </w:r>
    </w:p>
    <w:p w14:paraId="6AE566B4" w14:textId="77777777" w:rsidR="00484376" w:rsidRPr="007118CC" w:rsidRDefault="00802548" w:rsidP="00B14019">
      <w:pPr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5.</w:t>
      </w:r>
      <w:r w:rsidRPr="007118CC">
        <w:rPr>
          <w:sz w:val="22"/>
          <w:szCs w:val="22"/>
          <w:lang w:val="mt-MT"/>
        </w:rPr>
        <w:tab/>
        <w:t>Kif taħżen Ferriprox</w:t>
      </w:r>
    </w:p>
    <w:p w14:paraId="7DA204D1" w14:textId="77777777" w:rsidR="00484376" w:rsidRPr="007118CC" w:rsidRDefault="00802548" w:rsidP="00B14019">
      <w:pPr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6.</w:t>
      </w:r>
      <w:r w:rsidRPr="007118CC">
        <w:rPr>
          <w:sz w:val="22"/>
          <w:szCs w:val="22"/>
          <w:lang w:val="mt-MT"/>
        </w:rPr>
        <w:tab/>
        <w:t>Kontenut tal-pakkett u informazzjoni oħra</w:t>
      </w:r>
    </w:p>
    <w:p w14:paraId="4B9FC8D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BE82D1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5163DB8" w14:textId="77777777" w:rsidR="00484376" w:rsidRPr="007118CC" w:rsidRDefault="00802548" w:rsidP="00B14019">
      <w:pPr>
        <w:keepNext/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1.</w:t>
      </w:r>
      <w:r w:rsidRPr="007118CC">
        <w:rPr>
          <w:b/>
          <w:bCs/>
          <w:sz w:val="22"/>
          <w:szCs w:val="22"/>
          <w:lang w:val="mt-MT"/>
        </w:rPr>
        <w:tab/>
      </w:r>
      <w:r w:rsidRPr="007118CC">
        <w:rPr>
          <w:b/>
          <w:sz w:val="22"/>
          <w:szCs w:val="22"/>
          <w:lang w:val="mt-MT"/>
        </w:rPr>
        <w:t>X’inhu Ferriprox u għalxiex jintuża</w:t>
      </w:r>
    </w:p>
    <w:p w14:paraId="614A936F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506F021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Ferriprox fih is-sustanza attiva deferiprone. Ferriprox huwa kelatur tal-ħadid, tip ta’ mediċina li tneħħi l-ħadid żejjed mill-ġisem.</w:t>
      </w:r>
    </w:p>
    <w:p w14:paraId="7636DD8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1DE79F0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Ferriprox jintuża biex jiġi ttrattat il-livell eċċessiv ta’ ħadid ikkaġunat minn trasfużjonijiet frekwenti f’pazjenti b’talassemija meta t-terapija attwali ta’ kelazzjoni hija kontraindikata jew inadegwata.</w:t>
      </w:r>
    </w:p>
    <w:p w14:paraId="3EF8AEA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550F49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DC3257B" w14:textId="77777777" w:rsidR="00484376" w:rsidRPr="007118CC" w:rsidRDefault="00802548" w:rsidP="00B14019">
      <w:pPr>
        <w:keepNext/>
        <w:tabs>
          <w:tab w:val="left" w:pos="567"/>
        </w:tabs>
        <w:ind w:left="540" w:hanging="540"/>
        <w:rPr>
          <w:b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2.</w:t>
      </w:r>
      <w:r w:rsidRPr="007118CC">
        <w:rPr>
          <w:b/>
          <w:bCs/>
          <w:sz w:val="22"/>
          <w:szCs w:val="22"/>
          <w:lang w:val="mt-MT"/>
        </w:rPr>
        <w:tab/>
        <w:t xml:space="preserve">X’għandek tkun taf qabel ma tieħu </w:t>
      </w:r>
      <w:r w:rsidRPr="007118CC">
        <w:rPr>
          <w:b/>
          <w:sz w:val="22"/>
          <w:szCs w:val="22"/>
          <w:lang w:val="mt-MT"/>
        </w:rPr>
        <w:t>Ferriprox</w:t>
      </w:r>
    </w:p>
    <w:p w14:paraId="7281D279" w14:textId="77777777" w:rsidR="00484376" w:rsidRPr="007118CC" w:rsidRDefault="00484376" w:rsidP="00B14019">
      <w:pPr>
        <w:keepNext/>
        <w:tabs>
          <w:tab w:val="left" w:pos="567"/>
        </w:tabs>
        <w:ind w:left="567" w:hanging="567"/>
        <w:rPr>
          <w:b/>
          <w:sz w:val="22"/>
          <w:szCs w:val="22"/>
          <w:lang w:val="mt-MT"/>
        </w:rPr>
      </w:pPr>
    </w:p>
    <w:p w14:paraId="79745048" w14:textId="77777777" w:rsidR="00484376" w:rsidRPr="007118CC" w:rsidRDefault="00802548" w:rsidP="00B14019">
      <w:pPr>
        <w:keepNext/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Tiħux Ferriprox</w:t>
      </w:r>
    </w:p>
    <w:p w14:paraId="7E38E2BF" w14:textId="77777777" w:rsidR="00484376" w:rsidRPr="007118CC" w:rsidRDefault="00802548" w:rsidP="00B14019">
      <w:pPr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jekk inti allerġiku għal deferiprone jew għal xi sustanza oħra ta’ din il-mediċina (imniżżla fis-sezzjoni 6).</w:t>
      </w:r>
    </w:p>
    <w:p w14:paraId="675FBEAF" w14:textId="77777777" w:rsidR="00484376" w:rsidRPr="007118CC" w:rsidRDefault="00802548" w:rsidP="00B14019">
      <w:pPr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jekk għandek storja medika ta’ episodji ripetuti ta’ newtropenija (għadd baxx ta’ ċelluli tad-demm bojod (newtrofili)).</w:t>
      </w:r>
    </w:p>
    <w:p w14:paraId="5F231ECE" w14:textId="77777777" w:rsidR="00484376" w:rsidRPr="007118CC" w:rsidRDefault="00802548" w:rsidP="00B14019">
      <w:pPr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jekk għandek storja medika ta’ agranuloċitosi (għadd baxx ħafna ta’ ċelluli bojod tad-demm (newtrofili)).</w:t>
      </w:r>
    </w:p>
    <w:p w14:paraId="6161BFDE" w14:textId="77777777" w:rsidR="00484376" w:rsidRPr="007118CC" w:rsidRDefault="00802548" w:rsidP="00B14019">
      <w:pPr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jekk attwalment qed tieħu mediċini magħrufa li jikkaġunaw in-newtropenija jew agranuloċitosi (ara t-taqsima, “Mediċini oħra u Ferriprox”).</w:t>
      </w:r>
    </w:p>
    <w:p w14:paraId="7E0A8B3A" w14:textId="77777777" w:rsidR="00484376" w:rsidRPr="007118CC" w:rsidRDefault="00802548" w:rsidP="00B14019">
      <w:pPr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jekk inti tqila jew qed tredda’</w:t>
      </w:r>
    </w:p>
    <w:p w14:paraId="758C194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AB246CF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Twissijiet u prekawzjonijiet</w:t>
      </w:r>
    </w:p>
    <w:p w14:paraId="4453257A" w14:textId="63C07FDE" w:rsidR="00484376" w:rsidRPr="007118CC" w:rsidRDefault="00802548" w:rsidP="00B14019">
      <w:pPr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L-aktar effett sekondarju serju li jista’ jseħħ waqt li qed tieħu Ferriprox hu għadd baxx ħafna ta’ ċelluli bojod tad-demm (newtrofili). Din il-kundizzjoni, magħrufa bħala newtropenija severa jew agranuloċitosi, seħħet f’1 sa 2 persuni minn 100 li ħadu Ferriprox fl-istudji kliniċi. Minħabba li ċ-ċelluli bojod jgħinu fil-ġlieda kontra l-infezzjonijiet, għadd baxx ta’ newtrofili jista’ jpoġġik f’riskju li tiżviluppa infezzjoni serja u li tista’ tkun ta’ periklu għal ħajja. Sabiex ikun jista’ jimmonitorja n-newtropenija, it-tabib tiegħek għandu mnejn jitolbok tagħmel test tad-demm (biex jiċċekkja l-għadd ta’ ċelluli bojod tad-demm) b’mod regolari, sa anke darba fil-</w:t>
      </w:r>
      <w:r w:rsidRPr="007118CC">
        <w:rPr>
          <w:sz w:val="22"/>
          <w:szCs w:val="22"/>
          <w:lang w:val="mt-MT"/>
        </w:rPr>
        <w:lastRenderedPageBreak/>
        <w:t>ġimgħa, waqt li tkun qegħda fuq Ferriprox. Huwa importanti ħafna għalik li żżomm dawn l-appuntamenti kollha. Jekk jogħġbok irreferi għal kard tal-pazjent mehmuża mal-kartuna. Jekk ikollok xi sintomi ta’ infezzjoni bħal deni, uġigħ fil-griżmejn jew sintomi bħal tal-influwenza, fittex l-għajnuna medika minnufih. Iċ-ċelloli tad-demm tiegħek għandhom jiġu ċċekjati fi żmien 24</w:t>
      </w:r>
      <w:r w:rsidR="00B77F74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siegħa sabiex tkun tista’ tiġi skoperta kull agranuloċitożi potenzjali.</w:t>
      </w:r>
    </w:p>
    <w:p w14:paraId="44D18E97" w14:textId="77777777" w:rsidR="00484376" w:rsidRPr="007118CC" w:rsidRDefault="00802548" w:rsidP="00B14019">
      <w:pPr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lang w:val="mt-MT"/>
        </w:rPr>
      </w:pPr>
      <w:r w:rsidRPr="007118CC">
        <w:rPr>
          <w:sz w:val="22"/>
          <w:szCs w:val="22"/>
          <w:lang w:val="mt-MT"/>
        </w:rPr>
        <w:t xml:space="preserve">Jekk inti pożittiv għall-virus tal-immunodefiċjenza tal-bniedem (HIV, </w:t>
      </w:r>
      <w:r w:rsidRPr="007118CC">
        <w:rPr>
          <w:i/>
          <w:sz w:val="22"/>
          <w:szCs w:val="22"/>
          <w:lang w:val="mt-MT"/>
        </w:rPr>
        <w:t>human immunodeficiency virus</w:t>
      </w:r>
      <w:r w:rsidRPr="007118CC">
        <w:rPr>
          <w:iCs/>
          <w:sz w:val="22"/>
          <w:szCs w:val="22"/>
          <w:lang w:val="mt-MT"/>
        </w:rPr>
        <w:t>)</w:t>
      </w:r>
      <w:r w:rsidRPr="007118CC">
        <w:rPr>
          <w:sz w:val="22"/>
          <w:szCs w:val="22"/>
          <w:lang w:val="mt-MT"/>
        </w:rPr>
        <w:t xml:space="preserve"> jew jekk il-fwied jew il-kliewi tiegħek huma indeboliti b’mod sever, it-tabib tiegħek ser jirrakomanda aktar testijiet.</w:t>
      </w:r>
    </w:p>
    <w:p w14:paraId="36580575" w14:textId="77777777" w:rsidR="00484376" w:rsidRPr="007118CC" w:rsidRDefault="00484376" w:rsidP="00B14019">
      <w:pPr>
        <w:pStyle w:val="EndnoteText"/>
        <w:rPr>
          <w:lang w:val="mt-MT"/>
        </w:rPr>
      </w:pPr>
    </w:p>
    <w:p w14:paraId="69D621BC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It-tabib tiegħek għandu wkoll jagħtik parir biex tmur għal testijiet biex tiċċekkja il-ħażna ta’ ħadid fil-ġisem. Ma’ dan, hu jew hi jista’/tista’ jitolbok/titolbok biex tagħmel xi bijopsiji tal-fwied.</w:t>
      </w:r>
    </w:p>
    <w:p w14:paraId="56D9070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EEFA0A9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Mediċini oħra u Ferriprox</w:t>
      </w:r>
    </w:p>
    <w:p w14:paraId="29F35CAC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M’għandekx tieħu mediċini li huma magħrufin li jikkawżaw newtropenija jew agranuloċitosi (ara t-taqsima, “Tiħux Ferriprox”). Għid lit-tabib jew lill-ispiżjar tiegħek jekk qed tieħu, ħadt dan l-aħħar, jew tista’ tieħu xi mediċini oħra, anki dawk mingħajr riċetta.</w:t>
      </w:r>
    </w:p>
    <w:p w14:paraId="7836EDD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E4EB275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Tiħux antaċidi li għandhom bażi tal-aluminju fl-istess ħin li qed tieħu Ferriprox.</w:t>
      </w:r>
    </w:p>
    <w:p w14:paraId="5C21279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EF9AEA3" w14:textId="77777777" w:rsidR="00484376" w:rsidRPr="007118CC" w:rsidRDefault="00802548" w:rsidP="00B14019">
      <w:pPr>
        <w:tabs>
          <w:tab w:val="left" w:pos="567"/>
        </w:tabs>
        <w:rPr>
          <w:lang w:val="mt-MT"/>
        </w:rPr>
      </w:pPr>
      <w:r w:rsidRPr="007118CC">
        <w:rPr>
          <w:sz w:val="22"/>
          <w:szCs w:val="22"/>
          <w:lang w:val="mt-MT"/>
        </w:rPr>
        <w:t>Jekk jogħġbok ikkonsulta lit-tabib jew lill-ispiżjar tiegħek qabel tieħu vitamina Ċ b’Ferriprox.</w:t>
      </w:r>
    </w:p>
    <w:p w14:paraId="4BADA60A" w14:textId="77777777" w:rsidR="00484376" w:rsidRPr="007118CC" w:rsidRDefault="00484376" w:rsidP="00B14019">
      <w:pPr>
        <w:pStyle w:val="BodyText3"/>
        <w:rPr>
          <w:color w:val="auto"/>
          <w:lang w:val="mt-MT"/>
        </w:rPr>
      </w:pPr>
    </w:p>
    <w:p w14:paraId="5FC7AD2A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Tqala u treddigħ</w:t>
      </w:r>
    </w:p>
    <w:p w14:paraId="5F522DA5" w14:textId="1680BE25" w:rsidR="00F841AB" w:rsidRPr="007118CC" w:rsidRDefault="00F841AB" w:rsidP="00F841AB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</w:t>
      </w:r>
      <w:r w:rsidR="007118CC" w:rsidRPr="007118CC">
        <w:rPr>
          <w:sz w:val="22"/>
          <w:szCs w:val="22"/>
          <w:lang w:val="mt-MT"/>
        </w:rPr>
        <w:t>erriprox</w:t>
      </w:r>
      <w:r w:rsidRPr="007118CC">
        <w:rPr>
          <w:sz w:val="22"/>
          <w:szCs w:val="22"/>
          <w:lang w:val="mt-MT"/>
        </w:rPr>
        <w:t xml:space="preserve"> jista</w:t>
      </w:r>
      <w:r w:rsidRPr="00411DAE">
        <w:rPr>
          <w:sz w:val="22"/>
          <w:szCs w:val="22"/>
          <w:lang w:val="mt-MT"/>
        </w:rPr>
        <w:t>’</w:t>
      </w:r>
      <w:r w:rsidRPr="007118CC">
        <w:rPr>
          <w:sz w:val="22"/>
          <w:szCs w:val="22"/>
          <w:lang w:val="mt-MT"/>
        </w:rPr>
        <w:t xml:space="preserve"> jikkawża ħsara lit-trabi </w:t>
      </w:r>
      <w:r w:rsidRPr="00411DAE">
        <w:rPr>
          <w:sz w:val="22"/>
          <w:szCs w:val="22"/>
          <w:lang w:val="mt-MT"/>
        </w:rPr>
        <w:t>mhux imwielda</w:t>
      </w:r>
      <w:r w:rsidRPr="007118CC">
        <w:rPr>
          <w:sz w:val="22"/>
          <w:szCs w:val="22"/>
          <w:lang w:val="mt-MT"/>
        </w:rPr>
        <w:t xml:space="preserve"> meta jintuża minn nisa tqal. F</w:t>
      </w:r>
      <w:r w:rsidR="007118CC" w:rsidRPr="007118CC">
        <w:rPr>
          <w:sz w:val="22"/>
          <w:szCs w:val="22"/>
          <w:lang w:val="mt-MT"/>
        </w:rPr>
        <w:t>erriprox</w:t>
      </w:r>
      <w:r w:rsidRPr="007118CC">
        <w:rPr>
          <w:sz w:val="22"/>
          <w:szCs w:val="22"/>
          <w:lang w:val="mt-MT"/>
        </w:rPr>
        <w:t xml:space="preserve"> m</w:t>
      </w:r>
      <w:r w:rsidRPr="00411DAE">
        <w:rPr>
          <w:sz w:val="22"/>
          <w:szCs w:val="22"/>
          <w:lang w:val="mt-MT"/>
        </w:rPr>
        <w:t>’</w:t>
      </w:r>
      <w:r w:rsidRPr="007118CC">
        <w:rPr>
          <w:sz w:val="22"/>
          <w:szCs w:val="22"/>
          <w:lang w:val="mt-MT"/>
        </w:rPr>
        <w:t xml:space="preserve">għandux jintuża waqt it-tqala sakemm ma jkunx hemm bżonn ċar. Jekk inti tqila jew </w:t>
      </w:r>
      <w:r w:rsidRPr="00411DAE">
        <w:rPr>
          <w:sz w:val="22"/>
          <w:szCs w:val="22"/>
          <w:lang w:val="mt-MT"/>
        </w:rPr>
        <w:t xml:space="preserve">jekk </w:t>
      </w:r>
      <w:r w:rsidRPr="007118CC">
        <w:rPr>
          <w:sz w:val="22"/>
          <w:szCs w:val="22"/>
          <w:lang w:val="mt-MT"/>
        </w:rPr>
        <w:t>toħroġ tqila waqt i</w:t>
      </w:r>
      <w:r w:rsidRPr="00411DAE">
        <w:rPr>
          <w:sz w:val="22"/>
          <w:szCs w:val="22"/>
          <w:lang w:val="mt-MT"/>
        </w:rPr>
        <w:t>t-trattament</w:t>
      </w:r>
      <w:r w:rsidRPr="007118CC">
        <w:rPr>
          <w:sz w:val="22"/>
          <w:szCs w:val="22"/>
          <w:lang w:val="mt-MT"/>
        </w:rPr>
        <w:t xml:space="preserve"> b</w:t>
      </w:r>
      <w:r w:rsidRPr="00411DAE">
        <w:rPr>
          <w:sz w:val="22"/>
          <w:szCs w:val="22"/>
          <w:lang w:val="mt-MT"/>
        </w:rPr>
        <w:t>’</w:t>
      </w:r>
      <w:r w:rsidRPr="007118CC">
        <w:rPr>
          <w:sz w:val="22"/>
          <w:szCs w:val="22"/>
          <w:lang w:val="mt-MT"/>
        </w:rPr>
        <w:t>F</w:t>
      </w:r>
      <w:r w:rsidR="007118CC" w:rsidRPr="007118CC">
        <w:rPr>
          <w:sz w:val="22"/>
          <w:szCs w:val="22"/>
          <w:lang w:val="mt-MT"/>
        </w:rPr>
        <w:t>erriprox</w:t>
      </w:r>
      <w:r w:rsidRPr="007118CC">
        <w:rPr>
          <w:sz w:val="22"/>
          <w:szCs w:val="22"/>
          <w:lang w:val="mt-MT"/>
        </w:rPr>
        <w:t>, ħu parir mediku immedjatament.</w:t>
      </w:r>
    </w:p>
    <w:p w14:paraId="6EADEF53" w14:textId="77777777" w:rsidR="00F841AB" w:rsidRPr="007118CC" w:rsidRDefault="00F841AB" w:rsidP="00F841AB">
      <w:pPr>
        <w:tabs>
          <w:tab w:val="left" w:pos="567"/>
        </w:tabs>
        <w:rPr>
          <w:sz w:val="22"/>
          <w:szCs w:val="22"/>
          <w:lang w:val="mt-MT"/>
        </w:rPr>
      </w:pPr>
    </w:p>
    <w:p w14:paraId="7D69CF91" w14:textId="1D2940ED" w:rsidR="00484376" w:rsidRPr="007118CC" w:rsidRDefault="00F841AB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Kemm pazjenti nisa kif ukoll irġiel huma rakkomandati jieħdu prekawzjonijiet speċjali fl-attività sesswali tagħhom jekk ikun hemm xi possibbiltà li sseħħ tqala: Nisa </w:t>
      </w:r>
      <w:r w:rsidRPr="00411DAE">
        <w:rPr>
          <w:sz w:val="22"/>
          <w:szCs w:val="22"/>
          <w:lang w:val="mt-MT"/>
        </w:rPr>
        <w:t xml:space="preserve">li jistgħu joħorġu tqal </w:t>
      </w:r>
      <w:r w:rsidRPr="007118CC">
        <w:rPr>
          <w:sz w:val="22"/>
          <w:szCs w:val="22"/>
          <w:lang w:val="mt-MT"/>
        </w:rPr>
        <w:t>huma rakkomandati jużaw kontraċezzjoni effettiva waqt i</w:t>
      </w:r>
      <w:r w:rsidRPr="00411DAE">
        <w:rPr>
          <w:sz w:val="22"/>
          <w:szCs w:val="22"/>
          <w:lang w:val="mt-MT"/>
        </w:rPr>
        <w:t>t-trattament</w:t>
      </w:r>
      <w:r w:rsidRPr="007118CC">
        <w:rPr>
          <w:sz w:val="22"/>
          <w:szCs w:val="22"/>
          <w:lang w:val="mt-MT"/>
        </w:rPr>
        <w:t xml:space="preserve"> b’F</w:t>
      </w:r>
      <w:r w:rsidR="007118CC" w:rsidRPr="007118CC">
        <w:rPr>
          <w:sz w:val="22"/>
          <w:szCs w:val="22"/>
          <w:lang w:val="mt-MT"/>
        </w:rPr>
        <w:t>erriprox</w:t>
      </w:r>
      <w:r w:rsidRPr="007118CC">
        <w:rPr>
          <w:sz w:val="22"/>
          <w:szCs w:val="22"/>
          <w:lang w:val="mt-MT"/>
        </w:rPr>
        <w:t xml:space="preserve"> u għal 6</w:t>
      </w:r>
      <w:r w:rsidRPr="00411DAE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 xml:space="preserve">xhur wara l-aħħar doża. L-irġiel huma rakkomandati jużaw kontraċezzjoni effettiva waqt </w:t>
      </w:r>
      <w:r w:rsidRPr="00411DAE">
        <w:rPr>
          <w:sz w:val="22"/>
          <w:szCs w:val="22"/>
          <w:lang w:val="mt-MT"/>
        </w:rPr>
        <w:t>it-trattament</w:t>
      </w:r>
      <w:r w:rsidRPr="007118CC">
        <w:rPr>
          <w:sz w:val="24"/>
          <w:lang w:val="mt-MT"/>
        </w:rPr>
        <w:t xml:space="preserve"> </w:t>
      </w:r>
      <w:r w:rsidRPr="007118CC">
        <w:rPr>
          <w:sz w:val="22"/>
          <w:szCs w:val="22"/>
          <w:lang w:val="mt-MT"/>
        </w:rPr>
        <w:t>u għal 3</w:t>
      </w:r>
      <w:r w:rsidRPr="00411DAE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xhur wara l-aħħar doża. Dan għandu jiġi diskuss mat-tabib tiegħek.</w:t>
      </w:r>
    </w:p>
    <w:p w14:paraId="18D836B8" w14:textId="77777777" w:rsidR="009449C1" w:rsidRPr="007118CC" w:rsidRDefault="009449C1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F4CD85F" w14:textId="15EF4FE1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Tużax Ferriprox jekk inti omm li qed tredda’. Jekk jogħġbok irreferi għal kard tal-pazjent mehmuża mal-kartuna.</w:t>
      </w:r>
    </w:p>
    <w:p w14:paraId="2215A787" w14:textId="77777777" w:rsidR="00484376" w:rsidRPr="007118CC" w:rsidRDefault="00484376" w:rsidP="00B14019">
      <w:pPr>
        <w:pStyle w:val="EndnoteText"/>
        <w:rPr>
          <w:lang w:val="mt-MT"/>
        </w:rPr>
      </w:pPr>
    </w:p>
    <w:p w14:paraId="33C8B8EA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Sewqan u tħaddim ta’ magni</w:t>
      </w:r>
    </w:p>
    <w:p w14:paraId="366ABECD" w14:textId="77777777" w:rsidR="00484376" w:rsidRPr="007118CC" w:rsidRDefault="00802548" w:rsidP="00B14019">
      <w:pPr>
        <w:tabs>
          <w:tab w:val="left" w:pos="567"/>
        </w:tabs>
        <w:rPr>
          <w:i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Mhux rilevanti.</w:t>
      </w:r>
    </w:p>
    <w:p w14:paraId="3826977D" w14:textId="77777777" w:rsidR="00484376" w:rsidRPr="007118CC" w:rsidRDefault="00484376" w:rsidP="00B14019">
      <w:pPr>
        <w:tabs>
          <w:tab w:val="left" w:pos="567"/>
        </w:tabs>
        <w:ind w:left="567" w:hanging="567"/>
        <w:rPr>
          <w:iCs/>
          <w:sz w:val="22"/>
          <w:szCs w:val="22"/>
          <w:lang w:val="mt-MT"/>
        </w:rPr>
      </w:pPr>
    </w:p>
    <w:p w14:paraId="3B8E6828" w14:textId="77777777" w:rsidR="00484376" w:rsidRPr="007118CC" w:rsidRDefault="00484376" w:rsidP="00B14019">
      <w:pPr>
        <w:tabs>
          <w:tab w:val="left" w:pos="567"/>
        </w:tabs>
        <w:ind w:left="567" w:hanging="567"/>
        <w:rPr>
          <w:sz w:val="22"/>
          <w:szCs w:val="22"/>
          <w:lang w:val="mt-MT"/>
        </w:rPr>
      </w:pPr>
    </w:p>
    <w:p w14:paraId="613EA6E3" w14:textId="77777777" w:rsidR="00484376" w:rsidRPr="007118CC" w:rsidRDefault="00802548" w:rsidP="00B14019">
      <w:pPr>
        <w:keepNext/>
        <w:tabs>
          <w:tab w:val="left" w:pos="567"/>
        </w:tabs>
        <w:ind w:left="540" w:hanging="540"/>
        <w:rPr>
          <w:lang w:val="mt-MT"/>
        </w:rPr>
      </w:pPr>
      <w:r w:rsidRPr="007118CC">
        <w:rPr>
          <w:b/>
          <w:bCs/>
          <w:sz w:val="22"/>
          <w:szCs w:val="22"/>
          <w:lang w:val="mt-MT"/>
        </w:rPr>
        <w:t>3.</w:t>
      </w:r>
      <w:r w:rsidRPr="007118CC">
        <w:rPr>
          <w:b/>
          <w:bCs/>
          <w:sz w:val="22"/>
          <w:szCs w:val="22"/>
          <w:lang w:val="mt-MT"/>
        </w:rPr>
        <w:tab/>
      </w:r>
      <w:r w:rsidRPr="007118CC">
        <w:rPr>
          <w:b/>
          <w:sz w:val="22"/>
          <w:szCs w:val="22"/>
          <w:lang w:val="mt-MT"/>
        </w:rPr>
        <w:t>Kif għandek tieħu Ferriprox</w:t>
      </w:r>
    </w:p>
    <w:p w14:paraId="3B9542EF" w14:textId="77777777" w:rsidR="00484376" w:rsidRPr="007118CC" w:rsidRDefault="00484376" w:rsidP="00B14019">
      <w:pPr>
        <w:pStyle w:val="EndnoteText"/>
        <w:keepNext/>
        <w:rPr>
          <w:lang w:val="mt-MT"/>
        </w:rPr>
      </w:pPr>
    </w:p>
    <w:p w14:paraId="683596F3" w14:textId="7C353BDB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Dejjem għandek tieħu din il-mediċina skont il-parir eżatt tat-tabib tiegħek. Iċċekkja mat-tabib jew mal-ispiżjar tiegħek jekk ikollok xi dubju. L-ammont ta’ Ferriprox li inti tieħu jiddependi mill-piż tiegħek. Id-doża li ssoltu tingħata hija 25 mg/kg, 3</w:t>
      </w:r>
      <w:r w:rsidR="00D771C4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darbiet kuljum, għal doża totali ta’ 75 mg/kg. Id-doża totali ta’ kuljum m’għandhiex taqbeż 100 mg/kg. Ħu l-ewwel doża tiegħek filgħodu. Ħu t-tieni doża tiegħek f’nofsinhar. Ħu t-tielet doża tiegħek filgħaxija. Ferripox jista’ jittieħed mal-ikel jew fuq stonku vojt; madankollu, għandek mnejn issibha aktar faċli tiftakar biex tieħu Ferriprox jekk tieħdu mal-ikliet tiegħek.</w:t>
      </w:r>
    </w:p>
    <w:p w14:paraId="6AECD718" w14:textId="77777777" w:rsidR="00484376" w:rsidRPr="007118CC" w:rsidRDefault="00484376" w:rsidP="00B14019">
      <w:pPr>
        <w:tabs>
          <w:tab w:val="left" w:pos="567"/>
        </w:tabs>
        <w:ind w:left="567" w:hanging="567"/>
        <w:rPr>
          <w:iCs/>
          <w:sz w:val="22"/>
          <w:szCs w:val="22"/>
          <w:lang w:val="mt-MT"/>
        </w:rPr>
      </w:pPr>
    </w:p>
    <w:p w14:paraId="1B04A65D" w14:textId="77777777" w:rsidR="00484376" w:rsidRPr="007118CC" w:rsidRDefault="00802548" w:rsidP="00B14019">
      <w:pPr>
        <w:keepNext/>
        <w:tabs>
          <w:tab w:val="left" w:pos="567"/>
        </w:tabs>
        <w:rPr>
          <w:b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Jekk tieħu Ferriprox aktar milli suppost</w:t>
      </w:r>
    </w:p>
    <w:p w14:paraId="1C6EEDF7" w14:textId="77777777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M’hemmx rapporti ta’ doża eċċessiva akuta b’Ferriprox. Jekk inċidentalment tkun ħadt aktar mid-doża ta’ Ferriprox li għaliha ngħatajt riċetta, għandek tikkuntattja lit-tabib tiegħek.</w:t>
      </w:r>
    </w:p>
    <w:p w14:paraId="66ABEEB3" w14:textId="77777777" w:rsidR="00484376" w:rsidRPr="007118CC" w:rsidRDefault="00484376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</w:p>
    <w:p w14:paraId="6CF13E4A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lastRenderedPageBreak/>
        <w:t>Jekk tinsa tieħu Ferriprox</w:t>
      </w:r>
    </w:p>
    <w:p w14:paraId="7DEF80FC" w14:textId="77777777" w:rsidR="00484376" w:rsidRPr="007118CC" w:rsidRDefault="00802548" w:rsidP="007118CC">
      <w:pPr>
        <w:keepLines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Ferriprox ikun l-aktar effettiv jekk ma tinsiex tieħu xi dożi. Jekk tinsa tieħu xi doża, ħudha hekk kif tiftakar u ħu d-doża li jmiss fil-ħin regolari skedat tagħha. Jekk tinsa tieħu aktar minn doża waħda, m’għandekx tieħu doża doppja biex tpatti għal kull doża li tkun insejt tieħu, imma kompli bl-iskeda normali tiegħek. Tbiddilx id-doża tiegħek ta’ kuljum qabel ma tkellem lit-tabib tiegħek.</w:t>
      </w:r>
    </w:p>
    <w:p w14:paraId="6834372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635043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AEFE0DD" w14:textId="77777777" w:rsidR="00484376" w:rsidRPr="007118CC" w:rsidRDefault="00802548" w:rsidP="00B14019">
      <w:pPr>
        <w:keepNext/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4.</w:t>
      </w:r>
      <w:r w:rsidRPr="007118CC">
        <w:rPr>
          <w:b/>
          <w:bCs/>
          <w:sz w:val="22"/>
          <w:szCs w:val="22"/>
          <w:lang w:val="mt-MT"/>
        </w:rPr>
        <w:tab/>
      </w:r>
      <w:r w:rsidRPr="007118CC">
        <w:rPr>
          <w:b/>
          <w:sz w:val="22"/>
          <w:szCs w:val="22"/>
          <w:lang w:val="mt-MT"/>
        </w:rPr>
        <w:t>Effetti sekondarji possibbli</w:t>
      </w:r>
    </w:p>
    <w:p w14:paraId="4F92562D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3C00D8A9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Bħal kull mediċina oħra, din il-mediċina tista’ tikkawża effetti sekondarji, għalkemm ma jidhrux f’kulħadd.</w:t>
      </w:r>
    </w:p>
    <w:p w14:paraId="07849CD8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581CEF5" w14:textId="1FEFE200" w:rsidR="00484376" w:rsidRPr="007118CC" w:rsidRDefault="00802548" w:rsidP="00B14019">
      <w:pPr>
        <w:pStyle w:val="BodyText"/>
        <w:spacing w:line="240" w:lineRule="auto"/>
        <w:jc w:val="left"/>
        <w:rPr>
          <w:bCs/>
          <w:lang w:val="mt-MT"/>
        </w:rPr>
      </w:pPr>
      <w:r w:rsidRPr="007118CC">
        <w:rPr>
          <w:bCs/>
          <w:lang w:val="mt-MT"/>
        </w:rPr>
        <w:t>L-aktar effett kollaterali serju ta’ Ferriprox hu l-għadd baxx ħafna ta’ ċelluli bojod tad-demm (newtrofili). Din il-kundizzjoni, magħrufa bħala newtropenija jew agranuloċitosi seħħet 1 sa 2 persuni minn 100</w:t>
      </w:r>
      <w:r w:rsidR="00D771C4" w:rsidRPr="007118CC">
        <w:rPr>
          <w:bCs/>
          <w:lang w:val="mt-MT"/>
        </w:rPr>
        <w:t> </w:t>
      </w:r>
      <w:r w:rsidRPr="007118CC">
        <w:rPr>
          <w:bCs/>
          <w:lang w:val="mt-MT"/>
        </w:rPr>
        <w:t>li ħadu Ferriprox fl-istudji kliniċi. Għadd baxx ta’ċelluli tad-demm bojod jista’ jkun assoċjat ma’ infezzjoni serja jew li potenzjalment hi ta’ periklu għal ħajja. Irraporta minnufih lit-tabib tiegħek kull sintomu ta’ infezzjoni bħal: deni, uġigħ fil-griżmejn jew sintomi bħal tal-influwenza.</w:t>
      </w:r>
    </w:p>
    <w:p w14:paraId="5FED413A" w14:textId="77777777" w:rsidR="00484376" w:rsidRPr="007118CC" w:rsidRDefault="00484376" w:rsidP="00B14019">
      <w:pPr>
        <w:pStyle w:val="BodyText"/>
        <w:spacing w:line="240" w:lineRule="auto"/>
        <w:jc w:val="left"/>
        <w:rPr>
          <w:bCs/>
          <w:lang w:val="mt-MT"/>
        </w:rPr>
      </w:pPr>
    </w:p>
    <w:p w14:paraId="2BEC3F10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Effetti kollaterali komuni ħafna</w:t>
      </w:r>
      <w:r w:rsidRPr="007118CC">
        <w:rPr>
          <w:sz w:val="22"/>
          <w:szCs w:val="22"/>
          <w:lang w:val="mt-MT"/>
        </w:rPr>
        <w:t xml:space="preserve"> (jistgħu jaffettwaw aktar minn persuna 1 f’10):</w:t>
      </w:r>
    </w:p>
    <w:p w14:paraId="213C1F5B" w14:textId="77777777" w:rsidR="00484376" w:rsidRPr="007118CC" w:rsidRDefault="00802548" w:rsidP="00D771C4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uġigħ addominali;</w:t>
      </w:r>
    </w:p>
    <w:p w14:paraId="1A8BB808" w14:textId="77777777" w:rsidR="00484376" w:rsidRPr="007118CC" w:rsidRDefault="00802548" w:rsidP="00D771C4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dardir;</w:t>
      </w:r>
    </w:p>
    <w:p w14:paraId="7D1FD9CD" w14:textId="77777777" w:rsidR="00484376" w:rsidRPr="007118CC" w:rsidRDefault="00802548" w:rsidP="00D771C4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remettar;</w:t>
      </w:r>
    </w:p>
    <w:p w14:paraId="49F397F1" w14:textId="77777777" w:rsidR="00484376" w:rsidRPr="007118CC" w:rsidRDefault="00802548" w:rsidP="00D771C4">
      <w:pPr>
        <w:numPr>
          <w:ilvl w:val="0"/>
          <w:numId w:val="12"/>
        </w:numPr>
        <w:tabs>
          <w:tab w:val="clear" w:pos="0"/>
        </w:tabs>
        <w:ind w:left="567" w:hanging="567"/>
        <w:rPr>
          <w:bCs/>
          <w:lang w:val="mt-MT"/>
        </w:rPr>
      </w:pPr>
      <w:r w:rsidRPr="007118CC">
        <w:rPr>
          <w:sz w:val="22"/>
          <w:szCs w:val="22"/>
          <w:lang w:val="mt-MT"/>
        </w:rPr>
        <w:t>awrina b’kulur ħamrani/kannella.</w:t>
      </w:r>
    </w:p>
    <w:p w14:paraId="2118C5CE" w14:textId="77777777" w:rsidR="00484376" w:rsidRPr="007118CC" w:rsidRDefault="00484376" w:rsidP="00B14019">
      <w:pPr>
        <w:pStyle w:val="BodyText"/>
        <w:spacing w:line="240" w:lineRule="auto"/>
        <w:jc w:val="left"/>
        <w:rPr>
          <w:bCs/>
          <w:lang w:val="mt-MT"/>
        </w:rPr>
      </w:pPr>
    </w:p>
    <w:p w14:paraId="4E692DBA" w14:textId="77777777" w:rsidR="00484376" w:rsidRPr="007118CC" w:rsidRDefault="00802548" w:rsidP="00B14019">
      <w:pPr>
        <w:pStyle w:val="BodyText"/>
        <w:spacing w:line="240" w:lineRule="auto"/>
        <w:jc w:val="left"/>
        <w:rPr>
          <w:bCs/>
          <w:lang w:val="mt-MT"/>
        </w:rPr>
      </w:pPr>
      <w:r w:rsidRPr="007118CC">
        <w:rPr>
          <w:bCs/>
          <w:lang w:val="mt-MT"/>
        </w:rPr>
        <w:t>Jekk tħossok imdardar jew trid tirremetti, għandu mnejn jgħinek jekk tieħu l</w:t>
      </w:r>
      <w:r w:rsidRPr="007118CC">
        <w:rPr>
          <w:bCs/>
          <w:lang w:val="mt-MT"/>
        </w:rPr>
        <w:noBreakHyphen/>
        <w:t>Ferriprox ma’ xi ikel. Awrina b’kulur mhux tas-soltu hu effett komuni ħafna u mhuwiex ta’ periklu.</w:t>
      </w:r>
    </w:p>
    <w:p w14:paraId="340C13C2" w14:textId="77777777" w:rsidR="00484376" w:rsidRPr="007118CC" w:rsidRDefault="00484376" w:rsidP="00B14019">
      <w:pPr>
        <w:pStyle w:val="BodyText"/>
        <w:spacing w:line="240" w:lineRule="auto"/>
        <w:jc w:val="left"/>
        <w:rPr>
          <w:bCs/>
          <w:lang w:val="mt-MT"/>
        </w:rPr>
      </w:pPr>
    </w:p>
    <w:p w14:paraId="4E5ED57D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 xml:space="preserve">Effetti kollaterali komuni </w:t>
      </w:r>
      <w:r w:rsidRPr="007118CC">
        <w:rPr>
          <w:sz w:val="22"/>
          <w:szCs w:val="22"/>
          <w:lang w:val="mt-MT"/>
        </w:rPr>
        <w:t>(jistgħu jaffettwaw</w:t>
      </w:r>
      <w:r w:rsidRPr="007118CC">
        <w:rPr>
          <w:bCs/>
          <w:sz w:val="22"/>
          <w:szCs w:val="22"/>
          <w:lang w:val="mt-MT"/>
        </w:rPr>
        <w:t xml:space="preserve"> </w:t>
      </w:r>
      <w:r w:rsidRPr="007118CC">
        <w:rPr>
          <w:sz w:val="22"/>
          <w:szCs w:val="22"/>
          <w:lang w:val="mt-MT"/>
        </w:rPr>
        <w:t>minn 1 f’10 persuni):</w:t>
      </w:r>
    </w:p>
    <w:p w14:paraId="2730F859" w14:textId="77777777" w:rsidR="00484376" w:rsidRPr="007118CC" w:rsidRDefault="00802548" w:rsidP="00D771C4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għadd baxx ta’ ċelluli bojod tad</w:t>
      </w:r>
      <w:r w:rsidRPr="007118CC">
        <w:rPr>
          <w:sz w:val="22"/>
          <w:szCs w:val="22"/>
          <w:lang w:val="mt-MT"/>
        </w:rPr>
        <w:noBreakHyphen/>
        <w:t>demm (agranuloċitosi u newtropenija);</w:t>
      </w:r>
    </w:p>
    <w:p w14:paraId="1CB4434E" w14:textId="77777777" w:rsidR="00484376" w:rsidRPr="007118CC" w:rsidRDefault="00802548" w:rsidP="00D771C4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uġigħ ta’ ras;</w:t>
      </w:r>
    </w:p>
    <w:p w14:paraId="4A86BA10" w14:textId="77777777" w:rsidR="00484376" w:rsidRPr="007118CC" w:rsidRDefault="00802548" w:rsidP="00D771C4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dijarea;</w:t>
      </w:r>
    </w:p>
    <w:p w14:paraId="2D9CD087" w14:textId="77777777" w:rsidR="00484376" w:rsidRPr="007118CC" w:rsidRDefault="00802548" w:rsidP="00D771C4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żieda fl-enzimi tal-fwied;</w:t>
      </w:r>
    </w:p>
    <w:p w14:paraId="73F8A747" w14:textId="77777777" w:rsidR="00484376" w:rsidRPr="007118CC" w:rsidRDefault="00802548" w:rsidP="00D771C4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għeja;</w:t>
      </w:r>
    </w:p>
    <w:p w14:paraId="25363FA3" w14:textId="77777777" w:rsidR="00484376" w:rsidRPr="007118CC" w:rsidRDefault="00802548" w:rsidP="00D771C4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żieda fl-aptit.</w:t>
      </w:r>
    </w:p>
    <w:p w14:paraId="2D3418F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2AECA3F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Mhux magħruf</w:t>
      </w:r>
      <w:r w:rsidRPr="007118CC">
        <w:rPr>
          <w:bCs/>
          <w:sz w:val="22"/>
          <w:szCs w:val="22"/>
          <w:lang w:val="mt-MT"/>
        </w:rPr>
        <w:t xml:space="preserve"> (il-frekwenza ma tistax tiġi stmata mit-tagħrif disponibbli):</w:t>
      </w:r>
    </w:p>
    <w:p w14:paraId="469198CB" w14:textId="77777777" w:rsidR="00484376" w:rsidRPr="007118CC" w:rsidRDefault="00802548" w:rsidP="00D771C4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reazzjonijiet allerġiċi li jinkludu raxx tal-ġilda jew ħorriqija.</w:t>
      </w:r>
    </w:p>
    <w:p w14:paraId="5A9F8FA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65675FF" w14:textId="77777777" w:rsidR="00484376" w:rsidRPr="007118CC" w:rsidRDefault="00802548" w:rsidP="00B14019">
      <w:pPr>
        <w:pStyle w:val="BodyText"/>
        <w:spacing w:line="240" w:lineRule="auto"/>
        <w:jc w:val="left"/>
        <w:rPr>
          <w:lang w:val="mt-MT"/>
        </w:rPr>
      </w:pPr>
      <w:r w:rsidRPr="007118CC">
        <w:rPr>
          <w:bCs/>
          <w:lang w:val="mt-MT"/>
        </w:rPr>
        <w:t>Każijiet bħal uġigħ fil-ġogi u nefħa kienu jvarjaw minn uġigħ ħafif f’ġog wieħed jew aktar għal diżabilità severa. F’ħafna każijiet, l-uġigħ sparixxa waqt li l-pazjenti baqgħu jieħdu Ferriprox.</w:t>
      </w:r>
    </w:p>
    <w:p w14:paraId="2DF9954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AE16065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Disturbi newroloġiċi (bħal rogħda, disturbi fil-mod kif timxi, tara doppju, kontrazzjonijiet involontarji tal-muskoli, problemi fil-koordinazzjoni tal-moviment) kienu rrappurtati fi tfal li, b’mod voluntarju, ingħataw riċetta li kienet aktar mid-doppju tad-doża massima rrakkomandata ta’ 100 mg/kg/jum għal diversi snin u ġew osservati anke fit-tfal b’dożi standard ta’ deferiprone. It-tfal irkupraw minn dawn is-sintomi wara li Ferriprox twaqqaf.</w:t>
      </w:r>
    </w:p>
    <w:p w14:paraId="133BF01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D765D52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Rappurtar tal-effetti sekondarji</w:t>
      </w:r>
    </w:p>
    <w:p w14:paraId="40E7111E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Jekk ikollok xi effett sekondarju, kellem lit-tabib jew lill-ispiżjar tiegħek. Dan jinkludi xi effett sekondarju possibbli li mhuwiex elenkat f’dan il-fuljett. Tista’ wkoll tirrapporta effetti sekondarji direttament permezz </w:t>
      </w:r>
      <w:r w:rsidRPr="007118CC">
        <w:rPr>
          <w:sz w:val="22"/>
          <w:szCs w:val="22"/>
          <w:shd w:val="clear" w:color="auto" w:fill="D9D9D9"/>
          <w:lang w:val="mt-MT"/>
        </w:rPr>
        <w:t xml:space="preserve">tas-sistema ta’ rappurtar nazzjonali mniżżla </w:t>
      </w:r>
      <w:r w:rsidRPr="007118CC">
        <w:rPr>
          <w:color w:val="000000"/>
          <w:sz w:val="22"/>
          <w:szCs w:val="22"/>
          <w:shd w:val="clear" w:color="auto" w:fill="D9D9D9"/>
          <w:lang w:val="mt-MT"/>
        </w:rPr>
        <w:t>f’</w:t>
      </w:r>
      <w:hyperlink r:id="rId12" w:history="1">
        <w:r w:rsidRPr="007118CC">
          <w:rPr>
            <w:rStyle w:val="Hyperlink"/>
            <w:sz w:val="22"/>
            <w:szCs w:val="22"/>
            <w:shd w:val="clear" w:color="auto" w:fill="D9D9D9"/>
            <w:lang w:val="mt-MT"/>
          </w:rPr>
          <w:t>Appendiċi V</w:t>
        </w:r>
      </w:hyperlink>
      <w:r w:rsidRPr="007118CC">
        <w:rPr>
          <w:sz w:val="22"/>
          <w:szCs w:val="22"/>
          <w:lang w:val="mt-MT"/>
        </w:rPr>
        <w:t>. Billi tirrapporta l-effetti sekondarji tista’ tgħin biex tiġi pprovduta aktar informazzjoni dwar is-sigurtà ta’ din il-mediċina.</w:t>
      </w:r>
    </w:p>
    <w:p w14:paraId="7B888F5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0EF64C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AFA096C" w14:textId="77777777" w:rsidR="00484376" w:rsidRPr="007118CC" w:rsidRDefault="00802548" w:rsidP="00B14019">
      <w:pPr>
        <w:keepNext/>
        <w:tabs>
          <w:tab w:val="left" w:pos="567"/>
        </w:tabs>
        <w:ind w:left="540" w:hanging="540"/>
        <w:rPr>
          <w:b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lastRenderedPageBreak/>
        <w:t>5.</w:t>
      </w:r>
      <w:r w:rsidRPr="007118CC">
        <w:rPr>
          <w:b/>
          <w:bCs/>
          <w:sz w:val="22"/>
          <w:szCs w:val="22"/>
          <w:lang w:val="mt-MT"/>
        </w:rPr>
        <w:tab/>
      </w:r>
      <w:r w:rsidRPr="007118CC">
        <w:rPr>
          <w:b/>
          <w:sz w:val="22"/>
          <w:szCs w:val="22"/>
          <w:lang w:val="mt-MT"/>
        </w:rPr>
        <w:t>Kif taħżen Ferriprox</w:t>
      </w:r>
    </w:p>
    <w:p w14:paraId="254859FD" w14:textId="77777777" w:rsidR="00484376" w:rsidRPr="007118CC" w:rsidRDefault="00484376" w:rsidP="00B14019">
      <w:pPr>
        <w:keepNext/>
        <w:tabs>
          <w:tab w:val="left" w:pos="567"/>
        </w:tabs>
        <w:rPr>
          <w:b/>
          <w:sz w:val="22"/>
          <w:szCs w:val="22"/>
          <w:lang w:val="mt-MT"/>
        </w:rPr>
      </w:pPr>
    </w:p>
    <w:p w14:paraId="63B10C02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Żomm din il-mediċina fejn ma tidhirx u ma tintlaħaqx mit-tfal.</w:t>
      </w:r>
    </w:p>
    <w:p w14:paraId="1A26A569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57A46A36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 w:bidi="mt-MT"/>
        </w:rPr>
      </w:pPr>
      <w:r w:rsidRPr="007118CC">
        <w:rPr>
          <w:sz w:val="22"/>
          <w:szCs w:val="22"/>
          <w:lang w:val="mt-MT"/>
        </w:rPr>
        <w:t xml:space="preserve">Tużax din il-mediċina wara d-data ta’ meta tiskadi li tidher fuq it-tikketta u l-kartuna wara EXP. </w:t>
      </w:r>
      <w:r w:rsidRPr="007118CC">
        <w:rPr>
          <w:sz w:val="22"/>
          <w:szCs w:val="22"/>
          <w:lang w:val="mt-MT" w:bidi="mt-MT"/>
        </w:rPr>
        <w:t>Id-data ta’ meta tiskadi tirreferi għall-aħħar ġurnata ta’ dak ix-xahar.</w:t>
      </w:r>
    </w:p>
    <w:p w14:paraId="598B74E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60FBEB8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Taħżinx f’temperatura ’l fuq minn 30ºC.</w:t>
      </w:r>
    </w:p>
    <w:p w14:paraId="351470A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C32D8BC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Tarmix mediċini mal-ilma tad-dranaġġ jew mal-iskart domestiku. Staqsi lill-ispiżjar tiegħek dwar kif għandek tarmi mediċini li m’għadekx tuża. Dawn il-miżuri jgħinu għall-protezzjoni tal-ambjent.</w:t>
      </w:r>
    </w:p>
    <w:p w14:paraId="75B1A03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A5CBBB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299616D" w14:textId="77777777" w:rsidR="00484376" w:rsidRPr="007118CC" w:rsidRDefault="00802548" w:rsidP="00B14019">
      <w:pPr>
        <w:keepNext/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6.</w:t>
      </w:r>
      <w:r w:rsidRPr="007118CC">
        <w:rPr>
          <w:b/>
          <w:sz w:val="22"/>
          <w:szCs w:val="22"/>
          <w:lang w:val="mt-MT"/>
        </w:rPr>
        <w:tab/>
        <w:t>Kontenut tal-pakkett u informazzjoni oħra</w:t>
      </w:r>
    </w:p>
    <w:p w14:paraId="213B4A32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7A9A3175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X’fih Ferriprox</w:t>
      </w:r>
    </w:p>
    <w:p w14:paraId="086858C8" w14:textId="77777777" w:rsidR="00484376" w:rsidRPr="007118CC" w:rsidRDefault="00802548" w:rsidP="00D771C4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Is-sustanza attiva hi deferiprone. Kull pillola ta’ 500 mg fiha 500 mg deferiprone.</w:t>
      </w:r>
    </w:p>
    <w:p w14:paraId="2622AD20" w14:textId="77777777" w:rsidR="00484376" w:rsidRPr="007118CC" w:rsidRDefault="00484376" w:rsidP="00D771C4">
      <w:pPr>
        <w:tabs>
          <w:tab w:val="left" w:pos="567"/>
        </w:tabs>
        <w:rPr>
          <w:sz w:val="22"/>
          <w:szCs w:val="22"/>
          <w:lang w:val="mt-MT"/>
        </w:rPr>
      </w:pPr>
    </w:p>
    <w:p w14:paraId="1B586E82" w14:textId="77777777" w:rsidR="00484376" w:rsidRPr="007118CC" w:rsidRDefault="00802548" w:rsidP="00D771C4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Is-sustanzi mhux attivi l-oħra huma: </w:t>
      </w:r>
    </w:p>
    <w:p w14:paraId="2A942873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i/>
          <w:iCs/>
          <w:sz w:val="22"/>
          <w:szCs w:val="22"/>
          <w:lang w:val="mt-MT"/>
        </w:rPr>
        <w:t>il-qalba tal-pillola:</w:t>
      </w:r>
      <w:r w:rsidRPr="007118CC">
        <w:rPr>
          <w:sz w:val="22"/>
          <w:szCs w:val="22"/>
          <w:lang w:val="mt-MT"/>
        </w:rPr>
        <w:t xml:space="preserve"> microcrystalline cellulose, magnesium stearate, colloidal silica anidru</w:t>
      </w:r>
    </w:p>
    <w:p w14:paraId="10E09899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i/>
          <w:iCs/>
          <w:sz w:val="22"/>
          <w:szCs w:val="22"/>
          <w:lang w:val="mt-MT"/>
        </w:rPr>
        <w:t>kisja:</w:t>
      </w:r>
      <w:r w:rsidRPr="007118CC">
        <w:rPr>
          <w:sz w:val="22"/>
          <w:szCs w:val="22"/>
          <w:lang w:val="mt-MT"/>
        </w:rPr>
        <w:t xml:space="preserve"> hypromellose, macrogol, titanium dioxide</w:t>
      </w:r>
    </w:p>
    <w:p w14:paraId="134AF0B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D023D41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Kif jidher Ferriprox u l-kontenut tal-pakkett</w:t>
      </w:r>
    </w:p>
    <w:p w14:paraId="19F4C21A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Pillola miksija b’rita, b’forma ta’ kapsula, ta’ lewn abjad għal off-white, li għandha stampat fuqha “APO” b’qasma fin-nofs u “500” fuq naħa waħda, u xejn fuq in-naħa l-oħra. Il-pillola għandha daqs ta’ 7.1 mm x 17.5 mm x 6.8 mm u għandha </w:t>
      </w:r>
      <w:r w:rsidRPr="007118CC">
        <w:rPr>
          <w:sz w:val="22"/>
          <w:szCs w:val="22"/>
          <w:lang w:val="mt-MT" w:bidi="mt-MT"/>
        </w:rPr>
        <w:t>sinjal imnaqqax</w:t>
      </w:r>
      <w:r w:rsidRPr="007118CC">
        <w:rPr>
          <w:sz w:val="22"/>
          <w:szCs w:val="22"/>
          <w:lang w:val="mt-MT"/>
        </w:rPr>
        <w:t>. Il-pillola tista’ tinqasam f’nofsijiet indaqs. Ferriprox hu ppakkjat fi fliexken ta’ 100 pillola.</w:t>
      </w:r>
    </w:p>
    <w:p w14:paraId="5DC730F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DAE658C" w14:textId="77777777" w:rsidR="00484376" w:rsidRPr="007118CC" w:rsidRDefault="00802548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Detentur tal-Awtorizzazzjoni għat-Tqegħid fis-Suq:</w:t>
      </w:r>
    </w:p>
    <w:p w14:paraId="667A8253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Chiesi Farmaceutici S.p.A.</w:t>
      </w:r>
    </w:p>
    <w:p w14:paraId="04E69B86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Via Palermo 26/A</w:t>
      </w:r>
    </w:p>
    <w:p w14:paraId="1DE91057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43122 Parma</w:t>
      </w:r>
    </w:p>
    <w:p w14:paraId="112496FA" w14:textId="77777777" w:rsidR="00484376" w:rsidRPr="007118CC" w:rsidRDefault="00802548" w:rsidP="00D771C4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L-Italja</w:t>
      </w:r>
    </w:p>
    <w:p w14:paraId="43C09F3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FA96CEE" w14:textId="77777777" w:rsidR="00484376" w:rsidRPr="007118CC" w:rsidRDefault="00802548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Il-Manifattur:</w:t>
      </w:r>
    </w:p>
    <w:p w14:paraId="31C4BFC7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Eurofins PROXY Laboratories B.V.</w:t>
      </w:r>
    </w:p>
    <w:p w14:paraId="63FDFC8C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Archimedesweg 25</w:t>
      </w:r>
    </w:p>
    <w:p w14:paraId="21CE7D19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2333 CM Leiden</w:t>
      </w:r>
    </w:p>
    <w:p w14:paraId="09A1F3B0" w14:textId="77777777" w:rsidR="00484376" w:rsidRPr="007118CC" w:rsidRDefault="00802548" w:rsidP="00D771C4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L-Olanda</w:t>
      </w:r>
    </w:p>
    <w:p w14:paraId="250E64F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444B3F2" w14:textId="77777777" w:rsidR="00484376" w:rsidRPr="007118CC" w:rsidRDefault="00802548" w:rsidP="00B14019">
      <w:pPr>
        <w:keepNext/>
        <w:tabs>
          <w:tab w:val="left" w:pos="567"/>
        </w:tabs>
        <w:ind w:right="-2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Għal kull tagħrif dwar din il-mediċina, jekk jogħġbok ikkuntattja lir-rappreżentant lokali tad-Detentur tal-Awtorizzazzjoni għat-Tqegħid fis-Suq:</w:t>
      </w:r>
    </w:p>
    <w:p w14:paraId="4AB81EAF" w14:textId="77777777" w:rsidR="00484376" w:rsidRPr="007118CC" w:rsidRDefault="00484376" w:rsidP="00B14019">
      <w:pPr>
        <w:keepNext/>
        <w:numPr>
          <w:ilvl w:val="12"/>
          <w:numId w:val="0"/>
        </w:numPr>
        <w:tabs>
          <w:tab w:val="left" w:pos="567"/>
        </w:tabs>
        <w:ind w:right="-2"/>
        <w:rPr>
          <w:sz w:val="22"/>
          <w:szCs w:val="24"/>
          <w:lang w:val="mt-MT" w:eastAsia="en-US"/>
        </w:rPr>
      </w:pPr>
    </w:p>
    <w:tbl>
      <w:tblPr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854"/>
        <w:gridCol w:w="4858"/>
        <w:gridCol w:w="8"/>
      </w:tblGrid>
      <w:tr w:rsidR="00484376" w:rsidRPr="007118CC" w14:paraId="529BDB25" w14:textId="77777777">
        <w:trPr>
          <w:cantSplit/>
        </w:trPr>
        <w:tc>
          <w:tcPr>
            <w:tcW w:w="4855" w:type="dxa"/>
          </w:tcPr>
          <w:p w14:paraId="147DFC43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 w:eastAsia="en-US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België/Belgique/Belgien</w:t>
            </w:r>
          </w:p>
          <w:p w14:paraId="40436444" w14:textId="77777777" w:rsidR="00484376" w:rsidRPr="007118CC" w:rsidRDefault="00802548" w:rsidP="00B14019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Chiesi sa/nv </w:t>
            </w:r>
          </w:p>
          <w:p w14:paraId="746A5AF1" w14:textId="77777777" w:rsidR="00484376" w:rsidRPr="007118CC" w:rsidRDefault="00802548" w:rsidP="00B14019">
            <w:pPr>
              <w:tabs>
                <w:tab w:val="left" w:pos="567"/>
              </w:tabs>
              <w:ind w:right="34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Tél/Tel: + 32 (0)2 788 42 00</w:t>
            </w:r>
          </w:p>
          <w:p w14:paraId="2F2FD260" w14:textId="77777777" w:rsidR="00484376" w:rsidRPr="007118CC" w:rsidRDefault="00484376" w:rsidP="00B14019">
            <w:pPr>
              <w:tabs>
                <w:tab w:val="left" w:pos="567"/>
              </w:tabs>
              <w:ind w:right="34"/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</w:tcPr>
          <w:p w14:paraId="58A68C68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Lietuva</w:t>
            </w:r>
          </w:p>
          <w:p w14:paraId="08656254" w14:textId="77777777" w:rsidR="00484376" w:rsidRPr="007118CC" w:rsidRDefault="00802548" w:rsidP="00B14019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Chiesi Pharmaceuticals GmbH </w:t>
            </w:r>
          </w:p>
          <w:p w14:paraId="3479DD40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Tel: + 43 1 4073919 </w:t>
            </w:r>
          </w:p>
          <w:p w14:paraId="4229A496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4F1B88" w14:paraId="421AEDAB" w14:textId="77777777">
        <w:trPr>
          <w:cantSplit/>
        </w:trPr>
        <w:tc>
          <w:tcPr>
            <w:tcW w:w="4855" w:type="dxa"/>
          </w:tcPr>
          <w:p w14:paraId="4032ED50" w14:textId="77777777" w:rsidR="00484376" w:rsidRPr="007118CC" w:rsidRDefault="00802548" w:rsidP="00B1401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България</w:t>
            </w:r>
          </w:p>
          <w:p w14:paraId="7CC6EBDA" w14:textId="36509672" w:rsidR="00484376" w:rsidRPr="007118CC" w:rsidRDefault="00802548" w:rsidP="00B14019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del w:id="7" w:author="Author">
              <w:r w:rsidRPr="007118CC" w:rsidDel="0065738B">
                <w:rPr>
                  <w:sz w:val="22"/>
                  <w:szCs w:val="22"/>
                  <w:lang w:val="mt-MT"/>
                </w:rPr>
                <w:delText xml:space="preserve">Chiesi Bulgaria EOOD </w:delText>
              </w:r>
            </w:del>
            <w:ins w:id="8" w:author="Author">
              <w:r w:rsidR="0065738B">
                <w:rPr>
                  <w:sz w:val="22"/>
                  <w:szCs w:val="22"/>
                  <w:lang w:val="mt-MT"/>
                </w:rPr>
                <w:t>ExCEEd Orphan Distribution d.o.o.   </w:t>
              </w:r>
            </w:ins>
          </w:p>
          <w:p w14:paraId="76530992" w14:textId="3F6C055C" w:rsidR="00484376" w:rsidRPr="007118CC" w:rsidRDefault="00802548" w:rsidP="00B1401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Тел.: </w:t>
            </w:r>
            <w:del w:id="9" w:author="Author">
              <w:r w:rsidRPr="007118CC" w:rsidDel="0065738B">
                <w:rPr>
                  <w:sz w:val="22"/>
                  <w:szCs w:val="22"/>
                  <w:lang w:val="mt-MT"/>
                </w:rPr>
                <w:delText>+359 29201205</w:delText>
              </w:r>
            </w:del>
            <w:ins w:id="10" w:author="Author">
              <w:r w:rsidR="0065738B">
                <w:rPr>
                  <w:sz w:val="22"/>
                  <w:szCs w:val="22"/>
                  <w:lang w:val="mt-MT"/>
                </w:rPr>
                <w:t>+359 87 663 1858</w:t>
              </w:r>
            </w:ins>
            <w:r w:rsidR="00324D47">
              <w:rPr>
                <w:sz w:val="22"/>
                <w:szCs w:val="22"/>
                <w:lang w:val="mt-MT"/>
              </w:rPr>
              <w:t xml:space="preserve"> </w:t>
            </w:r>
            <w:r w:rsidRPr="007118CC">
              <w:rPr>
                <w:sz w:val="22"/>
                <w:szCs w:val="22"/>
                <w:lang w:val="mt-MT"/>
              </w:rPr>
              <w:t xml:space="preserve"> </w:t>
            </w:r>
          </w:p>
          <w:p w14:paraId="6AA31E26" w14:textId="77777777" w:rsidR="00484376" w:rsidRPr="007118CC" w:rsidRDefault="00484376" w:rsidP="00B14019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0EC8783E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Luxembourg/Luxemburg</w:t>
            </w:r>
          </w:p>
          <w:p w14:paraId="3BB98D3C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sa/nv</w:t>
            </w:r>
          </w:p>
          <w:p w14:paraId="39902A70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Tél/Tel: + 32 (0)2 788 42 00</w:t>
            </w:r>
          </w:p>
          <w:p w14:paraId="586BFECD" w14:textId="64129FFA" w:rsidR="00D771C4" w:rsidRPr="007118CC" w:rsidRDefault="00D771C4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18F28D03" w14:textId="77777777">
        <w:trPr>
          <w:cantSplit/>
        </w:trPr>
        <w:tc>
          <w:tcPr>
            <w:tcW w:w="4855" w:type="dxa"/>
          </w:tcPr>
          <w:p w14:paraId="1E1C81E1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Česká republika</w:t>
            </w:r>
          </w:p>
          <w:p w14:paraId="46AF5686" w14:textId="77777777" w:rsidR="00484376" w:rsidRPr="007118CC" w:rsidRDefault="00802548" w:rsidP="00B14019">
            <w:pPr>
              <w:tabs>
                <w:tab w:val="left" w:pos="-720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CZ s.r.o.</w:t>
            </w:r>
          </w:p>
          <w:p w14:paraId="4F973EF3" w14:textId="77777777" w:rsidR="00484376" w:rsidRPr="007118CC" w:rsidRDefault="00802548" w:rsidP="00B14019">
            <w:pPr>
              <w:tabs>
                <w:tab w:val="left" w:pos="-720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+ 420 261221745</w:t>
            </w:r>
          </w:p>
          <w:p w14:paraId="7856DC2C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37497367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Magyarország</w:t>
            </w:r>
          </w:p>
          <w:p w14:paraId="17DD1428" w14:textId="1F072796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del w:id="11" w:author="Author">
              <w:r w:rsidRPr="007118CC" w:rsidDel="0065738B">
                <w:rPr>
                  <w:bCs/>
                  <w:sz w:val="22"/>
                  <w:szCs w:val="22"/>
                  <w:lang w:val="mt-MT"/>
                </w:rPr>
                <w:delText>Chiesi Hungary Kft.</w:delText>
              </w:r>
            </w:del>
            <w:ins w:id="12" w:author="Author">
              <w:r w:rsidR="0065738B">
                <w:rPr>
                  <w:bCs/>
                  <w:sz w:val="22"/>
                  <w:szCs w:val="22"/>
                  <w:lang w:val="mt-MT"/>
                </w:rPr>
                <w:t>ExCEEd Orphan Distribution d.o.o.   </w:t>
              </w:r>
            </w:ins>
          </w:p>
          <w:p w14:paraId="522C8053" w14:textId="6E66CEE8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Tel.: </w:t>
            </w:r>
            <w:del w:id="13" w:author="Author">
              <w:r w:rsidRPr="007118CC" w:rsidDel="0065738B">
                <w:rPr>
                  <w:sz w:val="22"/>
                  <w:szCs w:val="22"/>
                  <w:lang w:val="mt-MT"/>
                </w:rPr>
                <w:delText>+ 36-1-429 1060</w:delText>
              </w:r>
            </w:del>
            <w:ins w:id="14" w:author="Author">
              <w:r w:rsidR="0065738B">
                <w:rPr>
                  <w:sz w:val="22"/>
                  <w:szCs w:val="22"/>
                  <w:lang w:val="mt-MT"/>
                </w:rPr>
                <w:t>+36 70 612 7768</w:t>
              </w:r>
            </w:ins>
          </w:p>
          <w:p w14:paraId="175AFEED" w14:textId="6AB8E4C0" w:rsidR="00D771C4" w:rsidRPr="007118CC" w:rsidRDefault="00D771C4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485E9019" w14:textId="77777777">
        <w:trPr>
          <w:cantSplit/>
        </w:trPr>
        <w:tc>
          <w:tcPr>
            <w:tcW w:w="4855" w:type="dxa"/>
          </w:tcPr>
          <w:p w14:paraId="2C18676F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lastRenderedPageBreak/>
              <w:t>Danmark</w:t>
            </w:r>
          </w:p>
          <w:p w14:paraId="3F44E1C5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 AB</w:t>
            </w:r>
          </w:p>
          <w:p w14:paraId="5096113E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Tlf: + 46 8 753 35 20</w:t>
            </w:r>
          </w:p>
          <w:p w14:paraId="282046B9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794600D1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Malta</w:t>
            </w:r>
          </w:p>
          <w:p w14:paraId="0D9A5B6C" w14:textId="77777777" w:rsidR="00484376" w:rsidRPr="007118CC" w:rsidRDefault="00802548" w:rsidP="00B14019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Farmaceutici S.p.A.</w:t>
            </w:r>
          </w:p>
          <w:p w14:paraId="177D1AD9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+ 39 0521 2791</w:t>
            </w:r>
          </w:p>
          <w:p w14:paraId="75B1FDB2" w14:textId="1043E38C" w:rsidR="00D771C4" w:rsidRPr="007118CC" w:rsidRDefault="00D771C4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19103DD8" w14:textId="77777777">
        <w:trPr>
          <w:cantSplit/>
        </w:trPr>
        <w:tc>
          <w:tcPr>
            <w:tcW w:w="4855" w:type="dxa"/>
          </w:tcPr>
          <w:p w14:paraId="6ECAE16D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Deutschland</w:t>
            </w:r>
          </w:p>
          <w:p w14:paraId="78370456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GmbH</w:t>
            </w:r>
          </w:p>
          <w:p w14:paraId="71AE4D40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+ 49 40 89724-0</w:t>
            </w:r>
          </w:p>
          <w:p w14:paraId="46D693C0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30EEFE33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Nederland</w:t>
            </w:r>
          </w:p>
          <w:p w14:paraId="5B9AAF03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Pharmaceuticals B.V.</w:t>
            </w:r>
          </w:p>
          <w:p w14:paraId="664F72B4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+ 31 88 501 64 00</w:t>
            </w:r>
          </w:p>
          <w:p w14:paraId="5838E0AD" w14:textId="357BB805" w:rsidR="00D771C4" w:rsidRPr="007118CC" w:rsidRDefault="00D771C4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4F1B88" w14:paraId="7D28F8A3" w14:textId="77777777">
        <w:trPr>
          <w:cantSplit/>
        </w:trPr>
        <w:tc>
          <w:tcPr>
            <w:tcW w:w="4855" w:type="dxa"/>
          </w:tcPr>
          <w:p w14:paraId="1F2137A6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Eesti</w:t>
            </w:r>
          </w:p>
          <w:p w14:paraId="5860AD46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Pharmaceuticals GmbH</w:t>
            </w:r>
          </w:p>
          <w:p w14:paraId="0FE44BB2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+ 43 1 4073919</w:t>
            </w:r>
          </w:p>
          <w:p w14:paraId="4438A968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4CC7C808" w14:textId="77777777" w:rsidR="00484376" w:rsidRPr="007118CC" w:rsidRDefault="00802548" w:rsidP="00B14019">
            <w:pPr>
              <w:keepNext/>
              <w:tabs>
                <w:tab w:val="left" w:pos="567"/>
              </w:tabs>
              <w:ind w:left="709" w:hanging="709"/>
              <w:outlineLvl w:val="1"/>
              <w:rPr>
                <w:rFonts w:ascii="Times New Roman Bold" w:hAnsi="Times New Roman Bold"/>
                <w:b/>
                <w:bCs/>
                <w:caps/>
                <w:snapToGrid w:val="0"/>
                <w:sz w:val="22"/>
                <w:szCs w:val="22"/>
                <w:lang w:val="mt-MT"/>
              </w:rPr>
            </w:pPr>
            <w:r w:rsidRPr="007118CC">
              <w:rPr>
                <w:rFonts w:ascii="Times New Roman Bold" w:hAnsi="Times New Roman Bold"/>
                <w:b/>
                <w:bCs/>
                <w:snapToGrid w:val="0"/>
                <w:sz w:val="22"/>
                <w:szCs w:val="22"/>
                <w:lang w:val="mt-MT"/>
              </w:rPr>
              <w:t>Norge</w:t>
            </w:r>
          </w:p>
          <w:p w14:paraId="2751BF2A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 AB</w:t>
            </w:r>
          </w:p>
          <w:p w14:paraId="39E4F799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Tlf: + 46 8 753 35 20</w:t>
            </w:r>
          </w:p>
          <w:p w14:paraId="061F6316" w14:textId="4A2CF5F8" w:rsidR="00D771C4" w:rsidRPr="007118CC" w:rsidRDefault="00D771C4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2D621E64" w14:textId="77777777">
        <w:trPr>
          <w:cantSplit/>
        </w:trPr>
        <w:tc>
          <w:tcPr>
            <w:tcW w:w="4855" w:type="dxa"/>
          </w:tcPr>
          <w:p w14:paraId="27D78784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Ελλάδα</w:t>
            </w:r>
          </w:p>
          <w:p w14:paraId="1276A800" w14:textId="77777777" w:rsidR="00484376" w:rsidRPr="007118CC" w:rsidRDefault="00802548" w:rsidP="00B14019">
            <w:pPr>
              <w:tabs>
                <w:tab w:val="left" w:pos="567"/>
              </w:tabs>
              <w:rPr>
                <w:snapToGrid w:val="0"/>
                <w:sz w:val="22"/>
                <w:szCs w:val="22"/>
                <w:lang w:val="mt-MT"/>
              </w:rPr>
            </w:pPr>
            <w:r w:rsidRPr="007118CC">
              <w:rPr>
                <w:snapToGrid w:val="0"/>
                <w:sz w:val="22"/>
                <w:szCs w:val="22"/>
                <w:lang w:val="mt-MT"/>
              </w:rPr>
              <w:t>DEMO ABEE</w:t>
            </w:r>
          </w:p>
          <w:p w14:paraId="6D17C1B1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Τηλ: + 30 210 8161802</w:t>
            </w:r>
          </w:p>
          <w:p w14:paraId="436E9E42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05BA26AB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Österreich</w:t>
            </w:r>
          </w:p>
          <w:p w14:paraId="516A15AF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Pharmaceuticals GmbH</w:t>
            </w:r>
          </w:p>
          <w:p w14:paraId="0BA53EFE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+ 43 1 4073919</w:t>
            </w:r>
          </w:p>
          <w:p w14:paraId="6DCEB0D0" w14:textId="1FFB6D85" w:rsidR="00D771C4" w:rsidRPr="007118CC" w:rsidRDefault="00D771C4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0E225F77" w14:textId="77777777">
        <w:trPr>
          <w:cantSplit/>
        </w:trPr>
        <w:tc>
          <w:tcPr>
            <w:tcW w:w="4855" w:type="dxa"/>
          </w:tcPr>
          <w:p w14:paraId="28349B80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España</w:t>
            </w:r>
          </w:p>
          <w:p w14:paraId="053E47AF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España, S.A.U.</w:t>
            </w:r>
          </w:p>
          <w:p w14:paraId="4150B14F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+ 34 934948000</w:t>
            </w:r>
          </w:p>
          <w:p w14:paraId="4FAEE808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04086DED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Polska</w:t>
            </w:r>
          </w:p>
          <w:p w14:paraId="526DC99B" w14:textId="58DE2449" w:rsidR="00484376" w:rsidRPr="007118CC" w:rsidRDefault="00802548" w:rsidP="00B14019">
            <w:pPr>
              <w:tabs>
                <w:tab w:val="left" w:pos="567"/>
              </w:tabs>
              <w:rPr>
                <w:bCs/>
                <w:sz w:val="22"/>
                <w:szCs w:val="22"/>
                <w:lang w:val="mt-MT"/>
              </w:rPr>
            </w:pPr>
            <w:del w:id="15" w:author="Author">
              <w:r w:rsidRPr="007118CC" w:rsidDel="0065738B">
                <w:rPr>
                  <w:bCs/>
                  <w:sz w:val="22"/>
                  <w:szCs w:val="22"/>
                  <w:lang w:val="mt-MT"/>
                </w:rPr>
                <w:delText>Chiesi Poland Sp. z.o.o.</w:delText>
              </w:r>
            </w:del>
            <w:ins w:id="16" w:author="Author">
              <w:r w:rsidR="0065738B">
                <w:rPr>
                  <w:bCs/>
                  <w:sz w:val="22"/>
                  <w:szCs w:val="22"/>
                  <w:lang w:val="mt-MT"/>
                </w:rPr>
                <w:t>ExCEEd Orphan Distribution d.o.o.   </w:t>
              </w:r>
            </w:ins>
          </w:p>
          <w:p w14:paraId="6AD3BF23" w14:textId="456C5472" w:rsidR="00484376" w:rsidRPr="007118CC" w:rsidRDefault="00802548" w:rsidP="003A720E">
            <w:pPr>
              <w:tabs>
                <w:tab w:val="left" w:pos="567"/>
              </w:tabs>
              <w:rPr>
                <w:bCs/>
                <w:sz w:val="22"/>
                <w:szCs w:val="22"/>
                <w:lang w:val="mt-MT"/>
              </w:rPr>
            </w:pPr>
            <w:r w:rsidRPr="007118CC">
              <w:rPr>
                <w:bCs/>
                <w:sz w:val="22"/>
                <w:szCs w:val="22"/>
                <w:lang w:val="mt-MT"/>
              </w:rPr>
              <w:t xml:space="preserve">Tel.: </w:t>
            </w:r>
            <w:del w:id="17" w:author="Author">
              <w:r w:rsidRPr="007118CC" w:rsidDel="0065738B">
                <w:rPr>
                  <w:bCs/>
                  <w:sz w:val="22"/>
                  <w:szCs w:val="22"/>
                  <w:lang w:val="mt-MT"/>
                </w:rPr>
                <w:delText>+ 48 22 620 1421</w:delText>
              </w:r>
            </w:del>
            <w:ins w:id="18" w:author="Author">
              <w:r w:rsidR="0065738B">
                <w:rPr>
                  <w:bCs/>
                  <w:sz w:val="22"/>
                  <w:szCs w:val="22"/>
                  <w:lang w:val="mt-MT"/>
                </w:rPr>
                <w:t>+48 799 090 131</w:t>
              </w:r>
            </w:ins>
          </w:p>
          <w:p w14:paraId="58DC151A" w14:textId="5D6E482D" w:rsidR="00D771C4" w:rsidRPr="007118CC" w:rsidRDefault="00D771C4" w:rsidP="003A720E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174A0A90" w14:textId="77777777">
        <w:trPr>
          <w:cantSplit/>
        </w:trPr>
        <w:tc>
          <w:tcPr>
            <w:tcW w:w="4855" w:type="dxa"/>
          </w:tcPr>
          <w:p w14:paraId="57B5039D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France</w:t>
            </w:r>
          </w:p>
          <w:p w14:paraId="56587E64" w14:textId="77777777" w:rsidR="00484376" w:rsidRPr="007118CC" w:rsidRDefault="00802548" w:rsidP="00B14019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Chiesi S.A.S. </w:t>
            </w:r>
          </w:p>
          <w:p w14:paraId="1BF5B2CC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Tél: + 33 1 47688899 </w:t>
            </w:r>
          </w:p>
          <w:p w14:paraId="3BD9083D" w14:textId="77777777" w:rsidR="00484376" w:rsidRPr="007118CC" w:rsidRDefault="00484376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101DD49E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Portugal</w:t>
            </w:r>
          </w:p>
          <w:p w14:paraId="63727DAC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Farmaceutici S.p.A.</w:t>
            </w:r>
          </w:p>
          <w:p w14:paraId="56F01817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+ 39 0521 2791</w:t>
            </w:r>
          </w:p>
          <w:p w14:paraId="3A4C2C3E" w14:textId="585884EB" w:rsidR="00D771C4" w:rsidRPr="007118CC" w:rsidRDefault="00D771C4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7AA08750" w14:textId="77777777">
        <w:trPr>
          <w:cantSplit/>
        </w:trPr>
        <w:tc>
          <w:tcPr>
            <w:tcW w:w="4855" w:type="dxa"/>
            <w:hideMark/>
          </w:tcPr>
          <w:p w14:paraId="0E83E718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Hrvatska</w:t>
            </w:r>
          </w:p>
          <w:p w14:paraId="754540B5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Pharmaceuticals GmbH</w:t>
            </w:r>
          </w:p>
          <w:p w14:paraId="4ABBBEB8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+ 43 1 4073919</w:t>
            </w:r>
          </w:p>
          <w:p w14:paraId="7CD05A68" w14:textId="53D919B3" w:rsidR="00D771C4" w:rsidRPr="007118CC" w:rsidRDefault="00D771C4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</w:tcPr>
          <w:p w14:paraId="60295552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România</w:t>
            </w:r>
          </w:p>
          <w:p w14:paraId="2CBB0946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Romania S.R.L.</w:t>
            </w:r>
          </w:p>
          <w:p w14:paraId="1E5F9E25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+ 40 212023642</w:t>
            </w:r>
          </w:p>
          <w:p w14:paraId="5542B181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0B48B368" w14:textId="77777777">
        <w:trPr>
          <w:gridAfter w:val="1"/>
          <w:wAfter w:w="8" w:type="dxa"/>
          <w:cantSplit/>
        </w:trPr>
        <w:tc>
          <w:tcPr>
            <w:tcW w:w="4855" w:type="dxa"/>
          </w:tcPr>
          <w:p w14:paraId="7B740603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Ireland</w:t>
            </w:r>
          </w:p>
          <w:p w14:paraId="2D17AE55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Farmaceutici S.p.A.</w:t>
            </w:r>
          </w:p>
          <w:p w14:paraId="0087B57F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+ 39 0521 2791</w:t>
            </w:r>
          </w:p>
          <w:p w14:paraId="714A689B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0" w:type="dxa"/>
            <w:hideMark/>
          </w:tcPr>
          <w:p w14:paraId="4E9BE73D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Slovenija</w:t>
            </w:r>
          </w:p>
          <w:p w14:paraId="4E02E7F3" w14:textId="52AC758D" w:rsidR="00484376" w:rsidRPr="007118CC" w:rsidRDefault="00167BB4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Cs/>
                <w:sz w:val="22"/>
                <w:szCs w:val="22"/>
                <w:lang w:val="mt-MT"/>
              </w:rPr>
              <w:t>CHIESI SLOVENIJA, d.o.o.</w:t>
            </w:r>
          </w:p>
          <w:p w14:paraId="04754AC6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+ 386-1-43 00 901</w:t>
            </w:r>
          </w:p>
          <w:p w14:paraId="6089387B" w14:textId="1F9078C1" w:rsidR="00D771C4" w:rsidRPr="007118CC" w:rsidRDefault="00D771C4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08E08A6C" w14:textId="77777777">
        <w:trPr>
          <w:cantSplit/>
        </w:trPr>
        <w:tc>
          <w:tcPr>
            <w:tcW w:w="4855" w:type="dxa"/>
          </w:tcPr>
          <w:p w14:paraId="7F1765C2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Ísland</w:t>
            </w:r>
          </w:p>
          <w:p w14:paraId="3FA7C088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 AB</w:t>
            </w:r>
          </w:p>
          <w:p w14:paraId="21920164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Sími: +46 8 753 35 20</w:t>
            </w:r>
          </w:p>
          <w:p w14:paraId="794C26F3" w14:textId="77777777" w:rsidR="00484376" w:rsidRPr="007118CC" w:rsidRDefault="00484376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797F3F5F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Slovenská republika</w:t>
            </w:r>
          </w:p>
          <w:p w14:paraId="21AF0C89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Cs/>
                <w:sz w:val="22"/>
                <w:szCs w:val="22"/>
                <w:lang w:val="mt-MT"/>
              </w:rPr>
              <w:t>Chiesi Slovakia s.r.o.</w:t>
            </w:r>
          </w:p>
          <w:p w14:paraId="12FA9172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+ 421 259300060</w:t>
            </w:r>
          </w:p>
          <w:p w14:paraId="5380A255" w14:textId="22C24C6C" w:rsidR="00D771C4" w:rsidRPr="007118CC" w:rsidRDefault="00D771C4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</w:tc>
      </w:tr>
      <w:tr w:rsidR="00484376" w:rsidRPr="004F1B88" w14:paraId="055DA42C" w14:textId="77777777">
        <w:trPr>
          <w:cantSplit/>
        </w:trPr>
        <w:tc>
          <w:tcPr>
            <w:tcW w:w="4855" w:type="dxa"/>
          </w:tcPr>
          <w:p w14:paraId="292B0829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Italia</w:t>
            </w:r>
          </w:p>
          <w:p w14:paraId="72E4C5D6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Italia S.p.A.</w:t>
            </w:r>
          </w:p>
          <w:p w14:paraId="4D86A4BE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+ 39 0521 2791</w:t>
            </w:r>
          </w:p>
          <w:p w14:paraId="416AEC8F" w14:textId="77777777" w:rsidR="00484376" w:rsidRPr="007118CC" w:rsidRDefault="00484376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3E01F421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Suomi/Finland</w:t>
            </w:r>
          </w:p>
          <w:p w14:paraId="6BFF6915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 AB</w:t>
            </w:r>
          </w:p>
          <w:p w14:paraId="749BD06F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Puh/Tel: +46 8 753 35 20</w:t>
            </w:r>
          </w:p>
          <w:p w14:paraId="406F3554" w14:textId="31AA7D75" w:rsidR="00D771C4" w:rsidRPr="007118CC" w:rsidRDefault="00D771C4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</w:tc>
      </w:tr>
      <w:tr w:rsidR="00484376" w:rsidRPr="004F1B88" w14:paraId="064E6B44" w14:textId="77777777">
        <w:trPr>
          <w:cantSplit/>
        </w:trPr>
        <w:tc>
          <w:tcPr>
            <w:tcW w:w="4855" w:type="dxa"/>
          </w:tcPr>
          <w:p w14:paraId="746FD87D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Κύπρος</w:t>
            </w:r>
          </w:p>
          <w:p w14:paraId="01D12F92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The Star Medicines Importers Co. Ltd.</w:t>
            </w:r>
          </w:p>
          <w:p w14:paraId="511AA6C4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 w:eastAsia="en-CA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Τηλ: + </w:t>
            </w:r>
            <w:r w:rsidRPr="007118CC">
              <w:rPr>
                <w:sz w:val="22"/>
                <w:szCs w:val="22"/>
                <w:lang w:val="mt-MT" w:eastAsia="en-CA"/>
              </w:rPr>
              <w:t>357 25 371056</w:t>
            </w:r>
          </w:p>
          <w:p w14:paraId="067C85ED" w14:textId="77777777" w:rsidR="00484376" w:rsidRPr="007118CC" w:rsidRDefault="00484376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 w:eastAsia="en-US"/>
              </w:rPr>
            </w:pPr>
          </w:p>
        </w:tc>
        <w:tc>
          <w:tcPr>
            <w:tcW w:w="4868" w:type="dxa"/>
            <w:gridSpan w:val="2"/>
            <w:hideMark/>
          </w:tcPr>
          <w:p w14:paraId="722A7B9C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Sverige</w:t>
            </w:r>
          </w:p>
          <w:p w14:paraId="62D4F772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 AB</w:t>
            </w:r>
          </w:p>
          <w:p w14:paraId="22A34DAF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+46 8 753 35 20</w:t>
            </w:r>
          </w:p>
          <w:p w14:paraId="1F25C049" w14:textId="189837D9" w:rsidR="00D771C4" w:rsidRPr="007118CC" w:rsidRDefault="00D771C4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</w:tc>
      </w:tr>
      <w:tr w:rsidR="00484376" w:rsidRPr="007118CC" w14:paraId="6990E22F" w14:textId="77777777">
        <w:trPr>
          <w:cantSplit/>
        </w:trPr>
        <w:tc>
          <w:tcPr>
            <w:tcW w:w="4855" w:type="dxa"/>
            <w:hideMark/>
          </w:tcPr>
          <w:p w14:paraId="0975D2C5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Latvija</w:t>
            </w:r>
          </w:p>
          <w:p w14:paraId="0823727D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Pharmaceuticals GmbH</w:t>
            </w:r>
          </w:p>
          <w:p w14:paraId="789BC269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+ 43 1 4073919</w:t>
            </w:r>
          </w:p>
          <w:p w14:paraId="52EBCB40" w14:textId="6DE801D9" w:rsidR="00D771C4" w:rsidRPr="007118CC" w:rsidRDefault="00D771C4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3AE125AD" w14:textId="062CD982" w:rsidR="00484376" w:rsidRPr="007118CC" w:rsidDel="00DB7452" w:rsidRDefault="00802548" w:rsidP="00B14019">
            <w:pPr>
              <w:tabs>
                <w:tab w:val="left" w:pos="567"/>
              </w:tabs>
              <w:rPr>
                <w:del w:id="19" w:author="Author"/>
                <w:b/>
                <w:sz w:val="22"/>
                <w:szCs w:val="22"/>
                <w:lang w:val="mt-MT"/>
              </w:rPr>
            </w:pPr>
            <w:del w:id="20" w:author="Author">
              <w:r w:rsidRPr="007118CC" w:rsidDel="00DB7452">
                <w:rPr>
                  <w:b/>
                  <w:sz w:val="22"/>
                  <w:szCs w:val="22"/>
                  <w:lang w:val="mt-MT"/>
                </w:rPr>
                <w:delText>United Kingdom (Northern Ireland)</w:delText>
              </w:r>
            </w:del>
          </w:p>
          <w:p w14:paraId="6A6F2600" w14:textId="1A9910BC" w:rsidR="00484376" w:rsidRPr="007118CC" w:rsidDel="00DB7452" w:rsidRDefault="00802548" w:rsidP="00B14019">
            <w:pPr>
              <w:pStyle w:val="Default"/>
              <w:rPr>
                <w:del w:id="21" w:author="Author"/>
                <w:sz w:val="22"/>
                <w:szCs w:val="22"/>
                <w:lang w:val="mt-MT"/>
              </w:rPr>
            </w:pPr>
            <w:del w:id="22" w:author="Author">
              <w:r w:rsidRPr="007118CC" w:rsidDel="00DB7452">
                <w:rPr>
                  <w:sz w:val="22"/>
                  <w:szCs w:val="22"/>
                  <w:lang w:val="mt-MT"/>
                </w:rPr>
                <w:delText>Chiesi Farmaceutici S.p.A.</w:delText>
              </w:r>
            </w:del>
          </w:p>
          <w:p w14:paraId="4511CB21" w14:textId="6084F4C9" w:rsidR="00484376" w:rsidRPr="007118CC" w:rsidDel="00DB7452" w:rsidRDefault="00802548" w:rsidP="00B14019">
            <w:pPr>
              <w:pStyle w:val="Default"/>
              <w:rPr>
                <w:del w:id="23" w:author="Author"/>
                <w:sz w:val="22"/>
                <w:szCs w:val="22"/>
                <w:lang w:val="mt-MT"/>
              </w:rPr>
            </w:pPr>
            <w:del w:id="24" w:author="Author">
              <w:r w:rsidRPr="007118CC" w:rsidDel="00DB7452">
                <w:rPr>
                  <w:sz w:val="22"/>
                  <w:szCs w:val="22"/>
                  <w:lang w:val="mt-MT"/>
                </w:rPr>
                <w:delText>Tel: + 39 0521 2791</w:delText>
              </w:r>
            </w:del>
          </w:p>
          <w:p w14:paraId="56AA97DD" w14:textId="77777777" w:rsidR="00484376" w:rsidRPr="007118CC" w:rsidRDefault="00484376" w:rsidP="004F1B88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</w:tbl>
    <w:p w14:paraId="76420A4D" w14:textId="77777777" w:rsidR="00484376" w:rsidRPr="007118CC" w:rsidRDefault="00484376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</w:p>
    <w:p w14:paraId="5E921505" w14:textId="77777777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Dan il-fuljett kien rivedut l-aħħar f’ .</w:t>
      </w:r>
    </w:p>
    <w:p w14:paraId="253D5422" w14:textId="77777777" w:rsidR="00484376" w:rsidRPr="007118CC" w:rsidRDefault="00484376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</w:p>
    <w:p w14:paraId="3CD164BC" w14:textId="77777777" w:rsidR="00484376" w:rsidRPr="007118CC" w:rsidRDefault="00802548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 w:bidi="mt-MT"/>
        </w:rPr>
      </w:pPr>
      <w:r w:rsidRPr="007118CC">
        <w:rPr>
          <w:b/>
          <w:bCs/>
          <w:sz w:val="22"/>
          <w:szCs w:val="22"/>
          <w:lang w:val="mt-MT" w:bidi="mt-MT"/>
        </w:rPr>
        <w:t>Sorsi oħra ta’ informazzjoni</w:t>
      </w:r>
    </w:p>
    <w:p w14:paraId="4812459B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Cs/>
          <w:sz w:val="22"/>
          <w:szCs w:val="22"/>
          <w:lang w:val="mt-MT"/>
        </w:rPr>
        <w:t xml:space="preserve">Informazzjoni dettaljata dwar din il-mediċina tinsab fuq is-sit elettroniku tal-Aġenzija Ewropea għall-Mediċini </w:t>
      </w:r>
      <w:hyperlink r:id="rId13" w:history="1">
        <w:r w:rsidRPr="007118CC">
          <w:rPr>
            <w:rStyle w:val="Hyperlink"/>
            <w:sz w:val="22"/>
            <w:szCs w:val="22"/>
            <w:lang w:val="mt-MT"/>
          </w:rPr>
          <w:t>http://www.ema.europa.eu</w:t>
        </w:r>
      </w:hyperlink>
      <w:r w:rsidRPr="007118CC">
        <w:rPr>
          <w:sz w:val="22"/>
          <w:szCs w:val="22"/>
          <w:lang w:val="mt-MT"/>
        </w:rPr>
        <w:t>.</w:t>
      </w:r>
    </w:p>
    <w:p w14:paraId="000525D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088D350" w14:textId="77777777" w:rsidR="00484376" w:rsidRPr="007118CC" w:rsidRDefault="00802548" w:rsidP="00B14019">
      <w:pPr>
        <w:pStyle w:val="Title"/>
        <w:tabs>
          <w:tab w:val="left" w:pos="567"/>
        </w:tabs>
        <w:rPr>
          <w:lang w:val="mt-MT"/>
        </w:rPr>
      </w:pPr>
      <w:r w:rsidRPr="007118CC">
        <w:rPr>
          <w:lang w:val="mt-MT"/>
        </w:rPr>
        <w:br w:type="page"/>
      </w:r>
      <w:r w:rsidRPr="007118CC">
        <w:rPr>
          <w:lang w:val="mt-MT"/>
        </w:rPr>
        <w:lastRenderedPageBreak/>
        <w:t>Fuljett ta’ tagħrif: Informazzjoni għall-utent</w:t>
      </w:r>
    </w:p>
    <w:p w14:paraId="7C1F7EB9" w14:textId="77777777" w:rsidR="00484376" w:rsidRPr="007118CC" w:rsidRDefault="00484376" w:rsidP="00B14019">
      <w:pPr>
        <w:pStyle w:val="Title"/>
        <w:tabs>
          <w:tab w:val="left" w:pos="567"/>
        </w:tabs>
        <w:rPr>
          <w:lang w:val="mt-MT"/>
        </w:rPr>
      </w:pPr>
    </w:p>
    <w:p w14:paraId="5F4D8507" w14:textId="77777777" w:rsidR="00484376" w:rsidRPr="007118CC" w:rsidRDefault="00802548" w:rsidP="00B14019">
      <w:pPr>
        <w:pStyle w:val="Title"/>
        <w:tabs>
          <w:tab w:val="left" w:pos="567"/>
        </w:tabs>
        <w:rPr>
          <w:b w:val="0"/>
          <w:bCs w:val="0"/>
          <w:lang w:val="mt-MT"/>
        </w:rPr>
      </w:pPr>
      <w:r w:rsidRPr="007118CC">
        <w:rPr>
          <w:lang w:val="mt-MT"/>
        </w:rPr>
        <w:t>Ferriprox 100 mg/ml soluzzjoni orali</w:t>
      </w:r>
    </w:p>
    <w:p w14:paraId="3BF54744" w14:textId="77777777" w:rsidR="00484376" w:rsidRPr="007118CC" w:rsidRDefault="00802548" w:rsidP="00B14019">
      <w:pPr>
        <w:pStyle w:val="Title"/>
        <w:tabs>
          <w:tab w:val="left" w:pos="567"/>
        </w:tabs>
        <w:rPr>
          <w:lang w:val="mt-MT"/>
        </w:rPr>
      </w:pPr>
      <w:r w:rsidRPr="007118CC">
        <w:rPr>
          <w:b w:val="0"/>
          <w:bCs w:val="0"/>
          <w:lang w:val="mt-MT"/>
        </w:rPr>
        <w:t>deferiprone</w:t>
      </w:r>
    </w:p>
    <w:p w14:paraId="4BBBE0D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1AE13A5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Aqra sew dan il-fuljett kollu qabel tibda tieħu din il-mediċina peress li fih informazzjoni importanti għalik.</w:t>
      </w:r>
    </w:p>
    <w:p w14:paraId="0E344B81" w14:textId="77777777" w:rsidR="00484376" w:rsidRPr="007118CC" w:rsidRDefault="00802548" w:rsidP="00B14019">
      <w:pPr>
        <w:numPr>
          <w:ilvl w:val="0"/>
          <w:numId w:val="15"/>
        </w:numPr>
        <w:tabs>
          <w:tab w:val="clear" w:pos="36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Żomm dan il-fuljett. Jista’ jkollok bżonn terġa’ taqrah.</w:t>
      </w:r>
    </w:p>
    <w:p w14:paraId="07414DF0" w14:textId="77777777" w:rsidR="00484376" w:rsidRPr="007118CC" w:rsidRDefault="00802548" w:rsidP="00B14019">
      <w:pPr>
        <w:numPr>
          <w:ilvl w:val="0"/>
          <w:numId w:val="15"/>
        </w:numPr>
        <w:tabs>
          <w:tab w:val="clear" w:pos="36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Jekk ikollok aktar mistoqsijiet, staqsi lit-tabib jew lill-ispiżjar tiegħek.</w:t>
      </w:r>
    </w:p>
    <w:p w14:paraId="6F57B1E6" w14:textId="77777777" w:rsidR="00484376" w:rsidRPr="007118CC" w:rsidRDefault="00802548" w:rsidP="00B14019">
      <w:pPr>
        <w:numPr>
          <w:ilvl w:val="0"/>
          <w:numId w:val="15"/>
        </w:numPr>
        <w:tabs>
          <w:tab w:val="clear" w:pos="36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Din il-mediċina ġiet mogħtija lilek biss. M’għandekx tgħaddiha lil persuni oħra. Tista’ tagħmlilhom il-ħsara, anke jekk għandhom l-istess sinjali ta’ mard bħal tiegħek.</w:t>
      </w:r>
    </w:p>
    <w:p w14:paraId="1250A9DC" w14:textId="40304EBD" w:rsidR="00484376" w:rsidRPr="007118CC" w:rsidRDefault="00802548" w:rsidP="00B14019">
      <w:pPr>
        <w:numPr>
          <w:ilvl w:val="0"/>
          <w:numId w:val="15"/>
        </w:numPr>
        <w:tabs>
          <w:tab w:val="clear" w:pos="36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Jekk ikollok xi effett sekondarju, kellem lit-tabib jew lill-ispiżjar tiegħek. Dan jinkludi xi effett sekondarju possibbli li mhuwiex elenkat f’dan il-fuljett. Ara sezzjoni</w:t>
      </w:r>
      <w:r w:rsidR="00D771C4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</w:t>
      </w:r>
    </w:p>
    <w:p w14:paraId="3B912694" w14:textId="77777777" w:rsidR="00484376" w:rsidRPr="007118CC" w:rsidRDefault="00802548" w:rsidP="00B14019">
      <w:pPr>
        <w:numPr>
          <w:ilvl w:val="0"/>
          <w:numId w:val="15"/>
        </w:numPr>
        <w:tabs>
          <w:tab w:val="clear" w:pos="36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Kard għall-pazjent hija mehmuża mal-kartuna. Għandek taqta’, timla, taqra l-kard għall-pazjent b’attenzjoni u żżommha fuqek. Ipprovdi din il-kard għall-pazjent lit-tabib tiegħek jekk tiżviluppa sintomi ta’ infezzjoni bħal deni, uġigħ fil-griżmejn u sintomi bħal tal-influwenza.</w:t>
      </w:r>
    </w:p>
    <w:p w14:paraId="4A81C47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F5A2A98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F’dan il-fuljett</w:t>
      </w:r>
    </w:p>
    <w:p w14:paraId="7120F99C" w14:textId="77777777" w:rsidR="00484376" w:rsidRPr="007118CC" w:rsidRDefault="00802548" w:rsidP="00B14019">
      <w:pPr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1.</w:t>
      </w:r>
      <w:r w:rsidRPr="007118CC">
        <w:rPr>
          <w:sz w:val="22"/>
          <w:szCs w:val="22"/>
          <w:lang w:val="mt-MT"/>
        </w:rPr>
        <w:tab/>
        <w:t>X’inhu Ferriprox u għalxiex jintuża</w:t>
      </w:r>
    </w:p>
    <w:p w14:paraId="1914C132" w14:textId="77777777" w:rsidR="00484376" w:rsidRPr="007118CC" w:rsidRDefault="00802548" w:rsidP="00B14019">
      <w:pPr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2</w:t>
      </w:r>
      <w:r w:rsidRPr="007118CC">
        <w:rPr>
          <w:sz w:val="22"/>
          <w:szCs w:val="22"/>
          <w:lang w:val="mt-MT"/>
        </w:rPr>
        <w:tab/>
        <w:t>X’għandek tkun taf qabel ma tieħu Ferriprox</w:t>
      </w:r>
    </w:p>
    <w:p w14:paraId="4C4467D1" w14:textId="77777777" w:rsidR="00484376" w:rsidRPr="007118CC" w:rsidRDefault="00802548" w:rsidP="00B14019">
      <w:pPr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3.</w:t>
      </w:r>
      <w:r w:rsidRPr="007118CC">
        <w:rPr>
          <w:sz w:val="22"/>
          <w:szCs w:val="22"/>
          <w:lang w:val="mt-MT"/>
        </w:rPr>
        <w:tab/>
        <w:t>Kif għandek tieħu Ferriprox</w:t>
      </w:r>
    </w:p>
    <w:p w14:paraId="774F8FCB" w14:textId="77777777" w:rsidR="00484376" w:rsidRPr="007118CC" w:rsidRDefault="00802548" w:rsidP="00B14019">
      <w:pPr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4.</w:t>
      </w:r>
      <w:r w:rsidRPr="007118CC">
        <w:rPr>
          <w:sz w:val="22"/>
          <w:szCs w:val="22"/>
          <w:lang w:val="mt-MT"/>
        </w:rPr>
        <w:tab/>
        <w:t>Effetti sekondarji possibbli</w:t>
      </w:r>
    </w:p>
    <w:p w14:paraId="424C5AE7" w14:textId="77777777" w:rsidR="00484376" w:rsidRPr="007118CC" w:rsidRDefault="00802548" w:rsidP="00B14019">
      <w:pPr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5.</w:t>
      </w:r>
      <w:r w:rsidRPr="007118CC">
        <w:rPr>
          <w:sz w:val="22"/>
          <w:szCs w:val="22"/>
          <w:lang w:val="mt-MT"/>
        </w:rPr>
        <w:tab/>
        <w:t>Kif taħżen Ferriprox</w:t>
      </w:r>
    </w:p>
    <w:p w14:paraId="06482903" w14:textId="77777777" w:rsidR="00484376" w:rsidRPr="007118CC" w:rsidRDefault="00802548" w:rsidP="00B14019">
      <w:pPr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6.</w:t>
      </w:r>
      <w:r w:rsidRPr="007118CC">
        <w:rPr>
          <w:sz w:val="22"/>
          <w:szCs w:val="22"/>
          <w:lang w:val="mt-MT"/>
        </w:rPr>
        <w:tab/>
        <w:t>Kontenut tal-pakkett u informazzjoni oħra</w:t>
      </w:r>
    </w:p>
    <w:p w14:paraId="195A0A7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E4F6D4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8207A5D" w14:textId="77777777" w:rsidR="00484376" w:rsidRPr="007118CC" w:rsidRDefault="00802548" w:rsidP="00B14019">
      <w:pPr>
        <w:keepNext/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1.</w:t>
      </w:r>
      <w:r w:rsidRPr="007118CC">
        <w:rPr>
          <w:b/>
          <w:bCs/>
          <w:sz w:val="22"/>
          <w:szCs w:val="22"/>
          <w:lang w:val="mt-MT"/>
        </w:rPr>
        <w:tab/>
        <w:t>X’inhu Ferriprox u għalxiex jintuża</w:t>
      </w:r>
    </w:p>
    <w:p w14:paraId="51030A64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7CB2788A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Ferriprox fih is-sustanza attiva deferiprone. Ferriprox huwa kelatur tal-ħadid, tip ta’ mediċina li tneħħi l-ħadid żejjed mill-ġisem.</w:t>
      </w:r>
    </w:p>
    <w:p w14:paraId="65C73AA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721B72A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Ferriprox jintuża biex jiġi ttrattat il-livell eċċessiv ta’ ħadid ikkaġunat minn trasfużjonijiet frekwenti f’pazjenti b’talassemija meta t-terapija attwali ta’ kelazzjoni hija kontraindikata jew inadegwata.</w:t>
      </w:r>
    </w:p>
    <w:p w14:paraId="537C9D5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EAC558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45A678C" w14:textId="77777777" w:rsidR="00484376" w:rsidRPr="007118CC" w:rsidRDefault="00802548" w:rsidP="00B14019">
      <w:pPr>
        <w:keepNext/>
        <w:tabs>
          <w:tab w:val="left" w:pos="567"/>
        </w:tabs>
        <w:ind w:left="540" w:hanging="540"/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2.</w:t>
      </w:r>
      <w:r w:rsidRPr="007118CC">
        <w:rPr>
          <w:b/>
          <w:bCs/>
          <w:sz w:val="22"/>
          <w:szCs w:val="22"/>
          <w:lang w:val="mt-MT"/>
        </w:rPr>
        <w:tab/>
        <w:t>X’għandek tkun taf qabel ma tieħu Ferriprox</w:t>
      </w:r>
    </w:p>
    <w:p w14:paraId="7B434C95" w14:textId="77777777" w:rsidR="00484376" w:rsidRPr="007118CC" w:rsidRDefault="00484376" w:rsidP="00B14019">
      <w:pPr>
        <w:keepNext/>
        <w:tabs>
          <w:tab w:val="left" w:pos="567"/>
        </w:tabs>
        <w:ind w:left="567" w:hanging="567"/>
        <w:rPr>
          <w:b/>
          <w:bCs/>
          <w:sz w:val="22"/>
          <w:szCs w:val="22"/>
          <w:lang w:val="mt-MT"/>
        </w:rPr>
      </w:pPr>
    </w:p>
    <w:p w14:paraId="5FDDF174" w14:textId="77777777" w:rsidR="00484376" w:rsidRPr="007118CC" w:rsidRDefault="00802548" w:rsidP="00B14019">
      <w:pPr>
        <w:keepNext/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Tiħux Ferriprox</w:t>
      </w:r>
    </w:p>
    <w:p w14:paraId="6084DCC2" w14:textId="77777777" w:rsidR="00484376" w:rsidRPr="007118CC" w:rsidRDefault="00802548" w:rsidP="00B14019">
      <w:pPr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jekk inti allerġiku għal deferiprone jew għal xi sustanza oħra ta’ din il-mediċina (imniżżla fis-sezzjoni 6).</w:t>
      </w:r>
    </w:p>
    <w:p w14:paraId="6415F4B6" w14:textId="77777777" w:rsidR="00484376" w:rsidRPr="007118CC" w:rsidRDefault="00802548" w:rsidP="00B14019">
      <w:pPr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jekk għandek storja medika ta’ episodji ripetuti ta’ newtropenija (għadd baxx ta’ ċelluli tad-demm bojod (newtrofili)).</w:t>
      </w:r>
    </w:p>
    <w:p w14:paraId="3959DC15" w14:textId="77777777" w:rsidR="00484376" w:rsidRPr="007118CC" w:rsidRDefault="00802548" w:rsidP="00B14019">
      <w:pPr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jekk għandek storja medika ta’ agranuloċitosi (għadd baxx ħafna ta’ ċelluli bojod tad-demm (newtrofili)).</w:t>
      </w:r>
    </w:p>
    <w:p w14:paraId="475CF608" w14:textId="77777777" w:rsidR="00484376" w:rsidRPr="007118CC" w:rsidRDefault="00802548" w:rsidP="00B14019">
      <w:pPr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jekk attwalment qed tieħu mediċini magħrufa li jikkaġunaw in-newtropenija jew agranuloċitosi (ara t-taqsima, “Mediċini oħra u Ferriprox”).</w:t>
      </w:r>
    </w:p>
    <w:p w14:paraId="54577A08" w14:textId="77777777" w:rsidR="00484376" w:rsidRPr="007118CC" w:rsidRDefault="00802548" w:rsidP="00B14019">
      <w:pPr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jekk inti tqila jew qed tredda’</w:t>
      </w:r>
    </w:p>
    <w:p w14:paraId="3AF158A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7E3C188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Twissijiet u prekawzjonijiet</w:t>
      </w:r>
    </w:p>
    <w:p w14:paraId="578472B2" w14:textId="566B2251" w:rsidR="00484376" w:rsidRPr="007118CC" w:rsidRDefault="00802548" w:rsidP="00B14019">
      <w:pPr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L-aktar effett sekondarju serju li jista’ jseħħ waqt li qed tieħu Ferriprox hu għadd baxx ħafna ta’ ċelluli bojod tad-demm (newtrofili). Din il-kundizzjoni, magħrufa bħala newtropenija severa jew agranuloċitosi, seħħet f’ 1 sa 2 persuni minn 100 li ħadu Ferriprox fl-istudji kliniċi. Minħabba li ċ-ċelluli bojod jgħinu fil-ġlieda kontra l-infezzjonijiet, għadd baxx ta’ newtrofili jista’ jpoġġik f’riskju li tiżviluppa infezzjoni serja u li tista’ tkun ta’ periklu għal ħajja. Sabiex ikun jista’ jimmonitorja n-newtropenija, it-tabib tiegħek għandu mnejn jitolbok tagħmel test tad-demm (biex jiċċekkja l-għadd ta’ ċelluli bojod tad-demm) b’mod regolari, sa anke darba fil-</w:t>
      </w:r>
      <w:r w:rsidRPr="007118CC">
        <w:rPr>
          <w:sz w:val="22"/>
          <w:szCs w:val="22"/>
          <w:lang w:val="mt-MT"/>
        </w:rPr>
        <w:lastRenderedPageBreak/>
        <w:t>ġimgħa, waqt li tkun qegħda fuq Ferriprox. Huwa importanti ħafna għalik li żżomm dawn l-appuntamenti kollha. Jekk jogħġbok irreferi għal kard tal-pazjent mehmuża mal-kartuna. Jekk ikollok xi sintomi ta’ infezzjoni bħal deni, uġigħ fil-griżmejn jew sintomi bħal tal-influwenza, fittex l-għajnuna medika minnufih. Iċ-ċelloli tad-demm tiegħek għandhom jiġu ċċekjati fi żmien 24</w:t>
      </w:r>
      <w:r w:rsidR="00D771C4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siegħa sabiex tkun tista’ tiġi skoperta kull agranuloċitożi potenzjali.</w:t>
      </w:r>
    </w:p>
    <w:p w14:paraId="0F30ECE9" w14:textId="77777777" w:rsidR="00484376" w:rsidRPr="007118CC" w:rsidRDefault="00802548" w:rsidP="00B14019">
      <w:pPr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lang w:val="mt-MT"/>
        </w:rPr>
      </w:pPr>
      <w:r w:rsidRPr="007118CC">
        <w:rPr>
          <w:sz w:val="22"/>
          <w:szCs w:val="22"/>
          <w:lang w:val="mt-MT"/>
        </w:rPr>
        <w:t xml:space="preserve">Jekk inti pożittiv għall-virus tal-immunodefiċjenza tal-bniedem (HIV, </w:t>
      </w:r>
      <w:r w:rsidRPr="007118CC">
        <w:rPr>
          <w:i/>
          <w:sz w:val="22"/>
          <w:szCs w:val="22"/>
          <w:lang w:val="mt-MT"/>
        </w:rPr>
        <w:t>human immunodeficiency virus</w:t>
      </w:r>
      <w:r w:rsidRPr="007118CC">
        <w:rPr>
          <w:iCs/>
          <w:sz w:val="22"/>
          <w:szCs w:val="22"/>
          <w:lang w:val="mt-MT"/>
        </w:rPr>
        <w:t>)</w:t>
      </w:r>
      <w:r w:rsidRPr="007118CC">
        <w:rPr>
          <w:sz w:val="22"/>
          <w:szCs w:val="22"/>
          <w:lang w:val="mt-MT"/>
        </w:rPr>
        <w:t xml:space="preserve"> jew jekk il-fwied jew il-kliewi tiegħek huma indeboliti b’mod sever, it-tabib tiegħek ser jirrakomanda aktar testijiet.</w:t>
      </w:r>
    </w:p>
    <w:p w14:paraId="62FD5CBE" w14:textId="77777777" w:rsidR="00484376" w:rsidRPr="007118CC" w:rsidRDefault="00484376" w:rsidP="00B14019">
      <w:pPr>
        <w:pStyle w:val="EndnoteText"/>
        <w:rPr>
          <w:lang w:val="mt-MT"/>
        </w:rPr>
      </w:pPr>
    </w:p>
    <w:p w14:paraId="2CDBC469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It-tabib tiegħek għandu wkoll jagħtik parir biex tmur għal testijiet biex tiċċekkja il-ħażna ta’ ħadid fil-ġisem. Ma’ dan, hu jew hi jista’/tista’ jitolbok/titolbok biex tagħmel xi bijopsiji tal-fwied.</w:t>
      </w:r>
    </w:p>
    <w:p w14:paraId="060AAC6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2842D4D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Mediċini oħra u Ferriprox</w:t>
      </w:r>
    </w:p>
    <w:p w14:paraId="03CACCED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M’għandekx tieħu mediċini li huma magħrufin li jikkawżaw newtropenija jew agranuloċitosi (ara t-taqsima, “Tiħux Ferriprox”). Għid lit-tabib jew lill-ispiżjar tiegħek jekk qed tieħu, ħadt dan l-aħħar, jew tista’ tieħu xi mediċini oħra, anki dawk mingħajr riċetta.</w:t>
      </w:r>
    </w:p>
    <w:p w14:paraId="16244D6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9BB4AAF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Tiħux antaċidi li għandhom bażi tal-aluminju fl-istess ħin li qed tieħu Ferriprox.</w:t>
      </w:r>
    </w:p>
    <w:p w14:paraId="712CC74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DE504D8" w14:textId="77777777" w:rsidR="00484376" w:rsidRPr="007118CC" w:rsidRDefault="00802548" w:rsidP="00B14019">
      <w:pPr>
        <w:tabs>
          <w:tab w:val="left" w:pos="567"/>
        </w:tabs>
        <w:rPr>
          <w:lang w:val="mt-MT"/>
        </w:rPr>
      </w:pPr>
      <w:r w:rsidRPr="007118CC">
        <w:rPr>
          <w:sz w:val="22"/>
          <w:szCs w:val="22"/>
          <w:lang w:val="mt-MT"/>
        </w:rPr>
        <w:t>Jekk jogħġbok ikkonsulta lit-tabib jew lill-ispiżjar tiegħek qabel tieħu vitamina Ċ b’Ferriprox.</w:t>
      </w:r>
    </w:p>
    <w:p w14:paraId="35F7B29A" w14:textId="77777777" w:rsidR="00484376" w:rsidRPr="007118CC" w:rsidRDefault="00484376" w:rsidP="00B14019">
      <w:pPr>
        <w:pStyle w:val="BodyText3"/>
        <w:rPr>
          <w:color w:val="auto"/>
          <w:lang w:val="mt-MT"/>
        </w:rPr>
      </w:pPr>
    </w:p>
    <w:p w14:paraId="7A8B9981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Tqala u treddigħ</w:t>
      </w:r>
    </w:p>
    <w:p w14:paraId="6F5DB644" w14:textId="576ED258" w:rsidR="00F841AB" w:rsidRPr="007118CC" w:rsidRDefault="00F841AB" w:rsidP="00F841AB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</w:t>
      </w:r>
      <w:r w:rsidR="007118CC" w:rsidRPr="007118CC">
        <w:rPr>
          <w:sz w:val="22"/>
          <w:szCs w:val="22"/>
          <w:lang w:val="mt-MT"/>
        </w:rPr>
        <w:t>erriprox</w:t>
      </w:r>
      <w:r w:rsidRPr="007118CC">
        <w:rPr>
          <w:sz w:val="22"/>
          <w:szCs w:val="22"/>
          <w:lang w:val="mt-MT"/>
        </w:rPr>
        <w:t xml:space="preserve"> jista’ jikkawża ħsara lit-trabi mhux imwielda meta jintuża minn nisa tqal. F</w:t>
      </w:r>
      <w:r w:rsidR="007118CC" w:rsidRPr="007118CC">
        <w:rPr>
          <w:sz w:val="22"/>
          <w:szCs w:val="22"/>
          <w:lang w:val="mt-MT"/>
        </w:rPr>
        <w:t>erriprox</w:t>
      </w:r>
      <w:r w:rsidRPr="007118CC">
        <w:rPr>
          <w:sz w:val="22"/>
          <w:szCs w:val="22"/>
          <w:lang w:val="mt-MT"/>
        </w:rPr>
        <w:t xml:space="preserve"> m’għandux jintuża waqt it-tqala sakemm ma jkunx hemm bżonn ċar. Jekk inti tqila jew jekk toħroġ tqila waqt it-trattament b’F</w:t>
      </w:r>
      <w:r w:rsidR="007118CC" w:rsidRPr="007118CC">
        <w:rPr>
          <w:sz w:val="22"/>
          <w:szCs w:val="22"/>
          <w:lang w:val="mt-MT"/>
        </w:rPr>
        <w:t>erriprox</w:t>
      </w:r>
      <w:r w:rsidRPr="007118CC">
        <w:rPr>
          <w:sz w:val="22"/>
          <w:szCs w:val="22"/>
          <w:lang w:val="mt-MT"/>
        </w:rPr>
        <w:t>, ħu parir mediku immedjatament.</w:t>
      </w:r>
    </w:p>
    <w:p w14:paraId="79264875" w14:textId="77777777" w:rsidR="00F841AB" w:rsidRPr="007118CC" w:rsidRDefault="00F841AB" w:rsidP="00F841AB">
      <w:pPr>
        <w:tabs>
          <w:tab w:val="left" w:pos="567"/>
        </w:tabs>
        <w:rPr>
          <w:sz w:val="22"/>
          <w:szCs w:val="22"/>
          <w:lang w:val="mt-MT"/>
        </w:rPr>
      </w:pPr>
    </w:p>
    <w:p w14:paraId="30C8A240" w14:textId="44D51C8A" w:rsidR="00484376" w:rsidRPr="007118CC" w:rsidRDefault="00F841AB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Kemm pazjenti nisa kif ukoll irġiel huma rakkomandati jieħdu prekawzjonijiet speċjali fl-attività sesswali tagħhom jekk ikun hemm xi possibbiltà li sseħħ tqala: Nisa li jistgħu joħorġu tqal huma rakkomandati jużaw kontraċezzjoni effettiva waqt it-trattament b’F</w:t>
      </w:r>
      <w:r w:rsidR="007118CC" w:rsidRPr="007118CC">
        <w:rPr>
          <w:sz w:val="22"/>
          <w:szCs w:val="22"/>
          <w:lang w:val="mt-MT"/>
        </w:rPr>
        <w:t>erriprox</w:t>
      </w:r>
      <w:r w:rsidRPr="007118CC">
        <w:rPr>
          <w:sz w:val="22"/>
          <w:szCs w:val="22"/>
          <w:lang w:val="mt-MT"/>
        </w:rPr>
        <w:t xml:space="preserve"> u għal 6 xhur wara l-aħħar doża. L-irġiel huma rakkomandati jużaw kontraċezzjoni effettiva waqt it-trattament</w:t>
      </w:r>
      <w:r w:rsidRPr="007118CC">
        <w:rPr>
          <w:sz w:val="24"/>
          <w:lang w:val="mt-MT"/>
        </w:rPr>
        <w:t xml:space="preserve"> </w:t>
      </w:r>
      <w:r w:rsidRPr="007118CC">
        <w:rPr>
          <w:sz w:val="22"/>
          <w:szCs w:val="22"/>
          <w:lang w:val="mt-MT"/>
        </w:rPr>
        <w:t>u għal 3 xhur wara l-aħħar doża. Dan għandu jiġi diskuss mat-tabib tiegħek.</w:t>
      </w:r>
    </w:p>
    <w:p w14:paraId="3718D0B0" w14:textId="77777777" w:rsidR="00855E0B" w:rsidRPr="007118CC" w:rsidRDefault="00855E0B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C054F10" w14:textId="53AD36B6" w:rsidR="00484376" w:rsidRPr="007118CC" w:rsidRDefault="00802548" w:rsidP="00B14019">
      <w:pPr>
        <w:tabs>
          <w:tab w:val="left" w:pos="567"/>
        </w:tabs>
        <w:rPr>
          <w:lang w:val="mt-MT"/>
        </w:rPr>
      </w:pPr>
      <w:r w:rsidRPr="007118CC">
        <w:rPr>
          <w:sz w:val="22"/>
          <w:szCs w:val="22"/>
          <w:lang w:val="mt-MT"/>
        </w:rPr>
        <w:t>Tużax Ferriprox jekk inti omm li qed tredda’. Jekk jogħġbok irreferi għal kard tal-pazjent mehmuża mal-kartuna.</w:t>
      </w:r>
    </w:p>
    <w:p w14:paraId="12B6DC2D" w14:textId="77777777" w:rsidR="00484376" w:rsidRPr="007118CC" w:rsidRDefault="00484376" w:rsidP="00B14019">
      <w:pPr>
        <w:pStyle w:val="EndnoteText"/>
        <w:rPr>
          <w:lang w:val="mt-MT"/>
        </w:rPr>
      </w:pPr>
    </w:p>
    <w:p w14:paraId="0C296924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Sewqan u tħaddim ta’ magni</w:t>
      </w:r>
    </w:p>
    <w:p w14:paraId="2BB345CC" w14:textId="77777777" w:rsidR="00484376" w:rsidRPr="007118CC" w:rsidRDefault="00802548" w:rsidP="00B14019">
      <w:pPr>
        <w:tabs>
          <w:tab w:val="left" w:pos="567"/>
        </w:tabs>
        <w:rPr>
          <w:i/>
          <w:iC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Mhux rilevanti.</w:t>
      </w:r>
    </w:p>
    <w:p w14:paraId="17897409" w14:textId="77777777" w:rsidR="00484376" w:rsidRPr="007118CC" w:rsidRDefault="00484376" w:rsidP="00B14019">
      <w:pPr>
        <w:tabs>
          <w:tab w:val="left" w:pos="567"/>
        </w:tabs>
        <w:ind w:left="567" w:hanging="567"/>
        <w:rPr>
          <w:i/>
          <w:iCs/>
          <w:sz w:val="22"/>
          <w:szCs w:val="22"/>
          <w:lang w:val="mt-MT"/>
        </w:rPr>
      </w:pPr>
    </w:p>
    <w:p w14:paraId="0F353758" w14:textId="77777777" w:rsidR="00484376" w:rsidRPr="007118CC" w:rsidRDefault="00802548" w:rsidP="00B14019">
      <w:pPr>
        <w:keepNext/>
        <w:tabs>
          <w:tab w:val="left" w:pos="567"/>
        </w:tabs>
        <w:rPr>
          <w:b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Is-soluzzjoni orali Ferriprox fiha sunset yellow (E110)</w:t>
      </w:r>
    </w:p>
    <w:p w14:paraId="0798D5AF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Sunset yellow (E110) huwa sustanza li tagħti l-kulur.</w:t>
      </w:r>
    </w:p>
    <w:p w14:paraId="0D4A3C38" w14:textId="77777777" w:rsidR="00484376" w:rsidRPr="007118CC" w:rsidRDefault="00484376" w:rsidP="00B14019">
      <w:pPr>
        <w:tabs>
          <w:tab w:val="left" w:pos="567"/>
        </w:tabs>
        <w:ind w:left="567" w:hanging="567"/>
        <w:rPr>
          <w:sz w:val="22"/>
          <w:szCs w:val="22"/>
          <w:lang w:val="mt-MT"/>
        </w:rPr>
      </w:pPr>
    </w:p>
    <w:p w14:paraId="73F4F92C" w14:textId="77777777" w:rsidR="00484376" w:rsidRPr="007118CC" w:rsidRDefault="00484376" w:rsidP="00B14019">
      <w:pPr>
        <w:tabs>
          <w:tab w:val="left" w:pos="567"/>
        </w:tabs>
        <w:ind w:left="567" w:hanging="567"/>
        <w:rPr>
          <w:sz w:val="22"/>
          <w:szCs w:val="22"/>
          <w:lang w:val="mt-MT"/>
        </w:rPr>
      </w:pPr>
    </w:p>
    <w:p w14:paraId="1807FC1B" w14:textId="77777777" w:rsidR="00484376" w:rsidRPr="007118CC" w:rsidRDefault="00802548" w:rsidP="00B14019">
      <w:pPr>
        <w:keepNext/>
        <w:tabs>
          <w:tab w:val="left" w:pos="567"/>
        </w:tabs>
        <w:ind w:left="540" w:hanging="540"/>
        <w:rPr>
          <w:lang w:val="mt-MT"/>
        </w:rPr>
      </w:pPr>
      <w:r w:rsidRPr="007118CC">
        <w:rPr>
          <w:b/>
          <w:bCs/>
          <w:sz w:val="22"/>
          <w:szCs w:val="22"/>
          <w:lang w:val="mt-MT"/>
        </w:rPr>
        <w:t>3.</w:t>
      </w:r>
      <w:r w:rsidRPr="007118CC">
        <w:rPr>
          <w:b/>
          <w:bCs/>
          <w:sz w:val="22"/>
          <w:szCs w:val="22"/>
          <w:lang w:val="mt-MT"/>
        </w:rPr>
        <w:tab/>
        <w:t>Kif għandek tieħu Ferriprox</w:t>
      </w:r>
    </w:p>
    <w:p w14:paraId="055F59AD" w14:textId="77777777" w:rsidR="00484376" w:rsidRPr="007118CC" w:rsidRDefault="00484376" w:rsidP="00B14019">
      <w:pPr>
        <w:pStyle w:val="EndnoteText"/>
        <w:keepNext/>
        <w:rPr>
          <w:lang w:val="mt-MT"/>
        </w:rPr>
      </w:pPr>
    </w:p>
    <w:p w14:paraId="35FFE85D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Dejjem għandek tieħu din il-mediċina skont il-parir eżatt tat-tabib tiegħek. Iċċekkjamat-tabib jew mal-ispiżjar tiegħek jekk ikollok xi dubju. L-ammont ta’ Ferriprox li inti tieħu jiddependi mill-piż tiegħek. Id-doża li ssoltu tingħata hija 25 mg/kg, 3 darbiet kuljum, għal doża totali ta’ 75 mg/kg. Id-doża totali ta’ kuljum m’għandhiex taqbeż 100 mg/kg. Uża l-kikkra tal-miżura bħala miżura biex tkejjel il-volum preskritt mit-tabib tiegħek. Ħu l-ewwel doża tiegħek filgħodu. Ħu t-tieni doża tiegħek f’nofsinhar. Ħu t-tielet doża tiegħek filgħaxija. Ferripox jista’ jittieħed mal-ikel jew fuq stonku vojt; madankollu, għandek mnejn issibha aktar faċli tiftakar biex tieħu Ferriprox jekk tieħdu mal-ikliet tiegħek.</w:t>
      </w:r>
    </w:p>
    <w:p w14:paraId="3581F933" w14:textId="77777777" w:rsidR="00484376" w:rsidRPr="007118CC" w:rsidRDefault="00484376" w:rsidP="00B14019">
      <w:pPr>
        <w:tabs>
          <w:tab w:val="left" w:pos="567"/>
        </w:tabs>
        <w:ind w:left="567" w:hanging="567"/>
        <w:rPr>
          <w:sz w:val="22"/>
          <w:szCs w:val="22"/>
          <w:lang w:val="mt-MT"/>
        </w:rPr>
      </w:pPr>
    </w:p>
    <w:p w14:paraId="5641E2F5" w14:textId="77777777" w:rsidR="00484376" w:rsidRPr="007118CC" w:rsidRDefault="00802548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Jekk tieħu Ferriprox aktar milli suppost</w:t>
      </w:r>
    </w:p>
    <w:p w14:paraId="38ACAB25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M’hemmx rapporti ta’ doża eċċessiva akuta b’Ferriprox. Jekk inċidentalment tkun ħadt aktar mid-doża ta’ Ferriprox li għaliha ngħatajt riċetta, għandek tikkuntattja lit-tabib tiegħek.</w:t>
      </w:r>
    </w:p>
    <w:p w14:paraId="532E719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7C9D008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lastRenderedPageBreak/>
        <w:t>Jekk tinsa tieħu Ferriprox</w:t>
      </w:r>
    </w:p>
    <w:p w14:paraId="543E92A1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Ferriprox ikun l-aktar effettiv jekk ma tinsiex tieħu xi dożi. Jekk tinsa tieħu xi doża, ħudha hekk kif tiftakar u ħu d-doża li jmiss fil-ħin regolari skedat tagħha. Jekk tinsa tieħu aktar minn doża waħda, m’għandekx tieħu doża doppja biex tpatti għal kull doża li tkun insejt tieħu, imma kompli bl-iskeda normali tiegħek. Tbiddilx id-doża tiegħek ta’ kuljum qabel ma tkellem lit-tabib tiegħek.</w:t>
      </w:r>
    </w:p>
    <w:p w14:paraId="7F8C0E8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B15CA9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E0A381B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4.</w:t>
      </w:r>
      <w:r w:rsidRPr="007118CC">
        <w:rPr>
          <w:b/>
          <w:bCs/>
          <w:sz w:val="22"/>
          <w:szCs w:val="22"/>
          <w:lang w:val="mt-MT"/>
        </w:rPr>
        <w:tab/>
        <w:t>Effetti sekondarji possibbli</w:t>
      </w:r>
    </w:p>
    <w:p w14:paraId="79174C8E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DE0E13E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Bħal kull mediċina oħra, din il-mediċina tista’ tikkawża effetti sekondarji, għalkemm ma jidhrux f’kulħadd.</w:t>
      </w:r>
    </w:p>
    <w:p w14:paraId="072DD288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3F25811" w14:textId="77777777" w:rsidR="00484376" w:rsidRPr="007118CC" w:rsidRDefault="00802548" w:rsidP="00B14019">
      <w:pPr>
        <w:pStyle w:val="BodyText"/>
        <w:spacing w:line="240" w:lineRule="auto"/>
        <w:jc w:val="left"/>
        <w:rPr>
          <w:bCs/>
          <w:lang w:val="mt-MT"/>
        </w:rPr>
      </w:pPr>
      <w:r w:rsidRPr="007118CC">
        <w:rPr>
          <w:bCs/>
          <w:lang w:val="mt-MT"/>
        </w:rPr>
        <w:t>L-aktar effett kollaterali serju ta’ Ferriprox hu l-għadd baxx ħafna ta’ ċelluli bojod tad-demm (newtrofili). Din il-kundizzjoni, magħrufa bħala newtropenija jew agranuloċitosi seħħet f’ 1 sa 2 persuni minn 100 li ħadu Ferriprox fl-istudji kliniċi. Għadd baxx ta’ċelluli tad-demm bojod jista’ jkun assoċjat ma’ infezzjoni serja jew li potenzjalment hi ta’ periklu għal ħajja. Irraporta minnufih lit-tabib tiegħek kull sintomu ta’ infezzjoni bħal: deni, uġigħ fil-griżmejn jew sintomi bħal tal-influwenza.</w:t>
      </w:r>
    </w:p>
    <w:p w14:paraId="0329418C" w14:textId="77777777" w:rsidR="00484376" w:rsidRPr="007118CC" w:rsidRDefault="00484376" w:rsidP="00B14019">
      <w:pPr>
        <w:pStyle w:val="BodyText"/>
        <w:spacing w:line="240" w:lineRule="auto"/>
        <w:jc w:val="left"/>
        <w:rPr>
          <w:bCs/>
          <w:lang w:val="mt-MT"/>
        </w:rPr>
      </w:pPr>
    </w:p>
    <w:p w14:paraId="60C44244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Effetti kollaterali komuni ħafna</w:t>
      </w:r>
      <w:r w:rsidRPr="007118CC">
        <w:rPr>
          <w:sz w:val="22"/>
          <w:szCs w:val="22"/>
          <w:lang w:val="mt-MT"/>
        </w:rPr>
        <w:t xml:space="preserve"> (jistgħu jaffettwaw aktar minn persuna 1 f’10):</w:t>
      </w:r>
    </w:p>
    <w:p w14:paraId="642F2390" w14:textId="77777777" w:rsidR="00484376" w:rsidRPr="007118CC" w:rsidRDefault="00802548" w:rsidP="00D771C4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uġigħ addominali;</w:t>
      </w:r>
    </w:p>
    <w:p w14:paraId="7F743BA0" w14:textId="77777777" w:rsidR="00484376" w:rsidRPr="007118CC" w:rsidRDefault="00802548" w:rsidP="00D771C4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dardir;</w:t>
      </w:r>
    </w:p>
    <w:p w14:paraId="2920740B" w14:textId="77777777" w:rsidR="00484376" w:rsidRPr="007118CC" w:rsidRDefault="00802548" w:rsidP="00D771C4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remettar;</w:t>
      </w:r>
    </w:p>
    <w:p w14:paraId="5D109AD8" w14:textId="77777777" w:rsidR="00484376" w:rsidRPr="007118CC" w:rsidRDefault="00802548" w:rsidP="00D771C4">
      <w:pPr>
        <w:numPr>
          <w:ilvl w:val="0"/>
          <w:numId w:val="12"/>
        </w:numPr>
        <w:tabs>
          <w:tab w:val="clear" w:pos="0"/>
        </w:tabs>
        <w:ind w:left="567" w:hanging="567"/>
        <w:rPr>
          <w:bCs/>
          <w:lang w:val="mt-MT"/>
        </w:rPr>
      </w:pPr>
      <w:r w:rsidRPr="007118CC">
        <w:rPr>
          <w:sz w:val="22"/>
          <w:szCs w:val="22"/>
          <w:lang w:val="mt-MT"/>
        </w:rPr>
        <w:t>awrina b’kulur ħamrani/kannella.</w:t>
      </w:r>
    </w:p>
    <w:p w14:paraId="611129EE" w14:textId="77777777" w:rsidR="00484376" w:rsidRPr="007118CC" w:rsidRDefault="00484376" w:rsidP="00B14019">
      <w:pPr>
        <w:pStyle w:val="BodyText"/>
        <w:spacing w:line="240" w:lineRule="auto"/>
        <w:jc w:val="left"/>
        <w:rPr>
          <w:bCs/>
          <w:lang w:val="mt-MT"/>
        </w:rPr>
      </w:pPr>
    </w:p>
    <w:p w14:paraId="6A828B04" w14:textId="77777777" w:rsidR="00484376" w:rsidRPr="007118CC" w:rsidRDefault="00802548" w:rsidP="00B14019">
      <w:pPr>
        <w:pStyle w:val="BodyText"/>
        <w:spacing w:line="240" w:lineRule="auto"/>
        <w:jc w:val="left"/>
        <w:rPr>
          <w:bCs/>
          <w:lang w:val="mt-MT"/>
        </w:rPr>
      </w:pPr>
      <w:r w:rsidRPr="007118CC">
        <w:rPr>
          <w:bCs/>
          <w:lang w:val="mt-MT"/>
        </w:rPr>
        <w:t>Jekk tħossok mdardar jew trid tirremetti, għandu mnejn jgħinek jekk tieħu l</w:t>
      </w:r>
      <w:r w:rsidRPr="007118CC">
        <w:rPr>
          <w:bCs/>
          <w:lang w:val="mt-MT"/>
        </w:rPr>
        <w:noBreakHyphen/>
        <w:t>Ferriprox ma’ xi ikel. Awrina b’kulur mhux tas-soltu hu effett komuni ħafna u mhuwiex ta’ periklu.</w:t>
      </w:r>
    </w:p>
    <w:p w14:paraId="2D1C0673" w14:textId="77777777" w:rsidR="00484376" w:rsidRPr="007118CC" w:rsidRDefault="00484376" w:rsidP="00B14019">
      <w:pPr>
        <w:pStyle w:val="BodyText"/>
        <w:spacing w:line="240" w:lineRule="auto"/>
        <w:jc w:val="left"/>
        <w:rPr>
          <w:bCs/>
          <w:lang w:val="mt-MT"/>
        </w:rPr>
      </w:pPr>
    </w:p>
    <w:p w14:paraId="27303622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 xml:space="preserve">Effetti kollaterali komuni </w:t>
      </w:r>
      <w:r w:rsidRPr="007118CC">
        <w:rPr>
          <w:sz w:val="22"/>
          <w:szCs w:val="22"/>
          <w:lang w:val="mt-MT"/>
        </w:rPr>
        <w:t>(jistgħu jaffettwaw</w:t>
      </w:r>
      <w:r w:rsidRPr="007118CC">
        <w:rPr>
          <w:b/>
          <w:sz w:val="22"/>
          <w:szCs w:val="22"/>
          <w:lang w:val="mt-MT"/>
        </w:rPr>
        <w:t xml:space="preserve"> </w:t>
      </w:r>
      <w:r w:rsidRPr="007118CC">
        <w:rPr>
          <w:sz w:val="22"/>
          <w:szCs w:val="22"/>
          <w:lang w:val="mt-MT"/>
        </w:rPr>
        <w:t>minn 1 f’10 persuni):</w:t>
      </w:r>
    </w:p>
    <w:p w14:paraId="7F996D58" w14:textId="77777777" w:rsidR="00484376" w:rsidRPr="007118CC" w:rsidRDefault="00802548" w:rsidP="00D771C4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għadd baxx ta’ ċelluli bojod tad</w:t>
      </w:r>
      <w:r w:rsidRPr="007118CC">
        <w:rPr>
          <w:sz w:val="22"/>
          <w:szCs w:val="22"/>
          <w:lang w:val="mt-MT"/>
        </w:rPr>
        <w:noBreakHyphen/>
        <w:t>demm (agranuloċitosi u newtropenija);</w:t>
      </w:r>
    </w:p>
    <w:p w14:paraId="3C04D59C" w14:textId="77777777" w:rsidR="00484376" w:rsidRPr="007118CC" w:rsidRDefault="00802548" w:rsidP="00D771C4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uġigħ ta’ ras;</w:t>
      </w:r>
    </w:p>
    <w:p w14:paraId="20839944" w14:textId="77777777" w:rsidR="00484376" w:rsidRPr="007118CC" w:rsidRDefault="00802548" w:rsidP="00D771C4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dijarea;</w:t>
      </w:r>
    </w:p>
    <w:p w14:paraId="739B8623" w14:textId="77777777" w:rsidR="00484376" w:rsidRPr="007118CC" w:rsidRDefault="00802548" w:rsidP="00D771C4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żieda fl-enzimi tal-fwied;</w:t>
      </w:r>
    </w:p>
    <w:p w14:paraId="3075F503" w14:textId="77777777" w:rsidR="00484376" w:rsidRPr="007118CC" w:rsidRDefault="00802548" w:rsidP="00D771C4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għeja;</w:t>
      </w:r>
    </w:p>
    <w:p w14:paraId="38453727" w14:textId="77777777" w:rsidR="00484376" w:rsidRPr="007118CC" w:rsidRDefault="00802548" w:rsidP="00D771C4">
      <w:pPr>
        <w:numPr>
          <w:ilvl w:val="0"/>
          <w:numId w:val="12"/>
        </w:numPr>
        <w:tabs>
          <w:tab w:val="clear" w:pos="0"/>
        </w:tabs>
        <w:ind w:left="567" w:hanging="567"/>
        <w:rPr>
          <w:bCs/>
          <w:lang w:val="mt-MT"/>
        </w:rPr>
      </w:pPr>
      <w:r w:rsidRPr="007118CC">
        <w:rPr>
          <w:sz w:val="22"/>
          <w:szCs w:val="22"/>
          <w:lang w:val="mt-MT"/>
        </w:rPr>
        <w:t>żieda fl-aptit.</w:t>
      </w:r>
    </w:p>
    <w:p w14:paraId="52619C72" w14:textId="77777777" w:rsidR="00484376" w:rsidRPr="007118CC" w:rsidRDefault="00484376" w:rsidP="00B14019">
      <w:pPr>
        <w:pStyle w:val="BodyText"/>
        <w:spacing w:line="240" w:lineRule="auto"/>
        <w:jc w:val="left"/>
        <w:rPr>
          <w:bCs/>
          <w:lang w:val="mt-MT"/>
        </w:rPr>
      </w:pPr>
    </w:p>
    <w:p w14:paraId="05BBB3FC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Mhux magħruf</w:t>
      </w:r>
      <w:r w:rsidRPr="007118CC">
        <w:rPr>
          <w:bCs/>
          <w:sz w:val="22"/>
          <w:szCs w:val="22"/>
          <w:lang w:val="mt-MT"/>
        </w:rPr>
        <w:t xml:space="preserve"> (il-frekwenza ma tistax tiġi stmata mit-tagħrif disponibbli):</w:t>
      </w:r>
    </w:p>
    <w:p w14:paraId="0CF4739C" w14:textId="77777777" w:rsidR="00484376" w:rsidRPr="007118CC" w:rsidRDefault="00802548" w:rsidP="00D771C4">
      <w:pPr>
        <w:numPr>
          <w:ilvl w:val="0"/>
          <w:numId w:val="12"/>
        </w:numPr>
        <w:tabs>
          <w:tab w:val="clear" w:pos="0"/>
        </w:tabs>
        <w:ind w:left="567" w:hanging="567"/>
        <w:rPr>
          <w:bCs/>
          <w:lang w:val="mt-MT"/>
        </w:rPr>
      </w:pPr>
      <w:r w:rsidRPr="007118CC">
        <w:rPr>
          <w:sz w:val="22"/>
          <w:szCs w:val="22"/>
          <w:lang w:val="mt-MT"/>
        </w:rPr>
        <w:t>reazzjonijiet allerġiċi li jinkludu raxx tal-ġilda jew ħorriqija.</w:t>
      </w:r>
    </w:p>
    <w:p w14:paraId="1903EFD5" w14:textId="77777777" w:rsidR="00484376" w:rsidRPr="007118CC" w:rsidRDefault="00484376" w:rsidP="00B14019">
      <w:pPr>
        <w:pStyle w:val="BodyText"/>
        <w:spacing w:line="240" w:lineRule="auto"/>
        <w:jc w:val="left"/>
        <w:rPr>
          <w:bCs/>
          <w:lang w:val="mt-MT"/>
        </w:rPr>
      </w:pPr>
    </w:p>
    <w:p w14:paraId="47146EC8" w14:textId="77777777" w:rsidR="00484376" w:rsidRPr="007118CC" w:rsidRDefault="00802548" w:rsidP="00B14019">
      <w:pPr>
        <w:pStyle w:val="BodyText"/>
        <w:spacing w:line="240" w:lineRule="auto"/>
        <w:jc w:val="left"/>
        <w:rPr>
          <w:lang w:val="mt-MT"/>
        </w:rPr>
      </w:pPr>
      <w:r w:rsidRPr="007118CC">
        <w:rPr>
          <w:bCs/>
          <w:lang w:val="mt-MT"/>
        </w:rPr>
        <w:t>Każijiet bħal uġigħ fil-ġogi u nefħa kienu jvarjaw minn uġigħ ħafif f’ġog wieħed jew aktar għal diżabilità severa. F’ħafna każijiet, l-uġigħ sparixxa waqt li l-pazjenti baqgħu jieħdu Ferriprox.</w:t>
      </w:r>
    </w:p>
    <w:p w14:paraId="75EAD58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D0EAB4E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Disturbi newroloġiċi (bħal rogħda, disturbi fil-mod kif timxi, tara doppju, kontrazzjonijiet involontarji tal-muskoli, problemi fil-koordinazzjoni tal-moviment) kienu rrappurtati fi tfal li, b’mod voluntarju, ingħataw riċetta li kienet aktar mid-doppju tad-doża massima rrakkomandata ta’ 100 mg/kg/jum għal diversi snin</w:t>
      </w:r>
      <w:r w:rsidRPr="007118CC">
        <w:rPr>
          <w:lang w:val="mt-MT"/>
        </w:rPr>
        <w:t xml:space="preserve"> </w:t>
      </w:r>
      <w:r w:rsidRPr="007118CC">
        <w:rPr>
          <w:sz w:val="22"/>
          <w:szCs w:val="22"/>
          <w:lang w:val="mt-MT"/>
        </w:rPr>
        <w:t>u ġew osservati anke fit-tfal b’dożi standard ta’ deferiprone. It-tfal irkupraw minn dawn is-sintomi wara li Ferriprox twaqqaf.</w:t>
      </w:r>
    </w:p>
    <w:p w14:paraId="46CEB49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2F1E15E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Rappurtar tal-effetti sekondarji</w:t>
      </w:r>
    </w:p>
    <w:p w14:paraId="145F7997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Jekk ikollok xi effett sekondarju, kellem lit-tabib jew lill-ispiżjar tiegħek. Dan jinkludi xi effett sekondarju possibbli li mhuwiex elenkat f’dan il-fuljett. Tista’ wkoll tirrapporta effetti sekondarji direttament permezz </w:t>
      </w:r>
      <w:r w:rsidRPr="007118CC">
        <w:rPr>
          <w:sz w:val="22"/>
          <w:szCs w:val="22"/>
          <w:shd w:val="clear" w:color="auto" w:fill="D9D9D9"/>
          <w:lang w:val="mt-MT"/>
        </w:rPr>
        <w:t xml:space="preserve">tas-sistema ta’ rappurtar nazzjonali mniżżla </w:t>
      </w:r>
      <w:r w:rsidRPr="007118CC">
        <w:rPr>
          <w:color w:val="000000"/>
          <w:sz w:val="22"/>
          <w:szCs w:val="22"/>
          <w:shd w:val="clear" w:color="auto" w:fill="D9D9D9"/>
          <w:lang w:val="mt-MT"/>
        </w:rPr>
        <w:t>f’</w:t>
      </w:r>
      <w:hyperlink r:id="rId14" w:history="1">
        <w:r w:rsidRPr="007118CC">
          <w:rPr>
            <w:rStyle w:val="Hyperlink"/>
            <w:sz w:val="22"/>
            <w:szCs w:val="22"/>
            <w:shd w:val="clear" w:color="auto" w:fill="D9D9D9"/>
            <w:lang w:val="mt-MT"/>
          </w:rPr>
          <w:t>Appendiċi V</w:t>
        </w:r>
      </w:hyperlink>
      <w:r w:rsidRPr="007118CC">
        <w:rPr>
          <w:sz w:val="22"/>
          <w:szCs w:val="22"/>
          <w:lang w:val="mt-MT"/>
        </w:rPr>
        <w:t>. Billi tirrapporta l-effetti sekondarji tista’ tgħin biex tiġi pprovduta aktar informazzjoni dwar is-sigurtà ta’ din il-mediċina.</w:t>
      </w:r>
    </w:p>
    <w:p w14:paraId="2DC8504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8BD7E8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8ABD1BE" w14:textId="77777777" w:rsidR="00484376" w:rsidRPr="007118CC" w:rsidRDefault="00802548" w:rsidP="00B14019">
      <w:pPr>
        <w:keepNext/>
        <w:tabs>
          <w:tab w:val="left" w:pos="567"/>
        </w:tabs>
        <w:ind w:left="540" w:hanging="540"/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lastRenderedPageBreak/>
        <w:t>5.</w:t>
      </w:r>
      <w:r w:rsidRPr="007118CC">
        <w:rPr>
          <w:b/>
          <w:bCs/>
          <w:sz w:val="22"/>
          <w:szCs w:val="22"/>
          <w:lang w:val="mt-MT"/>
        </w:rPr>
        <w:tab/>
        <w:t>Kif taħżen Ferriprox</w:t>
      </w:r>
    </w:p>
    <w:p w14:paraId="129A31A1" w14:textId="77777777" w:rsidR="00484376" w:rsidRPr="007118CC" w:rsidRDefault="00484376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/>
        </w:rPr>
      </w:pPr>
    </w:p>
    <w:p w14:paraId="406EAB87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Żomm din il-mediċina fejn ma tidhirx u ma tintlaħaqx mit-tfal.</w:t>
      </w:r>
    </w:p>
    <w:p w14:paraId="70B7432A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41989C64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 w:bidi="mt-MT"/>
        </w:rPr>
      </w:pPr>
      <w:r w:rsidRPr="007118CC">
        <w:rPr>
          <w:sz w:val="22"/>
          <w:szCs w:val="22"/>
          <w:lang w:val="mt-MT"/>
        </w:rPr>
        <w:t xml:space="preserve">Tużax din il-mediċina wara d-data ta’ meta tiskadi li tidher fuq it-tikketta u l-kartuna wara EXP. </w:t>
      </w:r>
      <w:r w:rsidRPr="007118CC">
        <w:rPr>
          <w:sz w:val="22"/>
          <w:szCs w:val="22"/>
          <w:lang w:val="mt-MT" w:bidi="mt-MT"/>
        </w:rPr>
        <w:t>Id-data ta’ meta tiskadi tirreferi għall-aħħar ġurnata ta’ dak ix-xahar.</w:t>
      </w:r>
    </w:p>
    <w:p w14:paraId="16B4852B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665781F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Wara li tiftħu l-ewwel darba, uża fi żmien 35 jum. Taħżinx f’temperatura ’l fuq minn 30ºC. Aħżen fil-pakkett oriġinali sabiex tilqa’ mid-dawl.</w:t>
      </w:r>
    </w:p>
    <w:p w14:paraId="1DBE0B44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EC2E68E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Tarmix mediċini mal-ilma tad-dranaġġ jew mal-iskart domestiku. Staqsi lill-ispiżjar tiegħek dwar kif għandek tarmi mediċini li m’għadekx tuża. Dawn il-miżuri jgħinu għall-protezzjoni tal-ambjent.</w:t>
      </w:r>
    </w:p>
    <w:p w14:paraId="36138790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6447F1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CCBB4A0" w14:textId="77777777" w:rsidR="00484376" w:rsidRPr="007118CC" w:rsidRDefault="00802548" w:rsidP="00B14019">
      <w:pPr>
        <w:keepNext/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6.</w:t>
      </w:r>
      <w:r w:rsidRPr="007118CC">
        <w:rPr>
          <w:b/>
          <w:bCs/>
          <w:sz w:val="22"/>
          <w:szCs w:val="22"/>
          <w:lang w:val="mt-MT"/>
        </w:rPr>
        <w:tab/>
      </w:r>
      <w:r w:rsidRPr="007118CC">
        <w:rPr>
          <w:b/>
          <w:sz w:val="22"/>
          <w:szCs w:val="22"/>
          <w:lang w:val="mt-MT"/>
        </w:rPr>
        <w:t>Kontenut tal-pakkett u informazzjoni oħra</w:t>
      </w:r>
    </w:p>
    <w:p w14:paraId="1DDD24DC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47DBD161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X’fih Ferriprox</w:t>
      </w:r>
    </w:p>
    <w:p w14:paraId="56FC5EB0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Is-sustanza attiva hi deferiprone. Kull ml ta’ soluzzjoni orali fih 100 mg deferiprone.</w:t>
      </w:r>
    </w:p>
    <w:p w14:paraId="2AC967B8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0B9CD943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Is-sustanzi mhux attivi l-oħra huma: ilma purifikat; hydroxyethylcellulose; glycerol (E422); hydrochloric acid konċentrat (għal aġġustament fil-pH); benna artifiċjali taċ-ċirasa; żejt tal-menta; sunset yellow (E110); sucralose (E955). Ara sezzjoni 2 “Is-soluzzjoni orali Ferriprox fiha sunset yellow (E110)”.</w:t>
      </w:r>
    </w:p>
    <w:p w14:paraId="1B47838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18DC7FB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Kif jidher Ferriprox u d-daqs tal-pakkett</w:t>
      </w:r>
    </w:p>
    <w:p w14:paraId="573DBE46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Likwidu ċar, ta’ lewn oranġjo ħamrani. Ferriprox huwa ppakkjat fi fliexken ta’ 250 ml jew 500 ml.</w:t>
      </w:r>
    </w:p>
    <w:p w14:paraId="76B9785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449A30D" w14:textId="77777777" w:rsidR="00484376" w:rsidRPr="007118CC" w:rsidRDefault="00802548" w:rsidP="00B14019">
      <w:pPr>
        <w:keepNext/>
        <w:numPr>
          <w:ilvl w:val="0"/>
          <w:numId w:val="1"/>
        </w:numPr>
        <w:tabs>
          <w:tab w:val="clear" w:pos="0"/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Detentur tal-Awtorizzazzjoni għat-Tqegħid fis-Suq:</w:t>
      </w:r>
    </w:p>
    <w:p w14:paraId="58010BA7" w14:textId="77777777" w:rsidR="00484376" w:rsidRPr="007118CC" w:rsidRDefault="00802548" w:rsidP="00B14019">
      <w:pPr>
        <w:pStyle w:val="PILMAHaddress"/>
        <w:keepNext/>
        <w:numPr>
          <w:ilvl w:val="0"/>
          <w:numId w:val="1"/>
        </w:numPr>
        <w:tabs>
          <w:tab w:val="clear" w:pos="0"/>
          <w:tab w:val="clear" w:pos="4320"/>
          <w:tab w:val="left" w:pos="567"/>
        </w:tabs>
        <w:ind w:left="0" w:firstLine="0"/>
        <w:rPr>
          <w:lang w:val="mt-MT"/>
        </w:rPr>
      </w:pPr>
      <w:r w:rsidRPr="007118CC">
        <w:rPr>
          <w:lang w:val="mt-MT"/>
        </w:rPr>
        <w:t>Chiesi Farmaceutici S.p.A.</w:t>
      </w:r>
    </w:p>
    <w:p w14:paraId="3B28EF05" w14:textId="77777777" w:rsidR="00484376" w:rsidRPr="007118CC" w:rsidRDefault="00802548" w:rsidP="00B14019">
      <w:pPr>
        <w:pStyle w:val="PILMAHaddress"/>
        <w:keepNext/>
        <w:numPr>
          <w:ilvl w:val="0"/>
          <w:numId w:val="1"/>
        </w:numPr>
        <w:tabs>
          <w:tab w:val="clear" w:pos="0"/>
          <w:tab w:val="clear" w:pos="4320"/>
          <w:tab w:val="left" w:pos="567"/>
        </w:tabs>
        <w:ind w:left="0" w:firstLine="0"/>
        <w:rPr>
          <w:lang w:val="mt-MT"/>
        </w:rPr>
      </w:pPr>
      <w:bookmarkStart w:id="25" w:name="_Hlk25580987"/>
      <w:r w:rsidRPr="007118CC">
        <w:rPr>
          <w:lang w:val="mt-MT"/>
        </w:rPr>
        <w:t>Via Palermo 26/A</w:t>
      </w:r>
    </w:p>
    <w:bookmarkEnd w:id="25"/>
    <w:p w14:paraId="2C665521" w14:textId="77777777" w:rsidR="00484376" w:rsidRPr="007118CC" w:rsidRDefault="00802548" w:rsidP="00B14019">
      <w:pPr>
        <w:pStyle w:val="PILMAHaddress"/>
        <w:keepNext/>
        <w:numPr>
          <w:ilvl w:val="0"/>
          <w:numId w:val="1"/>
        </w:numPr>
        <w:tabs>
          <w:tab w:val="clear" w:pos="0"/>
          <w:tab w:val="clear" w:pos="4320"/>
          <w:tab w:val="left" w:pos="567"/>
        </w:tabs>
        <w:ind w:left="0" w:firstLine="0"/>
        <w:rPr>
          <w:lang w:val="mt-MT"/>
        </w:rPr>
      </w:pPr>
      <w:r w:rsidRPr="007118CC">
        <w:rPr>
          <w:lang w:val="mt-MT"/>
        </w:rPr>
        <w:t>43122 Parma</w:t>
      </w:r>
    </w:p>
    <w:p w14:paraId="6CDCA34F" w14:textId="77777777" w:rsidR="00484376" w:rsidRPr="007118CC" w:rsidRDefault="00802548" w:rsidP="00D771C4">
      <w:pPr>
        <w:pStyle w:val="PILMAHaddress"/>
        <w:numPr>
          <w:ilvl w:val="0"/>
          <w:numId w:val="1"/>
        </w:numPr>
        <w:tabs>
          <w:tab w:val="clear" w:pos="0"/>
          <w:tab w:val="clear" w:pos="4320"/>
          <w:tab w:val="left" w:pos="567"/>
        </w:tabs>
        <w:ind w:left="0" w:firstLine="0"/>
        <w:rPr>
          <w:lang w:val="mt-MT"/>
        </w:rPr>
      </w:pPr>
      <w:r w:rsidRPr="007118CC">
        <w:rPr>
          <w:lang w:val="mt-MT"/>
        </w:rPr>
        <w:t>L-Italja</w:t>
      </w:r>
    </w:p>
    <w:p w14:paraId="6772031C" w14:textId="77777777" w:rsidR="00484376" w:rsidRPr="007118CC" w:rsidRDefault="00484376" w:rsidP="00B14019">
      <w:pPr>
        <w:numPr>
          <w:ilvl w:val="5"/>
          <w:numId w:val="1"/>
        </w:numPr>
        <w:tabs>
          <w:tab w:val="clear" w:pos="0"/>
          <w:tab w:val="left" w:pos="567"/>
        </w:tabs>
        <w:ind w:left="720" w:firstLine="0"/>
        <w:rPr>
          <w:sz w:val="22"/>
          <w:szCs w:val="22"/>
          <w:lang w:val="mt-MT"/>
        </w:rPr>
      </w:pPr>
    </w:p>
    <w:p w14:paraId="1BEE3B4A" w14:textId="77777777" w:rsidR="00484376" w:rsidRPr="007118CC" w:rsidRDefault="00802548" w:rsidP="00B14019">
      <w:pPr>
        <w:keepNext/>
        <w:numPr>
          <w:ilvl w:val="0"/>
          <w:numId w:val="1"/>
        </w:numPr>
        <w:tabs>
          <w:tab w:val="clear" w:pos="0"/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Il-Manifattur:</w:t>
      </w:r>
    </w:p>
    <w:p w14:paraId="1D6551DD" w14:textId="77777777" w:rsidR="00484376" w:rsidRPr="007118CC" w:rsidRDefault="00802548" w:rsidP="00B14019">
      <w:pPr>
        <w:pStyle w:val="PILMAHaddress"/>
        <w:keepNext/>
        <w:numPr>
          <w:ilvl w:val="0"/>
          <w:numId w:val="1"/>
        </w:numPr>
        <w:tabs>
          <w:tab w:val="clear" w:pos="0"/>
          <w:tab w:val="clear" w:pos="4320"/>
          <w:tab w:val="left" w:pos="567"/>
        </w:tabs>
        <w:ind w:left="0" w:firstLine="0"/>
        <w:rPr>
          <w:lang w:val="mt-MT"/>
        </w:rPr>
      </w:pPr>
      <w:r w:rsidRPr="007118CC">
        <w:rPr>
          <w:lang w:val="mt-MT"/>
        </w:rPr>
        <w:t>Eurofins PROXY Laboratories B.V.</w:t>
      </w:r>
    </w:p>
    <w:p w14:paraId="530245CE" w14:textId="77777777" w:rsidR="00484376" w:rsidRPr="007118CC" w:rsidRDefault="00802548" w:rsidP="00B14019">
      <w:pPr>
        <w:pStyle w:val="PILMAHaddress"/>
        <w:keepNext/>
        <w:numPr>
          <w:ilvl w:val="0"/>
          <w:numId w:val="1"/>
        </w:numPr>
        <w:tabs>
          <w:tab w:val="clear" w:pos="0"/>
          <w:tab w:val="clear" w:pos="4320"/>
          <w:tab w:val="left" w:pos="567"/>
        </w:tabs>
        <w:ind w:left="0" w:firstLine="0"/>
        <w:rPr>
          <w:lang w:val="mt-MT"/>
        </w:rPr>
      </w:pPr>
      <w:r w:rsidRPr="007118CC">
        <w:rPr>
          <w:lang w:val="mt-MT"/>
        </w:rPr>
        <w:t>Archimedesweg 25</w:t>
      </w:r>
    </w:p>
    <w:p w14:paraId="193CC45C" w14:textId="77777777" w:rsidR="00484376" w:rsidRPr="007118CC" w:rsidRDefault="00802548" w:rsidP="00B14019">
      <w:pPr>
        <w:pStyle w:val="PILMAHaddress"/>
        <w:keepNext/>
        <w:numPr>
          <w:ilvl w:val="0"/>
          <w:numId w:val="1"/>
        </w:numPr>
        <w:tabs>
          <w:tab w:val="clear" w:pos="0"/>
          <w:tab w:val="clear" w:pos="4320"/>
          <w:tab w:val="left" w:pos="567"/>
        </w:tabs>
        <w:ind w:left="0" w:firstLine="0"/>
        <w:rPr>
          <w:lang w:val="mt-MT"/>
        </w:rPr>
      </w:pPr>
      <w:r w:rsidRPr="007118CC">
        <w:rPr>
          <w:lang w:val="mt-MT"/>
        </w:rPr>
        <w:t>2333 CM Leiden</w:t>
      </w:r>
    </w:p>
    <w:p w14:paraId="4B45ACB4" w14:textId="77777777" w:rsidR="00484376" w:rsidRPr="007118CC" w:rsidRDefault="00802548" w:rsidP="00B14019">
      <w:pPr>
        <w:pStyle w:val="PILMAHaddress"/>
        <w:numPr>
          <w:ilvl w:val="0"/>
          <w:numId w:val="1"/>
        </w:numPr>
        <w:tabs>
          <w:tab w:val="clear" w:pos="0"/>
          <w:tab w:val="clear" w:pos="4320"/>
          <w:tab w:val="left" w:pos="567"/>
        </w:tabs>
        <w:ind w:left="0" w:firstLine="0"/>
        <w:rPr>
          <w:lang w:val="mt-MT"/>
        </w:rPr>
      </w:pPr>
      <w:r w:rsidRPr="007118CC">
        <w:rPr>
          <w:lang w:val="mt-MT"/>
        </w:rPr>
        <w:t>L-Olanda</w:t>
      </w:r>
    </w:p>
    <w:p w14:paraId="4AFF4078" w14:textId="77777777" w:rsidR="00484376" w:rsidRPr="007118CC" w:rsidRDefault="00484376" w:rsidP="00B14019">
      <w:pPr>
        <w:pStyle w:val="PILMAHaddress"/>
        <w:numPr>
          <w:ilvl w:val="0"/>
          <w:numId w:val="1"/>
        </w:numPr>
        <w:tabs>
          <w:tab w:val="clear" w:pos="0"/>
          <w:tab w:val="clear" w:pos="4320"/>
          <w:tab w:val="left" w:pos="567"/>
        </w:tabs>
        <w:ind w:left="0" w:firstLine="0"/>
        <w:rPr>
          <w:lang w:val="mt-MT"/>
        </w:rPr>
      </w:pPr>
    </w:p>
    <w:p w14:paraId="3D591595" w14:textId="77777777" w:rsidR="00484376" w:rsidRPr="007118CC" w:rsidRDefault="00802548" w:rsidP="00B14019">
      <w:pPr>
        <w:keepNext/>
        <w:tabs>
          <w:tab w:val="left" w:pos="567"/>
        </w:tabs>
        <w:ind w:right="-2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Għal kull tagħrif dwar din il-mediċina, jekk jogħġbok ikkuntattja lir-rappreżentant lokali tad-Detentur tal-Awtorizzazzjoni għat-Tqegħid fis-Suq:</w:t>
      </w:r>
    </w:p>
    <w:p w14:paraId="1D9DD4BD" w14:textId="77777777" w:rsidR="00484376" w:rsidRPr="007118CC" w:rsidRDefault="00484376" w:rsidP="00B14019">
      <w:pPr>
        <w:keepNext/>
        <w:numPr>
          <w:ilvl w:val="12"/>
          <w:numId w:val="0"/>
        </w:numPr>
        <w:tabs>
          <w:tab w:val="left" w:pos="567"/>
        </w:tabs>
        <w:ind w:right="-2"/>
        <w:rPr>
          <w:sz w:val="22"/>
          <w:szCs w:val="24"/>
          <w:lang w:val="mt-MT" w:eastAsia="en-US"/>
        </w:rPr>
      </w:pPr>
    </w:p>
    <w:tbl>
      <w:tblPr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854"/>
        <w:gridCol w:w="4858"/>
        <w:gridCol w:w="8"/>
      </w:tblGrid>
      <w:tr w:rsidR="00484376" w:rsidRPr="007118CC" w14:paraId="76D7043E" w14:textId="77777777">
        <w:trPr>
          <w:cantSplit/>
        </w:trPr>
        <w:tc>
          <w:tcPr>
            <w:tcW w:w="4855" w:type="dxa"/>
          </w:tcPr>
          <w:p w14:paraId="4AF727CF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 w:eastAsia="en-US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België/Belgique/Belgien</w:t>
            </w:r>
          </w:p>
          <w:p w14:paraId="06BEFF2D" w14:textId="77777777" w:rsidR="00484376" w:rsidRPr="007118CC" w:rsidRDefault="00802548" w:rsidP="00B14019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Chiesi sa/nv </w:t>
            </w:r>
          </w:p>
          <w:p w14:paraId="6850260E" w14:textId="77777777" w:rsidR="00484376" w:rsidRPr="007118CC" w:rsidRDefault="00802548" w:rsidP="00B14019">
            <w:pPr>
              <w:tabs>
                <w:tab w:val="left" w:pos="567"/>
              </w:tabs>
              <w:ind w:right="34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Tél/Tel: + 32 (0)2 788 42 00</w:t>
            </w:r>
          </w:p>
          <w:p w14:paraId="65D0D694" w14:textId="77777777" w:rsidR="00484376" w:rsidRPr="007118CC" w:rsidRDefault="00484376" w:rsidP="00B14019">
            <w:pPr>
              <w:tabs>
                <w:tab w:val="left" w:pos="567"/>
              </w:tabs>
              <w:ind w:right="34"/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</w:tcPr>
          <w:p w14:paraId="17C4D066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Lietuva</w:t>
            </w:r>
          </w:p>
          <w:p w14:paraId="747B8A5B" w14:textId="77777777" w:rsidR="00484376" w:rsidRPr="007118CC" w:rsidRDefault="00802548" w:rsidP="00B14019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Chiesi Pharmaceuticals GmbH </w:t>
            </w:r>
          </w:p>
          <w:p w14:paraId="4277B2D4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Tel: + 43 1 4073919 </w:t>
            </w:r>
          </w:p>
          <w:p w14:paraId="05144CE8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4F1B88" w14:paraId="4865B14E" w14:textId="77777777">
        <w:trPr>
          <w:cantSplit/>
        </w:trPr>
        <w:tc>
          <w:tcPr>
            <w:tcW w:w="4855" w:type="dxa"/>
          </w:tcPr>
          <w:p w14:paraId="31CAC5EC" w14:textId="77777777" w:rsidR="00484376" w:rsidRPr="007118CC" w:rsidRDefault="00802548" w:rsidP="00B1401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България</w:t>
            </w:r>
          </w:p>
          <w:p w14:paraId="4B17AAE7" w14:textId="4CA86B28" w:rsidR="00484376" w:rsidRPr="007118CC" w:rsidRDefault="00802548" w:rsidP="00B14019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del w:id="26" w:author="Author">
              <w:r w:rsidRPr="007118CC" w:rsidDel="0065738B">
                <w:rPr>
                  <w:sz w:val="22"/>
                  <w:szCs w:val="22"/>
                  <w:lang w:val="mt-MT"/>
                </w:rPr>
                <w:delText xml:space="preserve">Chiesi Bulgaria EOOD </w:delText>
              </w:r>
            </w:del>
            <w:ins w:id="27" w:author="Author">
              <w:r w:rsidR="0065738B">
                <w:rPr>
                  <w:sz w:val="22"/>
                  <w:szCs w:val="22"/>
                  <w:lang w:val="mt-MT"/>
                </w:rPr>
                <w:t>ExCEEd Orphan Distribution d.o.o.   </w:t>
              </w:r>
            </w:ins>
          </w:p>
          <w:p w14:paraId="66043449" w14:textId="2D1E47FA" w:rsidR="00484376" w:rsidRPr="007118CC" w:rsidRDefault="00802548" w:rsidP="00B1401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Тел.: </w:t>
            </w:r>
            <w:del w:id="28" w:author="Author">
              <w:r w:rsidRPr="007118CC" w:rsidDel="0065738B">
                <w:rPr>
                  <w:sz w:val="22"/>
                  <w:szCs w:val="22"/>
                  <w:lang w:val="mt-MT"/>
                </w:rPr>
                <w:delText>+359 29201205</w:delText>
              </w:r>
            </w:del>
            <w:ins w:id="29" w:author="Author">
              <w:r w:rsidR="0065738B">
                <w:rPr>
                  <w:sz w:val="22"/>
                  <w:szCs w:val="22"/>
                  <w:lang w:val="mt-MT"/>
                </w:rPr>
                <w:t>+359 87 663 1858</w:t>
              </w:r>
            </w:ins>
            <w:r w:rsidR="00324D47">
              <w:rPr>
                <w:sz w:val="22"/>
                <w:szCs w:val="22"/>
                <w:lang w:val="mt-MT"/>
              </w:rPr>
              <w:t xml:space="preserve"> </w:t>
            </w:r>
            <w:r w:rsidRPr="007118CC">
              <w:rPr>
                <w:sz w:val="22"/>
                <w:szCs w:val="22"/>
                <w:lang w:val="mt-MT"/>
              </w:rPr>
              <w:t xml:space="preserve"> </w:t>
            </w:r>
          </w:p>
          <w:p w14:paraId="4A56C297" w14:textId="77777777" w:rsidR="00484376" w:rsidRPr="007118CC" w:rsidRDefault="00484376" w:rsidP="00B14019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7D73EE2C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Luxembourg/Luxemburg</w:t>
            </w:r>
          </w:p>
          <w:p w14:paraId="63850D96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sa/nv</w:t>
            </w:r>
          </w:p>
          <w:p w14:paraId="4F40EF68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Tél/Tel: + 32 (0)2 788 42 00</w:t>
            </w:r>
          </w:p>
          <w:p w14:paraId="02671A39" w14:textId="0981AFC6" w:rsidR="00D771C4" w:rsidRPr="007118CC" w:rsidRDefault="00D771C4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131D856D" w14:textId="77777777">
        <w:trPr>
          <w:cantSplit/>
        </w:trPr>
        <w:tc>
          <w:tcPr>
            <w:tcW w:w="4855" w:type="dxa"/>
          </w:tcPr>
          <w:p w14:paraId="004FEAD0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Česká republika</w:t>
            </w:r>
          </w:p>
          <w:p w14:paraId="14EFE024" w14:textId="77777777" w:rsidR="00484376" w:rsidRPr="007118CC" w:rsidRDefault="00802548" w:rsidP="00B14019">
            <w:pPr>
              <w:tabs>
                <w:tab w:val="left" w:pos="-720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CZ s.r.o.</w:t>
            </w:r>
          </w:p>
          <w:p w14:paraId="51768FDB" w14:textId="77777777" w:rsidR="00484376" w:rsidRPr="007118CC" w:rsidRDefault="00802548" w:rsidP="00B14019">
            <w:pPr>
              <w:tabs>
                <w:tab w:val="left" w:pos="-720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+ 420 261221745</w:t>
            </w:r>
          </w:p>
          <w:p w14:paraId="4C79B768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747DDD94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Magyarország</w:t>
            </w:r>
          </w:p>
          <w:p w14:paraId="1BAA7DF0" w14:textId="70865CDD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del w:id="30" w:author="Author">
              <w:r w:rsidRPr="007118CC" w:rsidDel="0065738B">
                <w:rPr>
                  <w:bCs/>
                  <w:sz w:val="22"/>
                  <w:szCs w:val="22"/>
                  <w:lang w:val="mt-MT"/>
                </w:rPr>
                <w:delText>Chiesi Hungary Kft.</w:delText>
              </w:r>
            </w:del>
            <w:ins w:id="31" w:author="Author">
              <w:r w:rsidR="0065738B">
                <w:rPr>
                  <w:bCs/>
                  <w:sz w:val="22"/>
                  <w:szCs w:val="22"/>
                  <w:lang w:val="mt-MT"/>
                </w:rPr>
                <w:t>ExCEEd Orphan Distribution d.o.o.   </w:t>
              </w:r>
            </w:ins>
          </w:p>
          <w:p w14:paraId="2B611CE8" w14:textId="791C8D85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Tel.: </w:t>
            </w:r>
            <w:del w:id="32" w:author="Author">
              <w:r w:rsidRPr="007118CC" w:rsidDel="0065738B">
                <w:rPr>
                  <w:sz w:val="22"/>
                  <w:szCs w:val="22"/>
                  <w:lang w:val="mt-MT"/>
                </w:rPr>
                <w:delText>+ 36-1-429 1060</w:delText>
              </w:r>
            </w:del>
            <w:ins w:id="33" w:author="Author">
              <w:r w:rsidR="0065738B">
                <w:rPr>
                  <w:sz w:val="22"/>
                  <w:szCs w:val="22"/>
                  <w:lang w:val="mt-MT"/>
                </w:rPr>
                <w:t>+36 70 612 7768</w:t>
              </w:r>
            </w:ins>
          </w:p>
          <w:p w14:paraId="76AE2DBC" w14:textId="092D56A1" w:rsidR="00D771C4" w:rsidRPr="007118CC" w:rsidRDefault="00D771C4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544EB3DC" w14:textId="77777777">
        <w:trPr>
          <w:cantSplit/>
        </w:trPr>
        <w:tc>
          <w:tcPr>
            <w:tcW w:w="4855" w:type="dxa"/>
          </w:tcPr>
          <w:p w14:paraId="6E947173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lastRenderedPageBreak/>
              <w:t>Danmark</w:t>
            </w:r>
          </w:p>
          <w:p w14:paraId="4FD13439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 AB</w:t>
            </w:r>
          </w:p>
          <w:p w14:paraId="27CD5AD5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Tlf: + 46 8 753 35 20</w:t>
            </w:r>
          </w:p>
          <w:p w14:paraId="0C2254FB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1C22CC1F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Malta</w:t>
            </w:r>
          </w:p>
          <w:p w14:paraId="7DFD77CE" w14:textId="77777777" w:rsidR="00484376" w:rsidRPr="007118CC" w:rsidRDefault="00802548" w:rsidP="00B14019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Farmaceutici S.p.A.</w:t>
            </w:r>
          </w:p>
          <w:p w14:paraId="2DC066D8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+ 39 0521 2791</w:t>
            </w:r>
          </w:p>
          <w:p w14:paraId="7FEA2307" w14:textId="479EAF85" w:rsidR="00D771C4" w:rsidRPr="007118CC" w:rsidRDefault="00D771C4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73B663C2" w14:textId="77777777">
        <w:trPr>
          <w:cantSplit/>
        </w:trPr>
        <w:tc>
          <w:tcPr>
            <w:tcW w:w="4855" w:type="dxa"/>
          </w:tcPr>
          <w:p w14:paraId="6A56E38C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Deutschland</w:t>
            </w:r>
          </w:p>
          <w:p w14:paraId="22646FE4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GmbH</w:t>
            </w:r>
          </w:p>
          <w:p w14:paraId="0225453D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+ 49 40 89724-0</w:t>
            </w:r>
          </w:p>
          <w:p w14:paraId="6ADDEC9B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5ECAE008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Nederland</w:t>
            </w:r>
          </w:p>
          <w:p w14:paraId="28018F10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Pharmaceuticals B.V.</w:t>
            </w:r>
          </w:p>
          <w:p w14:paraId="42E92E39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+ 31 88 501 64 00</w:t>
            </w:r>
          </w:p>
          <w:p w14:paraId="5EDA31D3" w14:textId="49364B07" w:rsidR="00D771C4" w:rsidRPr="007118CC" w:rsidRDefault="00D771C4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4F1B88" w14:paraId="51E0EF4C" w14:textId="77777777">
        <w:trPr>
          <w:cantSplit/>
        </w:trPr>
        <w:tc>
          <w:tcPr>
            <w:tcW w:w="4855" w:type="dxa"/>
          </w:tcPr>
          <w:p w14:paraId="371E1033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Eesti</w:t>
            </w:r>
          </w:p>
          <w:p w14:paraId="17603EC9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Pharmaceuticals GmbH</w:t>
            </w:r>
          </w:p>
          <w:p w14:paraId="625558B8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+ 43 1 4073919</w:t>
            </w:r>
          </w:p>
          <w:p w14:paraId="7F39716B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59C10942" w14:textId="77777777" w:rsidR="00484376" w:rsidRPr="007118CC" w:rsidRDefault="00802548" w:rsidP="00B14019">
            <w:pPr>
              <w:keepNext/>
              <w:tabs>
                <w:tab w:val="left" w:pos="567"/>
              </w:tabs>
              <w:ind w:left="709" w:hanging="709"/>
              <w:outlineLvl w:val="1"/>
              <w:rPr>
                <w:rFonts w:ascii="Times New Roman Bold" w:hAnsi="Times New Roman Bold"/>
                <w:b/>
                <w:bCs/>
                <w:caps/>
                <w:snapToGrid w:val="0"/>
                <w:sz w:val="22"/>
                <w:szCs w:val="22"/>
                <w:lang w:val="mt-MT"/>
              </w:rPr>
            </w:pPr>
            <w:r w:rsidRPr="007118CC">
              <w:rPr>
                <w:rFonts w:ascii="Times New Roman Bold" w:hAnsi="Times New Roman Bold"/>
                <w:b/>
                <w:bCs/>
                <w:snapToGrid w:val="0"/>
                <w:sz w:val="22"/>
                <w:szCs w:val="22"/>
                <w:lang w:val="mt-MT"/>
              </w:rPr>
              <w:t>Norge</w:t>
            </w:r>
          </w:p>
          <w:p w14:paraId="5D8D1EB0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 AB</w:t>
            </w:r>
          </w:p>
          <w:p w14:paraId="220F0FEB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Tlf: + 46 8 753 35 20</w:t>
            </w:r>
          </w:p>
          <w:p w14:paraId="09DF2D7E" w14:textId="069F2304" w:rsidR="00D771C4" w:rsidRPr="007118CC" w:rsidRDefault="00D771C4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1EDE0BCB" w14:textId="77777777">
        <w:trPr>
          <w:cantSplit/>
        </w:trPr>
        <w:tc>
          <w:tcPr>
            <w:tcW w:w="4855" w:type="dxa"/>
          </w:tcPr>
          <w:p w14:paraId="3D491D1D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Ελλάδα</w:t>
            </w:r>
          </w:p>
          <w:p w14:paraId="38EEA798" w14:textId="77777777" w:rsidR="00484376" w:rsidRPr="007118CC" w:rsidRDefault="00802548" w:rsidP="00B14019">
            <w:pPr>
              <w:tabs>
                <w:tab w:val="left" w:pos="567"/>
              </w:tabs>
              <w:rPr>
                <w:snapToGrid w:val="0"/>
                <w:sz w:val="22"/>
                <w:szCs w:val="22"/>
                <w:lang w:val="mt-MT"/>
              </w:rPr>
            </w:pPr>
            <w:r w:rsidRPr="007118CC">
              <w:rPr>
                <w:snapToGrid w:val="0"/>
                <w:sz w:val="22"/>
                <w:szCs w:val="22"/>
                <w:lang w:val="mt-MT"/>
              </w:rPr>
              <w:t>DEMO ABEE</w:t>
            </w:r>
          </w:p>
          <w:p w14:paraId="36A045B1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Τηλ: + 30 210 8161802</w:t>
            </w:r>
          </w:p>
          <w:p w14:paraId="3D9E581D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7EA72EF1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Österreich</w:t>
            </w:r>
          </w:p>
          <w:p w14:paraId="6EC0CEA8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Pharmaceuticals GmbH</w:t>
            </w:r>
          </w:p>
          <w:p w14:paraId="2A198740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+ 43 1 4073919</w:t>
            </w:r>
          </w:p>
          <w:p w14:paraId="75C4EDA7" w14:textId="36E27E71" w:rsidR="00D771C4" w:rsidRPr="007118CC" w:rsidRDefault="00D771C4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21F712C7" w14:textId="77777777">
        <w:trPr>
          <w:cantSplit/>
        </w:trPr>
        <w:tc>
          <w:tcPr>
            <w:tcW w:w="4855" w:type="dxa"/>
          </w:tcPr>
          <w:p w14:paraId="4777226B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España</w:t>
            </w:r>
          </w:p>
          <w:p w14:paraId="40703B23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España, S.A.U.</w:t>
            </w:r>
          </w:p>
          <w:p w14:paraId="2C998682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+ 34 934948000</w:t>
            </w:r>
          </w:p>
          <w:p w14:paraId="18C9E612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148C06E6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Polska</w:t>
            </w:r>
          </w:p>
          <w:p w14:paraId="5AF16E89" w14:textId="5D22FB94" w:rsidR="00484376" w:rsidRPr="007118CC" w:rsidRDefault="00802548" w:rsidP="00B14019">
            <w:pPr>
              <w:tabs>
                <w:tab w:val="left" w:pos="567"/>
              </w:tabs>
              <w:rPr>
                <w:bCs/>
                <w:sz w:val="22"/>
                <w:szCs w:val="22"/>
                <w:lang w:val="mt-MT"/>
              </w:rPr>
            </w:pPr>
            <w:del w:id="34" w:author="Author">
              <w:r w:rsidRPr="007118CC" w:rsidDel="0065738B">
                <w:rPr>
                  <w:bCs/>
                  <w:sz w:val="22"/>
                  <w:szCs w:val="22"/>
                  <w:lang w:val="mt-MT"/>
                </w:rPr>
                <w:delText>Chiesi Poland Sp. z.o.o.</w:delText>
              </w:r>
            </w:del>
            <w:ins w:id="35" w:author="Author">
              <w:r w:rsidR="0065738B">
                <w:rPr>
                  <w:bCs/>
                  <w:sz w:val="22"/>
                  <w:szCs w:val="22"/>
                  <w:lang w:val="mt-MT"/>
                </w:rPr>
                <w:t>ExCEEd Orphan Distribution d.o.o.   </w:t>
              </w:r>
            </w:ins>
          </w:p>
          <w:p w14:paraId="6271E10A" w14:textId="67F07BDE" w:rsidR="00484376" w:rsidRPr="007118CC" w:rsidRDefault="00802548" w:rsidP="00B14019">
            <w:pPr>
              <w:tabs>
                <w:tab w:val="left" w:pos="567"/>
              </w:tabs>
              <w:rPr>
                <w:bCs/>
                <w:sz w:val="22"/>
                <w:szCs w:val="22"/>
                <w:lang w:val="mt-MT"/>
              </w:rPr>
            </w:pPr>
            <w:r w:rsidRPr="007118CC">
              <w:rPr>
                <w:bCs/>
                <w:sz w:val="22"/>
                <w:szCs w:val="22"/>
                <w:lang w:val="mt-MT"/>
              </w:rPr>
              <w:t xml:space="preserve">Tel.: </w:t>
            </w:r>
            <w:del w:id="36" w:author="Author">
              <w:r w:rsidRPr="007118CC" w:rsidDel="0065738B">
                <w:rPr>
                  <w:bCs/>
                  <w:sz w:val="22"/>
                  <w:szCs w:val="22"/>
                  <w:lang w:val="mt-MT"/>
                </w:rPr>
                <w:delText>+ 48 22 620 1421</w:delText>
              </w:r>
            </w:del>
            <w:ins w:id="37" w:author="Author">
              <w:r w:rsidR="0065738B">
                <w:rPr>
                  <w:bCs/>
                  <w:sz w:val="22"/>
                  <w:szCs w:val="22"/>
                  <w:lang w:val="mt-MT"/>
                </w:rPr>
                <w:t>+48 799 090 131</w:t>
              </w:r>
            </w:ins>
          </w:p>
          <w:p w14:paraId="7B2A5475" w14:textId="30665FB1" w:rsidR="00D771C4" w:rsidRPr="007118CC" w:rsidRDefault="00D771C4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06E52C51" w14:textId="77777777">
        <w:trPr>
          <w:cantSplit/>
        </w:trPr>
        <w:tc>
          <w:tcPr>
            <w:tcW w:w="4855" w:type="dxa"/>
          </w:tcPr>
          <w:p w14:paraId="1E9822F4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France</w:t>
            </w:r>
          </w:p>
          <w:p w14:paraId="4D81A921" w14:textId="77777777" w:rsidR="00484376" w:rsidRPr="007118CC" w:rsidRDefault="00802548" w:rsidP="00B14019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Chiesi S.A.S. </w:t>
            </w:r>
          </w:p>
          <w:p w14:paraId="02424390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Tél: + 33 1 47688899 </w:t>
            </w:r>
          </w:p>
          <w:p w14:paraId="4326A65B" w14:textId="77777777" w:rsidR="00484376" w:rsidRPr="007118CC" w:rsidRDefault="00484376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3CC8CFFF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Portugal</w:t>
            </w:r>
          </w:p>
          <w:p w14:paraId="7EE0396F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Farmaceutici S.p.A.</w:t>
            </w:r>
          </w:p>
          <w:p w14:paraId="5219E333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+ 39 0521 2791</w:t>
            </w:r>
          </w:p>
          <w:p w14:paraId="7B084252" w14:textId="45D3315F" w:rsidR="00D771C4" w:rsidRPr="007118CC" w:rsidRDefault="00D771C4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53509BB7" w14:textId="77777777">
        <w:trPr>
          <w:cantSplit/>
        </w:trPr>
        <w:tc>
          <w:tcPr>
            <w:tcW w:w="4855" w:type="dxa"/>
            <w:hideMark/>
          </w:tcPr>
          <w:p w14:paraId="20E1E1E4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Hrvatska</w:t>
            </w:r>
          </w:p>
          <w:p w14:paraId="14A39FBA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Pharmaceuticals GmbH</w:t>
            </w:r>
          </w:p>
          <w:p w14:paraId="1742C70D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+ 43 1 4073919</w:t>
            </w:r>
          </w:p>
          <w:p w14:paraId="64336960" w14:textId="3F32B47C" w:rsidR="00D771C4" w:rsidRPr="007118CC" w:rsidRDefault="00D771C4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</w:tcPr>
          <w:p w14:paraId="235E7AAB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România</w:t>
            </w:r>
          </w:p>
          <w:p w14:paraId="7A94B015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Romania S.R.L.</w:t>
            </w:r>
          </w:p>
          <w:p w14:paraId="35341E26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+ 40 212023642</w:t>
            </w:r>
          </w:p>
          <w:p w14:paraId="2B756FD9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202C9ED6" w14:textId="77777777">
        <w:trPr>
          <w:gridAfter w:val="1"/>
          <w:wAfter w:w="8" w:type="dxa"/>
          <w:cantSplit/>
        </w:trPr>
        <w:tc>
          <w:tcPr>
            <w:tcW w:w="4855" w:type="dxa"/>
          </w:tcPr>
          <w:p w14:paraId="5672AB0C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Ireland</w:t>
            </w:r>
          </w:p>
          <w:p w14:paraId="0818D6F6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Farmaceutici S.p.A.</w:t>
            </w:r>
          </w:p>
          <w:p w14:paraId="3BFB488D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+ 39 0521 2791</w:t>
            </w:r>
          </w:p>
          <w:p w14:paraId="321B1101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0" w:type="dxa"/>
            <w:hideMark/>
          </w:tcPr>
          <w:p w14:paraId="53682DA7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Slovenija</w:t>
            </w:r>
          </w:p>
          <w:p w14:paraId="5EAC34C9" w14:textId="3EB4C355" w:rsidR="00484376" w:rsidRPr="007118CC" w:rsidRDefault="00167BB4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Cs/>
                <w:sz w:val="22"/>
                <w:szCs w:val="22"/>
                <w:lang w:val="mt-MT"/>
              </w:rPr>
              <w:t>CHIESI SLOVENIJA, d.o.o.</w:t>
            </w:r>
          </w:p>
          <w:p w14:paraId="6E9AACC1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+ 386-1-43 00 901</w:t>
            </w:r>
          </w:p>
          <w:p w14:paraId="0F71EA0D" w14:textId="462E05A0" w:rsidR="00D771C4" w:rsidRPr="007118CC" w:rsidRDefault="00D771C4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196A5FC6" w14:textId="77777777">
        <w:trPr>
          <w:cantSplit/>
        </w:trPr>
        <w:tc>
          <w:tcPr>
            <w:tcW w:w="4855" w:type="dxa"/>
          </w:tcPr>
          <w:p w14:paraId="6AD62E5D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Ísland</w:t>
            </w:r>
          </w:p>
          <w:p w14:paraId="35BD8F96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 AB</w:t>
            </w:r>
          </w:p>
          <w:p w14:paraId="443A3340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Sími: +46 8 753 35 20</w:t>
            </w:r>
          </w:p>
          <w:p w14:paraId="07CCFC37" w14:textId="77777777" w:rsidR="00484376" w:rsidRPr="007118CC" w:rsidRDefault="00484376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5DF474EA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Slovenská republika</w:t>
            </w:r>
          </w:p>
          <w:p w14:paraId="063611EC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Cs/>
                <w:sz w:val="22"/>
                <w:szCs w:val="22"/>
                <w:lang w:val="mt-MT"/>
              </w:rPr>
              <w:t>Chiesi Slovakia s.r.o.</w:t>
            </w:r>
          </w:p>
          <w:p w14:paraId="0CEE7297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+ 421 259300060</w:t>
            </w:r>
          </w:p>
          <w:p w14:paraId="635A4733" w14:textId="3EE25BF4" w:rsidR="00D771C4" w:rsidRPr="007118CC" w:rsidRDefault="00D771C4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</w:tc>
      </w:tr>
      <w:tr w:rsidR="00484376" w:rsidRPr="004F1B88" w14:paraId="6FF89E17" w14:textId="77777777">
        <w:trPr>
          <w:cantSplit/>
        </w:trPr>
        <w:tc>
          <w:tcPr>
            <w:tcW w:w="4855" w:type="dxa"/>
          </w:tcPr>
          <w:p w14:paraId="20E8E627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Italia</w:t>
            </w:r>
          </w:p>
          <w:p w14:paraId="21D23AFD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Italia S.p.A.</w:t>
            </w:r>
          </w:p>
          <w:p w14:paraId="192DC711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+ 39 0521 2791</w:t>
            </w:r>
          </w:p>
          <w:p w14:paraId="0C3A91C6" w14:textId="77777777" w:rsidR="00484376" w:rsidRPr="007118CC" w:rsidRDefault="00484376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3DF70E0E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Suomi/Finland</w:t>
            </w:r>
          </w:p>
          <w:p w14:paraId="49E3009C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 AB</w:t>
            </w:r>
          </w:p>
          <w:p w14:paraId="7538AF81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Puh/Tel: +46 8 753 35 20</w:t>
            </w:r>
          </w:p>
          <w:p w14:paraId="249B2C20" w14:textId="32AEC141" w:rsidR="00D771C4" w:rsidRPr="007118CC" w:rsidRDefault="00D771C4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</w:tc>
      </w:tr>
      <w:tr w:rsidR="00484376" w:rsidRPr="004F1B88" w14:paraId="5FC41384" w14:textId="77777777">
        <w:trPr>
          <w:cantSplit/>
        </w:trPr>
        <w:tc>
          <w:tcPr>
            <w:tcW w:w="4855" w:type="dxa"/>
          </w:tcPr>
          <w:p w14:paraId="2FD5C9B9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Κύπρος</w:t>
            </w:r>
          </w:p>
          <w:p w14:paraId="37A8914E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The Star Medicines Importers Co. Ltd.</w:t>
            </w:r>
          </w:p>
          <w:p w14:paraId="58DB21AB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 w:eastAsia="en-CA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Τηλ: + </w:t>
            </w:r>
            <w:r w:rsidRPr="007118CC">
              <w:rPr>
                <w:sz w:val="22"/>
                <w:szCs w:val="22"/>
                <w:lang w:val="mt-MT" w:eastAsia="en-CA"/>
              </w:rPr>
              <w:t>357 25 371056</w:t>
            </w:r>
          </w:p>
          <w:p w14:paraId="69A79022" w14:textId="77777777" w:rsidR="00484376" w:rsidRPr="007118CC" w:rsidRDefault="00484376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 w:eastAsia="en-US"/>
              </w:rPr>
            </w:pPr>
          </w:p>
        </w:tc>
        <w:tc>
          <w:tcPr>
            <w:tcW w:w="4868" w:type="dxa"/>
            <w:gridSpan w:val="2"/>
            <w:hideMark/>
          </w:tcPr>
          <w:p w14:paraId="5C516196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Sverige</w:t>
            </w:r>
          </w:p>
          <w:p w14:paraId="39198D49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 AB</w:t>
            </w:r>
          </w:p>
          <w:p w14:paraId="34F8932B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+46 8 753 35 20</w:t>
            </w:r>
          </w:p>
          <w:p w14:paraId="244E0289" w14:textId="1AB1E05A" w:rsidR="00D771C4" w:rsidRPr="007118CC" w:rsidRDefault="00D771C4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</w:tc>
      </w:tr>
      <w:tr w:rsidR="00484376" w:rsidRPr="007118CC" w14:paraId="4E585637" w14:textId="77777777">
        <w:trPr>
          <w:cantSplit/>
        </w:trPr>
        <w:tc>
          <w:tcPr>
            <w:tcW w:w="4855" w:type="dxa"/>
            <w:hideMark/>
          </w:tcPr>
          <w:p w14:paraId="002D8F51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Latvija</w:t>
            </w:r>
          </w:p>
          <w:p w14:paraId="6EDFBA2A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Pharmaceuticals GmbH</w:t>
            </w:r>
          </w:p>
          <w:p w14:paraId="25E55D62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+ 43 1 4073919</w:t>
            </w:r>
          </w:p>
          <w:p w14:paraId="17F5CFC1" w14:textId="77DAF491" w:rsidR="00D771C4" w:rsidRPr="007118CC" w:rsidRDefault="00D771C4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4C2FCF97" w14:textId="7AC6B15D" w:rsidR="00484376" w:rsidRPr="007118CC" w:rsidDel="00DB7452" w:rsidRDefault="00802548" w:rsidP="00B14019">
            <w:pPr>
              <w:tabs>
                <w:tab w:val="left" w:pos="567"/>
              </w:tabs>
              <w:rPr>
                <w:del w:id="38" w:author="Author"/>
                <w:b/>
                <w:sz w:val="22"/>
                <w:szCs w:val="22"/>
                <w:lang w:val="mt-MT"/>
              </w:rPr>
            </w:pPr>
            <w:del w:id="39" w:author="Author">
              <w:r w:rsidRPr="007118CC" w:rsidDel="00DB7452">
                <w:rPr>
                  <w:b/>
                  <w:sz w:val="22"/>
                  <w:szCs w:val="22"/>
                  <w:lang w:val="mt-MT"/>
                </w:rPr>
                <w:delText>United Kingdom (Northern Ireland)</w:delText>
              </w:r>
            </w:del>
          </w:p>
          <w:p w14:paraId="613BC1B3" w14:textId="17465D21" w:rsidR="00484376" w:rsidRPr="007118CC" w:rsidDel="00DB7452" w:rsidRDefault="00802548" w:rsidP="00B14019">
            <w:pPr>
              <w:pStyle w:val="Default"/>
              <w:rPr>
                <w:del w:id="40" w:author="Author"/>
                <w:sz w:val="22"/>
                <w:szCs w:val="22"/>
                <w:lang w:val="mt-MT"/>
              </w:rPr>
            </w:pPr>
            <w:del w:id="41" w:author="Author">
              <w:r w:rsidRPr="007118CC" w:rsidDel="00DB7452">
                <w:rPr>
                  <w:sz w:val="22"/>
                  <w:szCs w:val="22"/>
                  <w:lang w:val="mt-MT"/>
                </w:rPr>
                <w:delText>Chiesi Farmaceutici S.p.A.</w:delText>
              </w:r>
            </w:del>
          </w:p>
          <w:p w14:paraId="4C82D4CE" w14:textId="2AF07CC6" w:rsidR="00484376" w:rsidRPr="007118CC" w:rsidDel="00DB7452" w:rsidRDefault="00802548" w:rsidP="00B14019">
            <w:pPr>
              <w:pStyle w:val="Default"/>
              <w:rPr>
                <w:del w:id="42" w:author="Author"/>
                <w:sz w:val="22"/>
                <w:szCs w:val="22"/>
                <w:lang w:val="mt-MT"/>
              </w:rPr>
            </w:pPr>
            <w:del w:id="43" w:author="Author">
              <w:r w:rsidRPr="007118CC" w:rsidDel="00DB7452">
                <w:rPr>
                  <w:sz w:val="22"/>
                  <w:szCs w:val="22"/>
                  <w:lang w:val="mt-MT"/>
                </w:rPr>
                <w:delText>Tel: + 39 0521 2791</w:delText>
              </w:r>
            </w:del>
          </w:p>
          <w:p w14:paraId="522AC870" w14:textId="77777777" w:rsidR="00484376" w:rsidRPr="007118CC" w:rsidRDefault="00484376" w:rsidP="004F1B88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</w:tbl>
    <w:p w14:paraId="2DF05A8B" w14:textId="77777777" w:rsidR="00484376" w:rsidRPr="007118CC" w:rsidRDefault="00484376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</w:p>
    <w:p w14:paraId="78CE42CF" w14:textId="77777777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Dan il-fuljett kien rivedut l-aħħar f’ .</w:t>
      </w:r>
    </w:p>
    <w:p w14:paraId="1BE607DF" w14:textId="77777777" w:rsidR="00484376" w:rsidRPr="007118CC" w:rsidRDefault="00484376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</w:p>
    <w:p w14:paraId="62C8B579" w14:textId="77777777" w:rsidR="00484376" w:rsidRPr="007118CC" w:rsidRDefault="00802548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 w:bidi="mt-MT"/>
        </w:rPr>
      </w:pPr>
      <w:r w:rsidRPr="007118CC">
        <w:rPr>
          <w:b/>
          <w:bCs/>
          <w:sz w:val="22"/>
          <w:szCs w:val="22"/>
          <w:lang w:val="mt-MT" w:bidi="mt-MT"/>
        </w:rPr>
        <w:t>Sorsi oħra ta’ informazzjoni</w:t>
      </w:r>
    </w:p>
    <w:p w14:paraId="48E6DD64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Cs/>
          <w:sz w:val="22"/>
          <w:szCs w:val="22"/>
          <w:lang w:val="mt-MT"/>
        </w:rPr>
        <w:t xml:space="preserve">Informazzjoni dettaljata dwar din il-mediċina tinsab fuq is-sit elettroniku tal-Aġenzija Ewropea għall-Mediċini </w:t>
      </w:r>
      <w:hyperlink r:id="rId15" w:history="1">
        <w:r w:rsidRPr="007118CC">
          <w:rPr>
            <w:rStyle w:val="Hyperlink"/>
            <w:sz w:val="22"/>
            <w:szCs w:val="22"/>
            <w:lang w:val="mt-MT"/>
          </w:rPr>
          <w:t>http://www.ema.europa.eu</w:t>
        </w:r>
      </w:hyperlink>
      <w:r w:rsidRPr="007118CC">
        <w:rPr>
          <w:sz w:val="22"/>
          <w:szCs w:val="22"/>
          <w:lang w:val="mt-MT"/>
        </w:rPr>
        <w:t>.</w:t>
      </w:r>
    </w:p>
    <w:p w14:paraId="5BC8178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63B537C" w14:textId="77777777" w:rsidR="00484376" w:rsidRPr="007118CC" w:rsidRDefault="00802548" w:rsidP="00B14019">
      <w:pPr>
        <w:pStyle w:val="Title"/>
        <w:tabs>
          <w:tab w:val="left" w:pos="567"/>
        </w:tabs>
        <w:rPr>
          <w:lang w:val="mt-MT"/>
        </w:rPr>
      </w:pPr>
      <w:r w:rsidRPr="007118CC">
        <w:rPr>
          <w:lang w:val="mt-MT"/>
        </w:rPr>
        <w:br w:type="page"/>
      </w:r>
      <w:r w:rsidRPr="007118CC">
        <w:rPr>
          <w:lang w:val="mt-MT"/>
        </w:rPr>
        <w:lastRenderedPageBreak/>
        <w:t>Fuljett ta’ tagħrif: Informazzjoni għall-utent</w:t>
      </w:r>
    </w:p>
    <w:p w14:paraId="4CFE93CA" w14:textId="77777777" w:rsidR="00484376" w:rsidRPr="007118CC" w:rsidRDefault="00484376" w:rsidP="00B14019">
      <w:pPr>
        <w:pStyle w:val="Title"/>
        <w:tabs>
          <w:tab w:val="left" w:pos="567"/>
        </w:tabs>
        <w:rPr>
          <w:lang w:val="mt-MT"/>
        </w:rPr>
      </w:pPr>
    </w:p>
    <w:p w14:paraId="5D787AC2" w14:textId="77777777" w:rsidR="00484376" w:rsidRPr="007118CC" w:rsidRDefault="00802548" w:rsidP="00B14019">
      <w:pPr>
        <w:pStyle w:val="Title"/>
        <w:tabs>
          <w:tab w:val="left" w:pos="567"/>
        </w:tabs>
        <w:rPr>
          <w:b w:val="0"/>
          <w:bCs w:val="0"/>
          <w:lang w:val="mt-MT"/>
        </w:rPr>
      </w:pPr>
      <w:r w:rsidRPr="007118CC">
        <w:rPr>
          <w:lang w:val="mt-MT"/>
        </w:rPr>
        <w:t>Ferriprox pilloli ta’ 1 000 mg miksija b’rita</w:t>
      </w:r>
    </w:p>
    <w:p w14:paraId="720A3E2A" w14:textId="77777777" w:rsidR="00484376" w:rsidRPr="007118CC" w:rsidRDefault="00802548" w:rsidP="00B14019">
      <w:pPr>
        <w:pStyle w:val="Title"/>
        <w:tabs>
          <w:tab w:val="left" w:pos="567"/>
        </w:tabs>
        <w:rPr>
          <w:lang w:val="mt-MT"/>
        </w:rPr>
      </w:pPr>
      <w:r w:rsidRPr="007118CC">
        <w:rPr>
          <w:b w:val="0"/>
          <w:bCs w:val="0"/>
          <w:lang w:val="mt-MT"/>
        </w:rPr>
        <w:t>deferiprone</w:t>
      </w:r>
    </w:p>
    <w:p w14:paraId="0DFFBB5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6C373B1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Aqra sew dan il-fuljett kollu qabel tibda tieħu din il-mediċina peress li fih informazzjoni importanti għalik.</w:t>
      </w:r>
    </w:p>
    <w:p w14:paraId="333A1AC7" w14:textId="77777777" w:rsidR="00484376" w:rsidRPr="007118CC" w:rsidRDefault="00802548" w:rsidP="00B14019">
      <w:pPr>
        <w:numPr>
          <w:ilvl w:val="0"/>
          <w:numId w:val="15"/>
        </w:numPr>
        <w:tabs>
          <w:tab w:val="clear" w:pos="36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Żomm dan il-fuljett. Jista’ jkollok bżonn terġa’ taqrah.</w:t>
      </w:r>
    </w:p>
    <w:p w14:paraId="57221716" w14:textId="77777777" w:rsidR="00484376" w:rsidRPr="007118CC" w:rsidRDefault="00802548" w:rsidP="00B14019">
      <w:pPr>
        <w:numPr>
          <w:ilvl w:val="0"/>
          <w:numId w:val="15"/>
        </w:numPr>
        <w:tabs>
          <w:tab w:val="clear" w:pos="36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Jekk ikollok aktar mistoqsijiet, staqsi lit-tabib jew lill-ispiżjar tiegħek.</w:t>
      </w:r>
    </w:p>
    <w:p w14:paraId="51DC9C2E" w14:textId="77777777" w:rsidR="00484376" w:rsidRPr="007118CC" w:rsidRDefault="00802548" w:rsidP="00B14019">
      <w:pPr>
        <w:numPr>
          <w:ilvl w:val="0"/>
          <w:numId w:val="15"/>
        </w:numPr>
        <w:tabs>
          <w:tab w:val="clear" w:pos="36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Din il-mediċina ġiet mogħtija lilek biss. M’għandekx tgħaddiha lil persuni oħra. Tista’ tagħmlilhom il-ħsara, anke jekk għandhom l-istess sinjali ta’ mard bħal tiegħek.</w:t>
      </w:r>
    </w:p>
    <w:p w14:paraId="17606DD9" w14:textId="01CD5E15" w:rsidR="00484376" w:rsidRPr="007118CC" w:rsidRDefault="00802548" w:rsidP="00B14019">
      <w:pPr>
        <w:numPr>
          <w:ilvl w:val="0"/>
          <w:numId w:val="15"/>
        </w:numPr>
        <w:tabs>
          <w:tab w:val="clear" w:pos="36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Jekk ikollok xi effett sekondarju, kellem lit-tabib jew lill-ispiżjar tiegħek. Dan jinkludi xi effett sekondarju possibbli li mhuwiex elenkat f’dan il-fuljett. Ara sezzjoni</w:t>
      </w:r>
      <w:r w:rsidR="00D771C4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4.</w:t>
      </w:r>
    </w:p>
    <w:p w14:paraId="6962EF34" w14:textId="77777777" w:rsidR="00484376" w:rsidRPr="007118CC" w:rsidRDefault="00802548" w:rsidP="00B14019">
      <w:pPr>
        <w:numPr>
          <w:ilvl w:val="0"/>
          <w:numId w:val="15"/>
        </w:numPr>
        <w:tabs>
          <w:tab w:val="clear" w:pos="36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Kard għall-pazjent hija mehmuża mal-kartuna. Għandek taqta’, timla, taqra l-kard għall-pazjent b’attenzjoni u żżommha fuqek. Ipprovdi din il-kard għall-pazjent lit-tabib tiegħek jekk tiżviluppa sintomi ta’ infezzjoni bħal deni, uġigħ fil-griżmejn u sintomi bħal tal-influwenza.</w:t>
      </w:r>
    </w:p>
    <w:p w14:paraId="137F81C6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DA24147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F’dan il-fuljett</w:t>
      </w:r>
    </w:p>
    <w:p w14:paraId="74AF0B0B" w14:textId="77777777" w:rsidR="00484376" w:rsidRPr="007118CC" w:rsidRDefault="00802548" w:rsidP="00B14019">
      <w:pPr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1.</w:t>
      </w:r>
      <w:r w:rsidRPr="007118CC">
        <w:rPr>
          <w:sz w:val="22"/>
          <w:szCs w:val="22"/>
          <w:lang w:val="mt-MT"/>
        </w:rPr>
        <w:tab/>
        <w:t>X’inhu Ferriprox u għalxiex jintuża</w:t>
      </w:r>
    </w:p>
    <w:p w14:paraId="7A47A56C" w14:textId="77777777" w:rsidR="00484376" w:rsidRPr="007118CC" w:rsidRDefault="00802548" w:rsidP="00B14019">
      <w:pPr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2.</w:t>
      </w:r>
      <w:r w:rsidRPr="007118CC">
        <w:rPr>
          <w:sz w:val="22"/>
          <w:szCs w:val="22"/>
          <w:lang w:val="mt-MT"/>
        </w:rPr>
        <w:tab/>
        <w:t>X’għandek tkun taf qabel ma tieħu Ferriprox</w:t>
      </w:r>
    </w:p>
    <w:p w14:paraId="29A206F6" w14:textId="77777777" w:rsidR="00484376" w:rsidRPr="007118CC" w:rsidRDefault="00802548" w:rsidP="00B14019">
      <w:pPr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3.</w:t>
      </w:r>
      <w:r w:rsidRPr="007118CC">
        <w:rPr>
          <w:sz w:val="22"/>
          <w:szCs w:val="22"/>
          <w:lang w:val="mt-MT"/>
        </w:rPr>
        <w:tab/>
        <w:t>Kif għandek tieħu Ferriprox</w:t>
      </w:r>
    </w:p>
    <w:p w14:paraId="47F1E668" w14:textId="77777777" w:rsidR="00484376" w:rsidRPr="007118CC" w:rsidRDefault="00802548" w:rsidP="00B14019">
      <w:pPr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4.</w:t>
      </w:r>
      <w:r w:rsidRPr="007118CC">
        <w:rPr>
          <w:sz w:val="22"/>
          <w:szCs w:val="22"/>
          <w:lang w:val="mt-MT"/>
        </w:rPr>
        <w:tab/>
        <w:t>Effetti sekondarji possibbli</w:t>
      </w:r>
    </w:p>
    <w:p w14:paraId="2620F1DC" w14:textId="77777777" w:rsidR="00484376" w:rsidRPr="007118CC" w:rsidRDefault="00802548" w:rsidP="00B14019">
      <w:pPr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5.</w:t>
      </w:r>
      <w:r w:rsidRPr="007118CC">
        <w:rPr>
          <w:sz w:val="22"/>
          <w:szCs w:val="22"/>
          <w:lang w:val="mt-MT"/>
        </w:rPr>
        <w:tab/>
        <w:t>Kif taħżen Ferriprox</w:t>
      </w:r>
    </w:p>
    <w:p w14:paraId="58EB42BD" w14:textId="77777777" w:rsidR="00484376" w:rsidRPr="007118CC" w:rsidRDefault="00802548" w:rsidP="00B14019">
      <w:pPr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6.</w:t>
      </w:r>
      <w:r w:rsidRPr="007118CC">
        <w:rPr>
          <w:sz w:val="22"/>
          <w:szCs w:val="22"/>
          <w:lang w:val="mt-MT"/>
        </w:rPr>
        <w:tab/>
        <w:t>Kontenut tal-pakkett u informazzjoni oħra</w:t>
      </w:r>
    </w:p>
    <w:p w14:paraId="546C20E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33637D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20A4193" w14:textId="77777777" w:rsidR="00484376" w:rsidRPr="007118CC" w:rsidRDefault="00802548" w:rsidP="00B14019">
      <w:pPr>
        <w:keepNext/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1.</w:t>
      </w:r>
      <w:r w:rsidRPr="007118CC">
        <w:rPr>
          <w:b/>
          <w:bCs/>
          <w:sz w:val="22"/>
          <w:szCs w:val="22"/>
          <w:lang w:val="mt-MT"/>
        </w:rPr>
        <w:tab/>
      </w:r>
      <w:r w:rsidRPr="007118CC">
        <w:rPr>
          <w:b/>
          <w:sz w:val="22"/>
          <w:szCs w:val="22"/>
          <w:lang w:val="mt-MT"/>
        </w:rPr>
        <w:t>X’inhu Ferriprox u għalxiex jintuża</w:t>
      </w:r>
    </w:p>
    <w:p w14:paraId="3E827CE5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2EFE2486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Ferriprox fih is-sustanza attiva deferiprone. Ferriprox huwa kelatur tal-ħadid, tip ta’ mediċina li tneħħi l-ħadid żejjed mill-ġisem.</w:t>
      </w:r>
    </w:p>
    <w:p w14:paraId="66CBFF8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B167F29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Ferriprox jintuża biex jiġi ttrattat il-livell eċċessiv ta’ ħadid ikkaġunat minn trasfużjonijiet frekwenti f’pazjenti b’talassemija meta t-terapija attwali ta’ kelazzjoni hija kontraindikata jew inadegwata.</w:t>
      </w:r>
    </w:p>
    <w:p w14:paraId="69192CAC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5D3A817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3E43986" w14:textId="77777777" w:rsidR="00484376" w:rsidRPr="007118CC" w:rsidRDefault="00802548" w:rsidP="00B14019">
      <w:pPr>
        <w:keepNext/>
        <w:tabs>
          <w:tab w:val="left" w:pos="567"/>
        </w:tabs>
        <w:ind w:left="540" w:hanging="540"/>
        <w:rPr>
          <w:b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2.</w:t>
      </w:r>
      <w:r w:rsidRPr="007118CC">
        <w:rPr>
          <w:b/>
          <w:bCs/>
          <w:sz w:val="22"/>
          <w:szCs w:val="22"/>
          <w:lang w:val="mt-MT"/>
        </w:rPr>
        <w:tab/>
        <w:t xml:space="preserve">X’għandek tkun taf qabel ma tieħu </w:t>
      </w:r>
      <w:r w:rsidRPr="007118CC">
        <w:rPr>
          <w:b/>
          <w:sz w:val="22"/>
          <w:szCs w:val="22"/>
          <w:lang w:val="mt-MT"/>
        </w:rPr>
        <w:t>Ferriprox</w:t>
      </w:r>
    </w:p>
    <w:p w14:paraId="057F81E1" w14:textId="77777777" w:rsidR="00484376" w:rsidRPr="007118CC" w:rsidRDefault="00484376" w:rsidP="00B14019">
      <w:pPr>
        <w:keepNext/>
        <w:tabs>
          <w:tab w:val="left" w:pos="567"/>
        </w:tabs>
        <w:ind w:left="567" w:hanging="567"/>
        <w:rPr>
          <w:b/>
          <w:sz w:val="22"/>
          <w:szCs w:val="22"/>
          <w:lang w:val="mt-MT"/>
        </w:rPr>
      </w:pPr>
    </w:p>
    <w:p w14:paraId="07A6510F" w14:textId="77777777" w:rsidR="00484376" w:rsidRPr="007118CC" w:rsidRDefault="00802548" w:rsidP="00B14019">
      <w:pPr>
        <w:keepNext/>
        <w:tabs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Tiħux Ferriprox</w:t>
      </w:r>
    </w:p>
    <w:p w14:paraId="12806865" w14:textId="726BBA79" w:rsidR="00484376" w:rsidRPr="007118CC" w:rsidRDefault="00802548" w:rsidP="00B14019">
      <w:pPr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jekk inti allerġiku għal deferiprone jew għal xi sustanza oħra ta’ din il-mediċina (imniżżla fis-sezzjoni</w:t>
      </w:r>
      <w:r w:rsidR="00D771C4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6).</w:t>
      </w:r>
    </w:p>
    <w:p w14:paraId="6331AA27" w14:textId="77777777" w:rsidR="00484376" w:rsidRPr="007118CC" w:rsidRDefault="00802548" w:rsidP="00B14019">
      <w:pPr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jekk għandek storja medika ta’ episodji ripetuti ta’ newtropenija (għadd baxx ta’ ċelluli tad-demm bojod (newtrofili)).</w:t>
      </w:r>
    </w:p>
    <w:p w14:paraId="0359949B" w14:textId="77777777" w:rsidR="00484376" w:rsidRPr="007118CC" w:rsidRDefault="00802548" w:rsidP="00B14019">
      <w:pPr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jekk għandek storja medika ta’ agranuloċitosi (għadd baxx ħafna ta’ ċelluli bojod tad-demm (newtrofili)).</w:t>
      </w:r>
    </w:p>
    <w:p w14:paraId="1EA6AA25" w14:textId="77777777" w:rsidR="00484376" w:rsidRPr="007118CC" w:rsidRDefault="00802548" w:rsidP="00B14019">
      <w:pPr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jekk attwalment qed tieħu mediċini magħrufa li jikkaġunaw in-newtropenija jew agranuloċitosi (ara t-taqsima, “Mediċini oħra u Ferriprox”).</w:t>
      </w:r>
    </w:p>
    <w:p w14:paraId="7ADA0AE1" w14:textId="77777777" w:rsidR="00484376" w:rsidRPr="007118CC" w:rsidRDefault="00802548" w:rsidP="00B14019">
      <w:pPr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jekk inti tqila jew qed tredda’</w:t>
      </w:r>
    </w:p>
    <w:p w14:paraId="19E057D8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E96C7EB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Twissijiet u prekawzjonijiet</w:t>
      </w:r>
    </w:p>
    <w:p w14:paraId="09806308" w14:textId="4DEF80D9" w:rsidR="00484376" w:rsidRPr="007118CC" w:rsidRDefault="00802548" w:rsidP="00B14019">
      <w:pPr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L-aktar effett sekondarju serju li jista’ jseħħ waqt li qed tieħu Ferriprox hu għadd baxx ħafna ta’ ċelluli bojod tad-demm (newtrofili). Din il-kundizzjoni, magħrufa bħala newtropenija severa jew agranuloċitosi, seħħet f’ 1 sa 2 persuni minn 100 li ħadu Ferriprox fl-istudji kliniċi. Minħabba li ċ-ċelluli bojod jgħinu fil-ġlieda kontra l-infezzjonijiet, għadd baxx ta’ newtrofili jista’ jpoġġik f’riskju li tiżviluppa infezzjoni serja u li tista’ tkun ta’ periklu għal ħajja. Sabiex ikun jista’ jimmonitorja n-newtropenija, it-tabib tiegħek għandu mnejn jitolbok tagħmel test tad-demm (biex jiċċekkja l-għadd ta’ ċelluli bojod tad-demm) b’mod regolari, sa anke darba fil-</w:t>
      </w:r>
      <w:r w:rsidRPr="007118CC">
        <w:rPr>
          <w:sz w:val="22"/>
          <w:szCs w:val="22"/>
          <w:lang w:val="mt-MT"/>
        </w:rPr>
        <w:lastRenderedPageBreak/>
        <w:t>ġimgħa, waqt li tkun qegħda fuq Ferriprox. Huwa importanti ħafna għalik li żżomm dawn l-appuntamenti kollha. Jekk jogħġbok irreferi għal kard tal-pazjent mehmuża mal-kartuna. Jekk ikollok xi sintomi ta’ infezzjoni bħal deni, uġigħ fil-griżmejn jew sintomi bħal tal-influwenza, fittex l-għajnuna medika minnufih. Iċ-ċelloli tad-demm tiegħek għandhom jiġu ċċekjati fi żmien 24</w:t>
      </w:r>
      <w:r w:rsidR="00895828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siegħa sabiex tkun tista’ tiġi skoperta kull agranuloċitożi potenzjali.</w:t>
      </w:r>
    </w:p>
    <w:p w14:paraId="1D63E986" w14:textId="77777777" w:rsidR="00484376" w:rsidRPr="007118CC" w:rsidRDefault="00802548" w:rsidP="00B14019">
      <w:pPr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lang w:val="mt-MT"/>
        </w:rPr>
      </w:pPr>
      <w:r w:rsidRPr="007118CC">
        <w:rPr>
          <w:sz w:val="22"/>
          <w:szCs w:val="22"/>
          <w:lang w:val="mt-MT"/>
        </w:rPr>
        <w:t xml:space="preserve">Jekk inti pożittiv għall-virus tal-immunodefiċjenza tal-bniedem (HIV, </w:t>
      </w:r>
      <w:r w:rsidRPr="007118CC">
        <w:rPr>
          <w:i/>
          <w:sz w:val="22"/>
          <w:szCs w:val="22"/>
          <w:lang w:val="mt-MT"/>
        </w:rPr>
        <w:t>human immunodeficiency virus</w:t>
      </w:r>
      <w:r w:rsidRPr="007118CC">
        <w:rPr>
          <w:iCs/>
          <w:sz w:val="22"/>
          <w:szCs w:val="22"/>
          <w:lang w:val="mt-MT"/>
        </w:rPr>
        <w:t>)</w:t>
      </w:r>
      <w:r w:rsidRPr="007118CC">
        <w:rPr>
          <w:sz w:val="22"/>
          <w:szCs w:val="22"/>
          <w:lang w:val="mt-MT"/>
        </w:rPr>
        <w:t xml:space="preserve"> jew jekk il-fwied jew il-kliewi tiegħek huma indeboliti b’mod sever, it-tabib tiegħek ser jirrakomanda aktar testijiet.</w:t>
      </w:r>
    </w:p>
    <w:p w14:paraId="1D027553" w14:textId="77777777" w:rsidR="00484376" w:rsidRPr="007118CC" w:rsidRDefault="00484376" w:rsidP="00B14019">
      <w:pPr>
        <w:pStyle w:val="EndnoteText"/>
        <w:rPr>
          <w:lang w:val="mt-MT"/>
        </w:rPr>
      </w:pPr>
    </w:p>
    <w:p w14:paraId="025BBB1C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It-tabib tiegħek għandu wkoll jagħtik parir biex tmur għal testijiet biex tiċċekkja il-ħażna ta’ ħadid fil-ġisem. Ma’ dan, hu jew hi jista’/tista’ jitolbok/titolbok biex tagħmel xi bijopsiji tal-fwied.</w:t>
      </w:r>
    </w:p>
    <w:p w14:paraId="1425DF5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0BF6C37D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Mediċini oħra u Ferriprox</w:t>
      </w:r>
    </w:p>
    <w:p w14:paraId="14B64E95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M’għandekx tieħu mediċini li huma magħrufin li jikkawżaw newtropenija jew agranuloċitosi (ara t-taqsima, “Tiħux Ferriprox”). Għid lit-tabib jew lill-ispiżjar tiegħek jekk qed tieħu, ħadt dan l-aħħar, jew tista’ tieħu xi mediċini oħra, anki dawk mingħajr riċetta.</w:t>
      </w:r>
    </w:p>
    <w:p w14:paraId="30F1582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5CEFE6C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Tiħux antaċidi li għandhom bażi tal-aluminju fl-istess ħin li qed tieħu Ferriprox.</w:t>
      </w:r>
    </w:p>
    <w:p w14:paraId="6103488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60348D3" w14:textId="77777777" w:rsidR="00484376" w:rsidRPr="007118CC" w:rsidRDefault="00802548" w:rsidP="00B14019">
      <w:pPr>
        <w:tabs>
          <w:tab w:val="left" w:pos="567"/>
        </w:tabs>
        <w:rPr>
          <w:lang w:val="mt-MT"/>
        </w:rPr>
      </w:pPr>
      <w:r w:rsidRPr="007118CC">
        <w:rPr>
          <w:sz w:val="22"/>
          <w:szCs w:val="22"/>
          <w:lang w:val="mt-MT"/>
        </w:rPr>
        <w:t>Jekk jogħġbok ikkonsulta lit-tabib jew lill- ispiżjar tiegħek qabel tieħu vitamina Ċ b’Ferriprox.</w:t>
      </w:r>
    </w:p>
    <w:p w14:paraId="570DAD4E" w14:textId="77777777" w:rsidR="00484376" w:rsidRPr="007118CC" w:rsidRDefault="00484376" w:rsidP="00B14019">
      <w:pPr>
        <w:pStyle w:val="BodyText3"/>
        <w:rPr>
          <w:color w:val="auto"/>
          <w:lang w:val="mt-MT"/>
        </w:rPr>
      </w:pPr>
    </w:p>
    <w:p w14:paraId="42BE5D55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Tqala u treddigħ</w:t>
      </w:r>
    </w:p>
    <w:p w14:paraId="6948C75F" w14:textId="25C33ED5" w:rsidR="009114D2" w:rsidRPr="007118CC" w:rsidRDefault="009114D2" w:rsidP="009114D2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</w:t>
      </w:r>
      <w:r w:rsidR="007118CC" w:rsidRPr="007118CC">
        <w:rPr>
          <w:sz w:val="22"/>
          <w:szCs w:val="22"/>
          <w:lang w:val="mt-MT"/>
        </w:rPr>
        <w:t>erriprox</w:t>
      </w:r>
      <w:r w:rsidRPr="007118CC">
        <w:rPr>
          <w:sz w:val="22"/>
          <w:szCs w:val="22"/>
          <w:lang w:val="mt-MT"/>
        </w:rPr>
        <w:t xml:space="preserve"> jista’ jikkawża ħsara lit-trabi mhux imwielda meta jintuża minn nisa tqal. F</w:t>
      </w:r>
      <w:r w:rsidR="007118CC" w:rsidRPr="007118CC">
        <w:rPr>
          <w:sz w:val="22"/>
          <w:szCs w:val="22"/>
          <w:lang w:val="mt-MT"/>
        </w:rPr>
        <w:t>erriprox</w:t>
      </w:r>
      <w:r w:rsidRPr="007118CC">
        <w:rPr>
          <w:sz w:val="22"/>
          <w:szCs w:val="22"/>
          <w:lang w:val="mt-MT"/>
        </w:rPr>
        <w:t xml:space="preserve"> m’għandux jintuża waqt it-tqala sakemm ma jkunx hemm bżonn ċar. Jekk inti tqila jew jekk toħroġ tqila waqt it-trattament b’F</w:t>
      </w:r>
      <w:r w:rsidR="007118CC" w:rsidRPr="007118CC">
        <w:rPr>
          <w:sz w:val="22"/>
          <w:szCs w:val="22"/>
          <w:lang w:val="mt-MT"/>
        </w:rPr>
        <w:t>erriprox</w:t>
      </w:r>
      <w:r w:rsidRPr="007118CC">
        <w:rPr>
          <w:sz w:val="22"/>
          <w:szCs w:val="22"/>
          <w:lang w:val="mt-MT"/>
        </w:rPr>
        <w:t>, ħu parir mediku immedjatament.</w:t>
      </w:r>
    </w:p>
    <w:p w14:paraId="28156E3D" w14:textId="77777777" w:rsidR="009114D2" w:rsidRPr="007118CC" w:rsidRDefault="009114D2" w:rsidP="009114D2">
      <w:pPr>
        <w:tabs>
          <w:tab w:val="left" w:pos="567"/>
        </w:tabs>
        <w:rPr>
          <w:sz w:val="22"/>
          <w:szCs w:val="22"/>
          <w:lang w:val="mt-MT"/>
        </w:rPr>
      </w:pPr>
    </w:p>
    <w:p w14:paraId="12A760BD" w14:textId="3EA69145" w:rsidR="00484376" w:rsidRPr="007118CC" w:rsidRDefault="009114D2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Kemm pazjenti nisa kif ukoll irġiel huma rakkomandati jieħdu prekawzjonijiet speċjali fl-attività sesswali tagħhom jekk ikun hemm xi possibbiltà li sseħħ tqala: Nisa li jistgħu joħorġu tqal huma rakkomandati jużaw kontraċezzjoni effettiva waqt it-trattament b’F</w:t>
      </w:r>
      <w:r w:rsidR="007118CC" w:rsidRPr="007118CC">
        <w:rPr>
          <w:sz w:val="22"/>
          <w:szCs w:val="22"/>
          <w:lang w:val="mt-MT"/>
        </w:rPr>
        <w:t>erriprox</w:t>
      </w:r>
      <w:r w:rsidRPr="007118CC">
        <w:rPr>
          <w:sz w:val="22"/>
          <w:szCs w:val="22"/>
          <w:lang w:val="mt-MT"/>
        </w:rPr>
        <w:t xml:space="preserve"> u għal 6 xhur wara l-aħħar doża. L-irġiel huma rakkomandati jużaw kontraċezzjoni effettiva waqt it-trattament</w:t>
      </w:r>
      <w:r w:rsidRPr="007118CC">
        <w:rPr>
          <w:sz w:val="24"/>
          <w:lang w:val="mt-MT"/>
        </w:rPr>
        <w:t xml:space="preserve"> </w:t>
      </w:r>
      <w:r w:rsidRPr="007118CC">
        <w:rPr>
          <w:sz w:val="22"/>
          <w:szCs w:val="22"/>
          <w:lang w:val="mt-MT"/>
        </w:rPr>
        <w:t>u għal 3 xhur wara l-aħħar doża. Dan għandu jiġi diskuss mat-tabib tiegħek.</w:t>
      </w:r>
    </w:p>
    <w:p w14:paraId="7C5DA8B8" w14:textId="77777777" w:rsidR="00EA4C7C" w:rsidRPr="007118CC" w:rsidRDefault="00EA4C7C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A36E3AA" w14:textId="4FEE19B9" w:rsidR="00484376" w:rsidRPr="007118CC" w:rsidRDefault="00802548" w:rsidP="00B14019">
      <w:pPr>
        <w:tabs>
          <w:tab w:val="left" w:pos="567"/>
        </w:tabs>
        <w:rPr>
          <w:lang w:val="mt-MT"/>
        </w:rPr>
      </w:pPr>
      <w:r w:rsidRPr="007118CC">
        <w:rPr>
          <w:sz w:val="22"/>
          <w:szCs w:val="22"/>
          <w:lang w:val="mt-MT"/>
        </w:rPr>
        <w:t>Tużax Ferriprox jekk inti omm li qed tredda’. Jekk jogħġbok irreferi għal kard tal-pazjent mehmuża mal-kartuna.</w:t>
      </w:r>
    </w:p>
    <w:p w14:paraId="66C8C2A7" w14:textId="77777777" w:rsidR="00484376" w:rsidRPr="007118CC" w:rsidRDefault="00484376" w:rsidP="00B14019">
      <w:pPr>
        <w:pStyle w:val="EndnoteText"/>
        <w:rPr>
          <w:lang w:val="mt-MT"/>
        </w:rPr>
      </w:pPr>
    </w:p>
    <w:p w14:paraId="3EE06EF6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Sewqan u tħaddim ta’ magni</w:t>
      </w:r>
    </w:p>
    <w:p w14:paraId="430DBB98" w14:textId="77777777" w:rsidR="00484376" w:rsidRPr="007118CC" w:rsidRDefault="00802548" w:rsidP="00B14019">
      <w:pPr>
        <w:tabs>
          <w:tab w:val="left" w:pos="567"/>
        </w:tabs>
        <w:rPr>
          <w:i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Mhux rilevanti.</w:t>
      </w:r>
    </w:p>
    <w:p w14:paraId="00E28319" w14:textId="77777777" w:rsidR="00484376" w:rsidRPr="007118CC" w:rsidRDefault="00484376" w:rsidP="00B14019">
      <w:pPr>
        <w:tabs>
          <w:tab w:val="left" w:pos="567"/>
        </w:tabs>
        <w:ind w:left="567" w:hanging="567"/>
        <w:rPr>
          <w:iCs/>
          <w:sz w:val="22"/>
          <w:szCs w:val="22"/>
          <w:lang w:val="mt-MT"/>
        </w:rPr>
      </w:pPr>
    </w:p>
    <w:p w14:paraId="0CCC177F" w14:textId="77777777" w:rsidR="00484376" w:rsidRPr="007118CC" w:rsidRDefault="00484376" w:rsidP="00B14019">
      <w:pPr>
        <w:tabs>
          <w:tab w:val="left" w:pos="567"/>
        </w:tabs>
        <w:ind w:left="567" w:hanging="567"/>
        <w:rPr>
          <w:sz w:val="22"/>
          <w:szCs w:val="22"/>
          <w:lang w:val="mt-MT"/>
        </w:rPr>
      </w:pPr>
    </w:p>
    <w:p w14:paraId="0CAE2C92" w14:textId="77777777" w:rsidR="00484376" w:rsidRPr="007118CC" w:rsidRDefault="00802548" w:rsidP="00B14019">
      <w:pPr>
        <w:keepNext/>
        <w:tabs>
          <w:tab w:val="left" w:pos="567"/>
        </w:tabs>
        <w:ind w:left="540" w:hanging="540"/>
        <w:rPr>
          <w:lang w:val="mt-MT"/>
        </w:rPr>
      </w:pPr>
      <w:r w:rsidRPr="007118CC">
        <w:rPr>
          <w:b/>
          <w:bCs/>
          <w:sz w:val="22"/>
          <w:szCs w:val="22"/>
          <w:lang w:val="mt-MT"/>
        </w:rPr>
        <w:t>3.</w:t>
      </w:r>
      <w:r w:rsidRPr="007118CC">
        <w:rPr>
          <w:b/>
          <w:bCs/>
          <w:sz w:val="22"/>
          <w:szCs w:val="22"/>
          <w:lang w:val="mt-MT"/>
        </w:rPr>
        <w:tab/>
      </w:r>
      <w:r w:rsidRPr="007118CC">
        <w:rPr>
          <w:b/>
          <w:sz w:val="22"/>
          <w:szCs w:val="22"/>
          <w:lang w:val="mt-MT"/>
        </w:rPr>
        <w:t>Kif għandek tieħu Ferriprox</w:t>
      </w:r>
    </w:p>
    <w:p w14:paraId="10F09C52" w14:textId="77777777" w:rsidR="00484376" w:rsidRPr="007118CC" w:rsidRDefault="00484376" w:rsidP="00B14019">
      <w:pPr>
        <w:pStyle w:val="EndnoteText"/>
        <w:keepNext/>
        <w:rPr>
          <w:lang w:val="mt-MT"/>
        </w:rPr>
      </w:pPr>
    </w:p>
    <w:p w14:paraId="79A9A541" w14:textId="3B35063B" w:rsidR="00484376" w:rsidRPr="007118CC" w:rsidRDefault="00802548" w:rsidP="00B14019">
      <w:pPr>
        <w:tabs>
          <w:tab w:val="left" w:pos="567"/>
        </w:tabs>
        <w:rPr>
          <w:lang w:val="mt-MT"/>
        </w:rPr>
      </w:pPr>
      <w:r w:rsidRPr="007118CC">
        <w:rPr>
          <w:sz w:val="22"/>
          <w:szCs w:val="22"/>
          <w:lang w:val="mt-MT"/>
        </w:rPr>
        <w:t>Dejjem għandek tieħu din il-mediċina skont il-parir eżatt tat-tabib tiegħek. Iċċekkja mat-tabib jew mal-ispiżjar tiegħek jekk ikollok xi dubju. L-ammont ta’ Ferriprox li inti tieħu jiddependi mill-piż tiegħek. Id-doża li ssoltu tingħata hija 25 mg/kg, 3</w:t>
      </w:r>
      <w:r w:rsidR="00895828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darbiet kuljum, għal doża totali ta’ 75 mg/kg. Id-doża totali ta’ kuljum m’għandhiex taqbeż 100 mg/kg. Ħu l-ewwel doża tiegħek filgħodu. Ħu t-tieni doża tiegħek f’nofsinhar. Ħu t-tielet doża tiegħek filgħaxija. Ferripox jista’ jittieħed mal-ikel jew fuq stonku vojt; madankollu, għandek mnejn issibha aktar faċli tiftakar biex tieħu Ferriprox jekk tieħdu ma’ l-ikliet tiegħek.</w:t>
      </w:r>
    </w:p>
    <w:p w14:paraId="7C359E4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006863A" w14:textId="77777777" w:rsidR="00484376" w:rsidRPr="007118CC" w:rsidRDefault="00802548" w:rsidP="00B14019">
      <w:pPr>
        <w:keepNext/>
        <w:tabs>
          <w:tab w:val="left" w:pos="567"/>
        </w:tabs>
        <w:rPr>
          <w:b/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Jekk tieħu Ferriprox aktar milli suppost</w:t>
      </w:r>
    </w:p>
    <w:p w14:paraId="055836F7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M’hemmx rapporti ta’ doża eċċessiva akuta b’Ferriprox. Jekk inċidentalment tkun ħadt aktar mid-doża ta’ Ferriprox li għaliha ngħatajt riċetta, għandek tikkuntattja lit-tabib tiegħek.</w:t>
      </w:r>
    </w:p>
    <w:p w14:paraId="244157AE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9CD7FA8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lastRenderedPageBreak/>
        <w:t>Jekk tinsa tieħu Ferriprox</w:t>
      </w:r>
    </w:p>
    <w:p w14:paraId="5BA73AE1" w14:textId="77777777" w:rsidR="00484376" w:rsidRPr="007118CC" w:rsidRDefault="00802548" w:rsidP="007118CC">
      <w:pPr>
        <w:keepLines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Ferriprox ikun l-aktar effettiv jekk ma tinsiex tieħu xi dożi. Jekk tinsa tieħu xi doża, ħudha hekk kif tiftakar u ħu d-doża li jmiss fil-ħin regolari skedat tagħha. Jekk tinsa tieħu aktar minn doża waħda, m’għandekx tieħu doża doppja biex tpatti għal kull doża li tkun insejt tieħu, imma kompli bl-iskeda normali tiegħek. Tbiddilx id-doża tiegħek ta’ kuljum qabel ma tkellem lit-tabib tiegħek.</w:t>
      </w:r>
    </w:p>
    <w:p w14:paraId="398AA47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16D4B4E3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92C36C3" w14:textId="77777777" w:rsidR="00484376" w:rsidRPr="007118CC" w:rsidRDefault="00802548" w:rsidP="00B14019">
      <w:pPr>
        <w:keepNext/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4.</w:t>
      </w:r>
      <w:r w:rsidRPr="007118CC">
        <w:rPr>
          <w:b/>
          <w:bCs/>
          <w:sz w:val="22"/>
          <w:szCs w:val="22"/>
          <w:lang w:val="mt-MT"/>
        </w:rPr>
        <w:tab/>
      </w:r>
      <w:r w:rsidRPr="007118CC">
        <w:rPr>
          <w:b/>
          <w:sz w:val="22"/>
          <w:szCs w:val="22"/>
          <w:lang w:val="mt-MT"/>
        </w:rPr>
        <w:t>Effetti sekondarji possibbli</w:t>
      </w:r>
    </w:p>
    <w:p w14:paraId="303DCFED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4E5E7EF4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Bħal kull mediċina oħra, din il-mediċina tista’ tikkawża effetti sekondarji, għalkemm ma jidhrux f’kulħadd.</w:t>
      </w:r>
    </w:p>
    <w:p w14:paraId="1A3937E6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2022438E" w14:textId="77777777" w:rsidR="00484376" w:rsidRPr="007118CC" w:rsidRDefault="00802548" w:rsidP="00895828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L-aktar effett kollaterali serju ta’ Ferriprox hu l-għadd baxx ħafna ta’ ċelluli bojod tad-demm (newtrofili). Din il-kundizzjoni, magħrufa bħala newtropenija jew agranuloċitosi seħħet f’ 1 sa 2 persuni minn 100 li ħadu Ferriprox fl-istudji kliniċi. Għadd baxx ta’ċelluli tad-demm bojod jista’ jkun assoċjat ma’ infezzjoni serja jew li potenzjalment hi ta’ periklu għal ħajja. Irraporta minnufih lit-tabib tiegħek kull sintomu ta’ infezzjoni bħal: deni, uġigħ fil-griżmejn jew sintomi bħal tal-influwenza.</w:t>
      </w:r>
    </w:p>
    <w:p w14:paraId="5D865F9F" w14:textId="77777777" w:rsidR="00484376" w:rsidRPr="007118CC" w:rsidRDefault="00484376" w:rsidP="00895828">
      <w:pPr>
        <w:tabs>
          <w:tab w:val="left" w:pos="567"/>
        </w:tabs>
        <w:rPr>
          <w:sz w:val="22"/>
          <w:szCs w:val="22"/>
          <w:lang w:val="mt-MT"/>
        </w:rPr>
      </w:pPr>
    </w:p>
    <w:p w14:paraId="070F4A15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Effetti kollaterali komuni ħafna</w:t>
      </w:r>
      <w:r w:rsidRPr="007118CC">
        <w:rPr>
          <w:sz w:val="22"/>
          <w:szCs w:val="22"/>
          <w:lang w:val="mt-MT"/>
        </w:rPr>
        <w:t xml:space="preserve"> (jistgħu jaffettwaw aktar minn persuna 1 f’10):</w:t>
      </w:r>
    </w:p>
    <w:p w14:paraId="7099A9A5" w14:textId="77777777" w:rsidR="00484376" w:rsidRPr="007118CC" w:rsidRDefault="00802548" w:rsidP="00895828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uġigħ addominali;</w:t>
      </w:r>
    </w:p>
    <w:p w14:paraId="520E0A9D" w14:textId="77777777" w:rsidR="00484376" w:rsidRPr="007118CC" w:rsidRDefault="00802548" w:rsidP="00895828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dardir;</w:t>
      </w:r>
    </w:p>
    <w:p w14:paraId="7FBA039F" w14:textId="77777777" w:rsidR="00484376" w:rsidRPr="007118CC" w:rsidRDefault="00802548" w:rsidP="00895828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remettar;</w:t>
      </w:r>
    </w:p>
    <w:p w14:paraId="1E29DBC2" w14:textId="77777777" w:rsidR="00484376" w:rsidRPr="007118CC" w:rsidRDefault="00802548" w:rsidP="00895828">
      <w:pPr>
        <w:numPr>
          <w:ilvl w:val="0"/>
          <w:numId w:val="12"/>
        </w:numPr>
        <w:tabs>
          <w:tab w:val="clear" w:pos="0"/>
        </w:tabs>
        <w:ind w:left="567" w:hanging="567"/>
        <w:rPr>
          <w:bCs/>
          <w:lang w:val="mt-MT"/>
        </w:rPr>
      </w:pPr>
      <w:r w:rsidRPr="007118CC">
        <w:rPr>
          <w:sz w:val="22"/>
          <w:szCs w:val="22"/>
          <w:lang w:val="mt-MT"/>
        </w:rPr>
        <w:t>awrina b’kulur ħamrani/kannella.</w:t>
      </w:r>
    </w:p>
    <w:p w14:paraId="46E051A8" w14:textId="77777777" w:rsidR="00484376" w:rsidRPr="007118CC" w:rsidRDefault="00484376" w:rsidP="00B14019">
      <w:pPr>
        <w:pStyle w:val="BodyText"/>
        <w:spacing w:line="240" w:lineRule="auto"/>
        <w:jc w:val="left"/>
        <w:rPr>
          <w:bCs/>
          <w:lang w:val="mt-MT"/>
        </w:rPr>
      </w:pPr>
    </w:p>
    <w:p w14:paraId="26A96C01" w14:textId="77777777" w:rsidR="00484376" w:rsidRPr="007118CC" w:rsidRDefault="00802548" w:rsidP="00B14019">
      <w:pPr>
        <w:pStyle w:val="BodyText"/>
        <w:spacing w:line="240" w:lineRule="auto"/>
        <w:jc w:val="left"/>
        <w:rPr>
          <w:bCs/>
          <w:lang w:val="mt-MT"/>
        </w:rPr>
      </w:pPr>
      <w:r w:rsidRPr="007118CC">
        <w:rPr>
          <w:bCs/>
          <w:lang w:val="mt-MT"/>
        </w:rPr>
        <w:t>Jekk tħossok imdardar jew trid tirremetti, għandu mnejn jgħinek jekk tieħu l</w:t>
      </w:r>
      <w:r w:rsidRPr="007118CC">
        <w:rPr>
          <w:bCs/>
          <w:lang w:val="mt-MT"/>
        </w:rPr>
        <w:noBreakHyphen/>
        <w:t>Ferriprox ma’ xi ikel. Awrina b’kulur mhux tas-soltu hu effett komuni ħafna u mhuwiex ta’ periklu.</w:t>
      </w:r>
    </w:p>
    <w:p w14:paraId="4CA13143" w14:textId="77777777" w:rsidR="00484376" w:rsidRPr="007118CC" w:rsidRDefault="00484376" w:rsidP="00B14019">
      <w:pPr>
        <w:pStyle w:val="BodyText"/>
        <w:spacing w:line="240" w:lineRule="auto"/>
        <w:jc w:val="left"/>
        <w:rPr>
          <w:bCs/>
          <w:lang w:val="mt-MT"/>
        </w:rPr>
      </w:pPr>
    </w:p>
    <w:p w14:paraId="5EEBBB71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 xml:space="preserve">Effetti kollaterali komuni </w:t>
      </w:r>
      <w:r w:rsidRPr="007118CC">
        <w:rPr>
          <w:sz w:val="22"/>
          <w:szCs w:val="22"/>
          <w:lang w:val="mt-MT"/>
        </w:rPr>
        <w:t>(jistgħu jaffettwaw</w:t>
      </w:r>
      <w:r w:rsidRPr="007118CC">
        <w:rPr>
          <w:b/>
          <w:sz w:val="22"/>
          <w:szCs w:val="22"/>
          <w:lang w:val="mt-MT"/>
        </w:rPr>
        <w:t xml:space="preserve"> </w:t>
      </w:r>
      <w:r w:rsidRPr="007118CC">
        <w:rPr>
          <w:sz w:val="22"/>
          <w:szCs w:val="22"/>
          <w:lang w:val="mt-MT"/>
        </w:rPr>
        <w:t>minn 1 f’10):</w:t>
      </w:r>
    </w:p>
    <w:p w14:paraId="1482D1AB" w14:textId="77777777" w:rsidR="00484376" w:rsidRPr="007118CC" w:rsidRDefault="00802548" w:rsidP="00895828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għadd baxx ta’ ċelluli bojod tad</w:t>
      </w:r>
      <w:r w:rsidRPr="007118CC">
        <w:rPr>
          <w:sz w:val="22"/>
          <w:szCs w:val="22"/>
          <w:lang w:val="mt-MT"/>
        </w:rPr>
        <w:noBreakHyphen/>
        <w:t>demm (agranuloċitosi u newtropenija);</w:t>
      </w:r>
    </w:p>
    <w:p w14:paraId="79B24B02" w14:textId="77777777" w:rsidR="00484376" w:rsidRPr="007118CC" w:rsidRDefault="00802548" w:rsidP="00895828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uġigħ ta’ ras;</w:t>
      </w:r>
    </w:p>
    <w:p w14:paraId="47F48D47" w14:textId="77777777" w:rsidR="00484376" w:rsidRPr="007118CC" w:rsidRDefault="00802548" w:rsidP="00895828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dijarea;</w:t>
      </w:r>
    </w:p>
    <w:p w14:paraId="0BDCB8E2" w14:textId="77777777" w:rsidR="00484376" w:rsidRPr="007118CC" w:rsidRDefault="00802548" w:rsidP="00895828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żieda fl-enzimi tal-fwied;</w:t>
      </w:r>
    </w:p>
    <w:p w14:paraId="2DAD72A5" w14:textId="77777777" w:rsidR="00484376" w:rsidRPr="007118CC" w:rsidRDefault="00802548" w:rsidP="00895828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għeja;</w:t>
      </w:r>
    </w:p>
    <w:p w14:paraId="7213F4C9" w14:textId="77777777" w:rsidR="00484376" w:rsidRPr="007118CC" w:rsidRDefault="00802548" w:rsidP="00895828">
      <w:pPr>
        <w:numPr>
          <w:ilvl w:val="0"/>
          <w:numId w:val="12"/>
        </w:numPr>
        <w:tabs>
          <w:tab w:val="clear" w:pos="0"/>
        </w:tabs>
        <w:ind w:left="567" w:hanging="567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żieda fl-aptit.</w:t>
      </w:r>
    </w:p>
    <w:p w14:paraId="02A2C2D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3919D42D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Mhux magħruf</w:t>
      </w:r>
      <w:r w:rsidRPr="007118CC">
        <w:rPr>
          <w:bCs/>
          <w:sz w:val="22"/>
          <w:szCs w:val="22"/>
          <w:lang w:val="mt-MT"/>
        </w:rPr>
        <w:t xml:space="preserve"> (il-frekwenza ma tistax tiġi stmata mit-tagħrif disponibbli):</w:t>
      </w:r>
    </w:p>
    <w:p w14:paraId="2EED97EB" w14:textId="77777777" w:rsidR="00484376" w:rsidRPr="007118CC" w:rsidRDefault="00802548" w:rsidP="00895828">
      <w:pPr>
        <w:numPr>
          <w:ilvl w:val="0"/>
          <w:numId w:val="12"/>
        </w:numPr>
        <w:tabs>
          <w:tab w:val="clear" w:pos="0"/>
        </w:tabs>
        <w:ind w:left="567" w:hanging="567"/>
        <w:rPr>
          <w:bCs/>
          <w:lang w:val="mt-MT"/>
        </w:rPr>
      </w:pPr>
      <w:r w:rsidRPr="007118CC">
        <w:rPr>
          <w:sz w:val="22"/>
          <w:szCs w:val="22"/>
          <w:lang w:val="mt-MT"/>
        </w:rPr>
        <w:t>reazzjonijiet allerġiċi li jinkludu raxx tal-ġilda jew ħorriqija.</w:t>
      </w:r>
    </w:p>
    <w:p w14:paraId="6BE9ED7B" w14:textId="77777777" w:rsidR="00484376" w:rsidRPr="007118CC" w:rsidRDefault="00484376" w:rsidP="00B14019">
      <w:pPr>
        <w:pStyle w:val="BodyText"/>
        <w:spacing w:line="240" w:lineRule="auto"/>
        <w:jc w:val="left"/>
        <w:rPr>
          <w:bCs/>
          <w:lang w:val="mt-MT"/>
        </w:rPr>
      </w:pPr>
    </w:p>
    <w:p w14:paraId="08488318" w14:textId="77777777" w:rsidR="00484376" w:rsidRPr="007118CC" w:rsidRDefault="00802548" w:rsidP="00B14019">
      <w:pPr>
        <w:pStyle w:val="BodyText"/>
        <w:spacing w:line="240" w:lineRule="auto"/>
        <w:jc w:val="left"/>
        <w:rPr>
          <w:lang w:val="mt-MT"/>
        </w:rPr>
      </w:pPr>
      <w:r w:rsidRPr="007118CC">
        <w:rPr>
          <w:bCs/>
          <w:lang w:val="mt-MT"/>
        </w:rPr>
        <w:t>Każijiet bħal uġigħ fil-ġogi u nefħa kienu jvarjaw minn uġigħ ħafif f’ġog wieħed jew aktar għal diżabilità severa. F’ħafna każijiet, l-uġigħ sparixxa waqt li l-pazjenti baqgħu jieħdu Ferriprox.</w:t>
      </w:r>
    </w:p>
    <w:p w14:paraId="60D9E97D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2DF3BFA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Disturbi newroloġiċi (bħal rogħda, disturbi fil-mod kif timxi, tara doppju, kontrazzjonijiet involontarji tal-muskoli, problemi fil-koordinazzjoni tal-moviment) kienu rrappurtati fi tfal li, b’mod voluntarju, ingħataw riċetta li kienet aktar mid-doppju tad-doża massima rrakkomandata ta’ 100 mg/kg/jum għal diversi snin</w:t>
      </w:r>
      <w:r w:rsidRPr="007118CC">
        <w:rPr>
          <w:lang w:val="mt-MT"/>
        </w:rPr>
        <w:t xml:space="preserve"> </w:t>
      </w:r>
      <w:r w:rsidRPr="007118CC">
        <w:rPr>
          <w:sz w:val="22"/>
          <w:szCs w:val="22"/>
          <w:lang w:val="mt-MT"/>
        </w:rPr>
        <w:t>u ġew osservati anke fit-tfal b’dożi standard ta’ deferiprone. It-tfal irkupraw minn dawn is-sintomi wara li Ferriprox twaqqaf.</w:t>
      </w:r>
    </w:p>
    <w:p w14:paraId="690C97F2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32E0C9C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Rappurtar tal-effetti sekondarji</w:t>
      </w:r>
    </w:p>
    <w:p w14:paraId="38A69384" w14:textId="2F739FA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Jekk ikollok xi effett sekondarju, kellem lit-tabib jew lill-ispiżjar tiegħek. Dan jinkludi xi effett sekondarju possibbli li mhuwiex elenkat f’dan il-fuljett. Tista’ wkoll tirrapporta effetti sekondarji direttament permezz </w:t>
      </w:r>
      <w:r w:rsidRPr="007118CC">
        <w:rPr>
          <w:sz w:val="22"/>
          <w:szCs w:val="22"/>
          <w:shd w:val="clear" w:color="auto" w:fill="D9D9D9"/>
          <w:lang w:val="mt-MT"/>
        </w:rPr>
        <w:t xml:space="preserve">tas-sistema ta’ rappurtar nazzjonali mniżżla </w:t>
      </w:r>
      <w:r w:rsidRPr="007118CC">
        <w:rPr>
          <w:color w:val="000000"/>
          <w:sz w:val="22"/>
          <w:szCs w:val="22"/>
          <w:shd w:val="clear" w:color="auto" w:fill="D9D9D9"/>
          <w:lang w:val="mt-MT"/>
        </w:rPr>
        <w:t>f’</w:t>
      </w:r>
      <w:hyperlink r:id="rId16" w:history="1">
        <w:r w:rsidRPr="007118CC">
          <w:rPr>
            <w:rStyle w:val="Hyperlink"/>
            <w:sz w:val="22"/>
            <w:szCs w:val="22"/>
            <w:shd w:val="clear" w:color="auto" w:fill="D9D9D9"/>
            <w:lang w:val="mt-MT"/>
          </w:rPr>
          <w:t>Appendiċi</w:t>
        </w:r>
        <w:r w:rsidR="00895828" w:rsidRPr="007118CC">
          <w:rPr>
            <w:rStyle w:val="Hyperlink"/>
            <w:sz w:val="22"/>
            <w:szCs w:val="22"/>
            <w:shd w:val="clear" w:color="auto" w:fill="D9D9D9"/>
            <w:lang w:val="mt-MT"/>
          </w:rPr>
          <w:t> </w:t>
        </w:r>
        <w:r w:rsidRPr="007118CC">
          <w:rPr>
            <w:rStyle w:val="Hyperlink"/>
            <w:sz w:val="22"/>
            <w:szCs w:val="22"/>
            <w:shd w:val="clear" w:color="auto" w:fill="D9D9D9"/>
            <w:lang w:val="mt-MT"/>
          </w:rPr>
          <w:t>V</w:t>
        </w:r>
      </w:hyperlink>
      <w:r w:rsidRPr="007118CC">
        <w:rPr>
          <w:sz w:val="22"/>
          <w:szCs w:val="22"/>
          <w:lang w:val="mt-MT"/>
        </w:rPr>
        <w:t>. Billi tirrapporta l-effetti sekondarji tista’ tgħin biex tiġi pprovduta aktar informazzjoni dwar is-sigurtà ta’ din il-mediċina.</w:t>
      </w:r>
    </w:p>
    <w:p w14:paraId="6975F66F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6D7BE51A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4510FC0C" w14:textId="77777777" w:rsidR="00484376" w:rsidRPr="007118CC" w:rsidRDefault="00802548" w:rsidP="00B14019">
      <w:pPr>
        <w:keepNext/>
        <w:tabs>
          <w:tab w:val="left" w:pos="567"/>
        </w:tabs>
        <w:ind w:left="540" w:hanging="540"/>
        <w:rPr>
          <w:b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lastRenderedPageBreak/>
        <w:t>5.</w:t>
      </w:r>
      <w:r w:rsidRPr="007118CC">
        <w:rPr>
          <w:b/>
          <w:bCs/>
          <w:sz w:val="22"/>
          <w:szCs w:val="22"/>
          <w:lang w:val="mt-MT"/>
        </w:rPr>
        <w:tab/>
      </w:r>
      <w:r w:rsidRPr="007118CC">
        <w:rPr>
          <w:b/>
          <w:sz w:val="22"/>
          <w:szCs w:val="22"/>
          <w:lang w:val="mt-MT"/>
        </w:rPr>
        <w:t>Kif taħżen Ferriprox</w:t>
      </w:r>
    </w:p>
    <w:p w14:paraId="37A23DE3" w14:textId="77777777" w:rsidR="00484376" w:rsidRPr="007118CC" w:rsidRDefault="00484376" w:rsidP="00B14019">
      <w:pPr>
        <w:keepNext/>
        <w:tabs>
          <w:tab w:val="left" w:pos="567"/>
        </w:tabs>
        <w:rPr>
          <w:b/>
          <w:sz w:val="22"/>
          <w:szCs w:val="22"/>
          <w:lang w:val="mt-MT"/>
        </w:rPr>
      </w:pPr>
    </w:p>
    <w:p w14:paraId="662D0C06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Żomm din il-mediċina fejn ma tidhirx u ma tintlaħaqx mit-tfal.</w:t>
      </w:r>
    </w:p>
    <w:p w14:paraId="693324DC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6A19EE3A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 w:bidi="mt-MT"/>
        </w:rPr>
      </w:pPr>
      <w:r w:rsidRPr="007118CC">
        <w:rPr>
          <w:sz w:val="22"/>
          <w:szCs w:val="22"/>
          <w:lang w:val="mt-MT"/>
        </w:rPr>
        <w:t xml:space="preserve">Tużax din il-mediċina wara d-data ta’ meta tiskadi li tidher fuq it-tikketta u il-kartuna wara EXP. </w:t>
      </w:r>
      <w:r w:rsidRPr="007118CC">
        <w:rPr>
          <w:sz w:val="22"/>
          <w:szCs w:val="22"/>
          <w:lang w:val="mt-MT" w:bidi="mt-MT"/>
        </w:rPr>
        <w:t>Id-data ta’ meta tiskadi tirreferi għall-aħħar ġurnata ta’ dak ix-xahar.</w:t>
      </w:r>
    </w:p>
    <w:p w14:paraId="7FD50CE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2B5CA7A0" w14:textId="56842171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Taħżinx f’temperatura ’l fuq minn 30ºC. Żomm il-flixkun magħluq sew sabiex tilqa’ mill-umdità. Wara li tiftħu l-ewwel darba, uża fi żmien 50</w:t>
      </w:r>
      <w:r w:rsidR="00895828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jum.</w:t>
      </w:r>
    </w:p>
    <w:p w14:paraId="1C977779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9CF2855" w14:textId="77777777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Tarmix mediċini mal-ilma tad-dranaġġ jew mal-iskart domestiku. Staqsi lill-ispiżjar tiegħek dwar kif għandek tarmi mediċini li m’għadekx tuża. Dawn il-miżuri jgħinu għall-protezzjoni tal-ambjent.</w:t>
      </w:r>
    </w:p>
    <w:p w14:paraId="1B4B3ABE" w14:textId="77777777" w:rsidR="00484376" w:rsidRPr="007118CC" w:rsidRDefault="00484376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</w:p>
    <w:p w14:paraId="30195A39" w14:textId="77777777" w:rsidR="00484376" w:rsidRPr="007118CC" w:rsidRDefault="00484376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</w:p>
    <w:p w14:paraId="57A71652" w14:textId="77777777" w:rsidR="00484376" w:rsidRPr="007118CC" w:rsidRDefault="00802548" w:rsidP="00B14019">
      <w:pPr>
        <w:keepNext/>
        <w:tabs>
          <w:tab w:val="left" w:pos="567"/>
        </w:tabs>
        <w:ind w:left="540" w:hanging="540"/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6.</w:t>
      </w:r>
      <w:r w:rsidRPr="007118CC">
        <w:rPr>
          <w:b/>
          <w:sz w:val="22"/>
          <w:szCs w:val="22"/>
          <w:lang w:val="mt-MT"/>
        </w:rPr>
        <w:tab/>
        <w:t>Kontenut tal-pakkett u informazzjoni oħra</w:t>
      </w:r>
    </w:p>
    <w:p w14:paraId="40102AEB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474B5F20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X’fih Ferriprox</w:t>
      </w:r>
    </w:p>
    <w:p w14:paraId="318D1BBA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Is-sustanza attiva hi deferiprone. Kull pillola ta’ 1 000 mg fiha 1 000 mg deferiprone</w:t>
      </w:r>
    </w:p>
    <w:p w14:paraId="0D6D84E4" w14:textId="77777777" w:rsidR="00484376" w:rsidRPr="007118CC" w:rsidRDefault="00484376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</w:p>
    <w:p w14:paraId="3D8FDBE5" w14:textId="77777777" w:rsidR="00484376" w:rsidRPr="007118CC" w:rsidRDefault="00802548" w:rsidP="00895828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Is-sustanzi mhux attivi l-oħra huma: </w:t>
      </w:r>
    </w:p>
    <w:p w14:paraId="52F3BB74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i/>
          <w:iCs/>
          <w:sz w:val="22"/>
          <w:szCs w:val="22"/>
          <w:lang w:val="mt-MT"/>
        </w:rPr>
        <w:t>il-qalba tal-pillola:</w:t>
      </w:r>
      <w:r w:rsidRPr="007118CC">
        <w:rPr>
          <w:sz w:val="22"/>
          <w:szCs w:val="22"/>
          <w:lang w:val="mt-MT"/>
        </w:rPr>
        <w:t xml:space="preserve"> methylcellulose, crospovidone, magnesium stearate. </w:t>
      </w:r>
    </w:p>
    <w:p w14:paraId="6B6B341E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i/>
          <w:iCs/>
          <w:sz w:val="22"/>
          <w:szCs w:val="22"/>
          <w:lang w:val="mt-MT"/>
        </w:rPr>
        <w:t>kisja:</w:t>
      </w:r>
      <w:r w:rsidRPr="007118CC">
        <w:rPr>
          <w:sz w:val="22"/>
          <w:szCs w:val="22"/>
          <w:lang w:val="mt-MT"/>
        </w:rPr>
        <w:t xml:space="preserve"> hypromellose, hydroxylpropyl cellulose, macrogol, titanium dioxide.</w:t>
      </w:r>
    </w:p>
    <w:p w14:paraId="0ABB6115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5188119C" w14:textId="77777777" w:rsidR="00484376" w:rsidRPr="007118CC" w:rsidRDefault="00802548" w:rsidP="00B14019">
      <w:pPr>
        <w:keepNext/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/>
          <w:sz w:val="22"/>
          <w:szCs w:val="22"/>
          <w:lang w:val="mt-MT"/>
        </w:rPr>
        <w:t>Kif jidher Ferriprox u l-kontenut tal-pakkett</w:t>
      </w:r>
    </w:p>
    <w:p w14:paraId="6C18633D" w14:textId="797E07FE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 xml:space="preserve">Pillola miksija b’rita, b’forma ta’ kapsula, ta’ lewn abjad għal off-white, li għandha stampat fuqha “APO” b’qasma fin-nofs u “1000” fuq naħa waħda, u xejn fuq in-naħa l-oħra. Il-pillola għandha daqs ta’ 7.9 mm x 19.1 mm x 7 mm u għandha </w:t>
      </w:r>
      <w:r w:rsidRPr="007118CC">
        <w:rPr>
          <w:sz w:val="22"/>
          <w:szCs w:val="22"/>
          <w:lang w:val="mt-MT" w:bidi="mt-MT"/>
        </w:rPr>
        <w:t>sinjal imnaqqax</w:t>
      </w:r>
      <w:r w:rsidRPr="007118CC">
        <w:rPr>
          <w:sz w:val="22"/>
          <w:szCs w:val="22"/>
          <w:lang w:val="mt-MT"/>
        </w:rPr>
        <w:t>. Il-pillola tista’ tinqasam f’nofsijiet indaqs. Ferriprox huwa ppakkettat fi fliexken ta’ 50</w:t>
      </w:r>
      <w:r w:rsidR="00895828" w:rsidRPr="007118CC">
        <w:rPr>
          <w:sz w:val="22"/>
          <w:szCs w:val="22"/>
          <w:lang w:val="mt-MT"/>
        </w:rPr>
        <w:t> </w:t>
      </w:r>
      <w:r w:rsidRPr="007118CC">
        <w:rPr>
          <w:sz w:val="22"/>
          <w:szCs w:val="22"/>
          <w:lang w:val="mt-MT"/>
        </w:rPr>
        <w:t>pillola.</w:t>
      </w:r>
    </w:p>
    <w:p w14:paraId="7EA405A1" w14:textId="77777777" w:rsidR="00484376" w:rsidRPr="007118CC" w:rsidRDefault="00484376" w:rsidP="00B14019">
      <w:pPr>
        <w:tabs>
          <w:tab w:val="left" w:pos="567"/>
        </w:tabs>
        <w:rPr>
          <w:sz w:val="22"/>
          <w:szCs w:val="22"/>
          <w:lang w:val="mt-MT"/>
        </w:rPr>
      </w:pPr>
    </w:p>
    <w:p w14:paraId="7578F609" w14:textId="77777777" w:rsidR="00484376" w:rsidRPr="007118CC" w:rsidRDefault="00802548" w:rsidP="00B14019">
      <w:pPr>
        <w:keepNext/>
        <w:numPr>
          <w:ilvl w:val="0"/>
          <w:numId w:val="1"/>
        </w:numPr>
        <w:tabs>
          <w:tab w:val="clear" w:pos="0"/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Detentur tal-Awtorizzazzjoni għat-Tqegħid fis-Suq:</w:t>
      </w:r>
    </w:p>
    <w:p w14:paraId="3C839D8C" w14:textId="77777777" w:rsidR="00484376" w:rsidRPr="007118CC" w:rsidRDefault="00802548" w:rsidP="00B14019">
      <w:pPr>
        <w:pStyle w:val="PILMAHaddress"/>
        <w:keepNext/>
        <w:numPr>
          <w:ilvl w:val="0"/>
          <w:numId w:val="1"/>
        </w:numPr>
        <w:tabs>
          <w:tab w:val="clear" w:pos="0"/>
          <w:tab w:val="clear" w:pos="4320"/>
          <w:tab w:val="left" w:pos="567"/>
        </w:tabs>
        <w:ind w:left="0" w:firstLine="0"/>
        <w:rPr>
          <w:lang w:val="mt-MT"/>
        </w:rPr>
      </w:pPr>
      <w:r w:rsidRPr="007118CC">
        <w:rPr>
          <w:lang w:val="mt-MT"/>
        </w:rPr>
        <w:t>Chiesi Farmaceutici S.p.A.</w:t>
      </w:r>
    </w:p>
    <w:p w14:paraId="203FDB74" w14:textId="77777777" w:rsidR="00484376" w:rsidRPr="007118CC" w:rsidRDefault="00802548" w:rsidP="00B14019">
      <w:pPr>
        <w:pStyle w:val="PILMAHaddress"/>
        <w:keepNext/>
        <w:numPr>
          <w:ilvl w:val="0"/>
          <w:numId w:val="1"/>
        </w:numPr>
        <w:tabs>
          <w:tab w:val="clear" w:pos="0"/>
          <w:tab w:val="clear" w:pos="4320"/>
          <w:tab w:val="left" w:pos="567"/>
        </w:tabs>
        <w:ind w:left="0" w:firstLine="0"/>
        <w:rPr>
          <w:lang w:val="mt-MT"/>
        </w:rPr>
      </w:pPr>
      <w:r w:rsidRPr="007118CC">
        <w:rPr>
          <w:lang w:val="mt-MT"/>
        </w:rPr>
        <w:t>Via Palermo 26/A</w:t>
      </w:r>
    </w:p>
    <w:p w14:paraId="4CD2B194" w14:textId="77777777" w:rsidR="00484376" w:rsidRPr="007118CC" w:rsidRDefault="00802548" w:rsidP="00B14019">
      <w:pPr>
        <w:pStyle w:val="PILMAHaddress"/>
        <w:keepNext/>
        <w:numPr>
          <w:ilvl w:val="0"/>
          <w:numId w:val="1"/>
        </w:numPr>
        <w:tabs>
          <w:tab w:val="clear" w:pos="0"/>
          <w:tab w:val="clear" w:pos="4320"/>
          <w:tab w:val="left" w:pos="567"/>
        </w:tabs>
        <w:ind w:left="0" w:firstLine="0"/>
        <w:rPr>
          <w:lang w:val="mt-MT"/>
        </w:rPr>
      </w:pPr>
      <w:r w:rsidRPr="007118CC">
        <w:rPr>
          <w:lang w:val="mt-MT"/>
        </w:rPr>
        <w:t>43122 Parma</w:t>
      </w:r>
    </w:p>
    <w:p w14:paraId="49F35CB2" w14:textId="77777777" w:rsidR="00484376" w:rsidRPr="007118CC" w:rsidRDefault="00802548" w:rsidP="00B14019">
      <w:pPr>
        <w:pStyle w:val="PILMAHaddress"/>
        <w:numPr>
          <w:ilvl w:val="0"/>
          <w:numId w:val="1"/>
        </w:numPr>
        <w:tabs>
          <w:tab w:val="clear" w:pos="0"/>
          <w:tab w:val="clear" w:pos="4320"/>
          <w:tab w:val="left" w:pos="567"/>
        </w:tabs>
        <w:ind w:left="0" w:firstLine="0"/>
        <w:rPr>
          <w:lang w:val="mt-MT"/>
        </w:rPr>
      </w:pPr>
      <w:r w:rsidRPr="007118CC">
        <w:rPr>
          <w:lang w:val="mt-MT"/>
        </w:rPr>
        <w:t>L-Italja</w:t>
      </w:r>
    </w:p>
    <w:p w14:paraId="18380204" w14:textId="77777777" w:rsidR="00484376" w:rsidRPr="007118CC" w:rsidRDefault="00484376" w:rsidP="00B14019">
      <w:pPr>
        <w:numPr>
          <w:ilvl w:val="5"/>
          <w:numId w:val="1"/>
        </w:numPr>
        <w:tabs>
          <w:tab w:val="clear" w:pos="0"/>
          <w:tab w:val="left" w:pos="567"/>
        </w:tabs>
        <w:ind w:left="0" w:firstLine="0"/>
        <w:rPr>
          <w:sz w:val="22"/>
          <w:szCs w:val="22"/>
          <w:lang w:val="mt-MT"/>
        </w:rPr>
      </w:pPr>
    </w:p>
    <w:p w14:paraId="37B215C4" w14:textId="77777777" w:rsidR="00484376" w:rsidRPr="007118CC" w:rsidRDefault="00802548" w:rsidP="00B14019">
      <w:pPr>
        <w:keepNext/>
        <w:numPr>
          <w:ilvl w:val="0"/>
          <w:numId w:val="1"/>
        </w:numPr>
        <w:tabs>
          <w:tab w:val="clear" w:pos="0"/>
          <w:tab w:val="left" w:pos="567"/>
        </w:tabs>
        <w:rPr>
          <w:b/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Il-Manifattur:</w:t>
      </w:r>
    </w:p>
    <w:p w14:paraId="45F9D087" w14:textId="77777777" w:rsidR="00484376" w:rsidRPr="007118CC" w:rsidRDefault="00802548" w:rsidP="00B14019">
      <w:pPr>
        <w:pStyle w:val="PILMAHaddress"/>
        <w:keepNext/>
        <w:numPr>
          <w:ilvl w:val="0"/>
          <w:numId w:val="1"/>
        </w:numPr>
        <w:tabs>
          <w:tab w:val="clear" w:pos="0"/>
          <w:tab w:val="clear" w:pos="4320"/>
          <w:tab w:val="left" w:pos="567"/>
        </w:tabs>
        <w:ind w:left="0" w:firstLine="0"/>
        <w:rPr>
          <w:lang w:val="mt-MT"/>
        </w:rPr>
      </w:pPr>
      <w:r w:rsidRPr="007118CC">
        <w:rPr>
          <w:lang w:val="mt-MT"/>
        </w:rPr>
        <w:t>Eurofins PROXY Laboratories B.V.</w:t>
      </w:r>
    </w:p>
    <w:p w14:paraId="1BC19A18" w14:textId="77777777" w:rsidR="00484376" w:rsidRPr="007118CC" w:rsidRDefault="00802548" w:rsidP="00B14019">
      <w:pPr>
        <w:pStyle w:val="PILMAHaddress"/>
        <w:keepNext/>
        <w:numPr>
          <w:ilvl w:val="0"/>
          <w:numId w:val="1"/>
        </w:numPr>
        <w:tabs>
          <w:tab w:val="clear" w:pos="0"/>
          <w:tab w:val="clear" w:pos="4320"/>
          <w:tab w:val="left" w:pos="567"/>
        </w:tabs>
        <w:ind w:left="0" w:firstLine="0"/>
        <w:rPr>
          <w:lang w:val="mt-MT"/>
        </w:rPr>
      </w:pPr>
      <w:r w:rsidRPr="007118CC">
        <w:rPr>
          <w:lang w:val="mt-MT"/>
        </w:rPr>
        <w:t>Archimedesweg 25</w:t>
      </w:r>
    </w:p>
    <w:p w14:paraId="6D415665" w14:textId="77777777" w:rsidR="00484376" w:rsidRPr="007118CC" w:rsidRDefault="00802548" w:rsidP="00B14019">
      <w:pPr>
        <w:pStyle w:val="PILMAHaddress"/>
        <w:keepNext/>
        <w:numPr>
          <w:ilvl w:val="0"/>
          <w:numId w:val="1"/>
        </w:numPr>
        <w:tabs>
          <w:tab w:val="clear" w:pos="0"/>
          <w:tab w:val="clear" w:pos="4320"/>
          <w:tab w:val="left" w:pos="567"/>
        </w:tabs>
        <w:ind w:left="0" w:firstLine="0"/>
        <w:rPr>
          <w:lang w:val="mt-MT"/>
        </w:rPr>
      </w:pPr>
      <w:r w:rsidRPr="007118CC">
        <w:rPr>
          <w:lang w:val="mt-MT"/>
        </w:rPr>
        <w:t>2333 CM Leiden</w:t>
      </w:r>
    </w:p>
    <w:p w14:paraId="7E9C4C0F" w14:textId="77777777" w:rsidR="00484376" w:rsidRPr="007118CC" w:rsidRDefault="00802548" w:rsidP="00B14019">
      <w:pPr>
        <w:pStyle w:val="PILMAHaddress"/>
        <w:numPr>
          <w:ilvl w:val="0"/>
          <w:numId w:val="1"/>
        </w:numPr>
        <w:tabs>
          <w:tab w:val="clear" w:pos="0"/>
          <w:tab w:val="clear" w:pos="4320"/>
          <w:tab w:val="left" w:pos="567"/>
        </w:tabs>
        <w:ind w:left="0" w:firstLine="0"/>
        <w:rPr>
          <w:lang w:val="mt-MT"/>
        </w:rPr>
      </w:pPr>
      <w:r w:rsidRPr="007118CC">
        <w:rPr>
          <w:lang w:val="mt-MT"/>
        </w:rPr>
        <w:t>L-Olanda</w:t>
      </w:r>
    </w:p>
    <w:p w14:paraId="4D1EE6E4" w14:textId="77777777" w:rsidR="00484376" w:rsidRPr="007118CC" w:rsidRDefault="00484376" w:rsidP="00B14019">
      <w:pPr>
        <w:pStyle w:val="PILMAHaddress"/>
        <w:numPr>
          <w:ilvl w:val="0"/>
          <w:numId w:val="1"/>
        </w:numPr>
        <w:tabs>
          <w:tab w:val="clear" w:pos="0"/>
          <w:tab w:val="clear" w:pos="4320"/>
          <w:tab w:val="left" w:pos="567"/>
        </w:tabs>
        <w:ind w:left="0" w:firstLine="0"/>
        <w:rPr>
          <w:lang w:val="mt-MT"/>
        </w:rPr>
      </w:pPr>
    </w:p>
    <w:p w14:paraId="358C9404" w14:textId="77777777" w:rsidR="00484376" w:rsidRPr="007118CC" w:rsidRDefault="00802548" w:rsidP="00B14019">
      <w:pPr>
        <w:keepNext/>
        <w:tabs>
          <w:tab w:val="left" w:pos="567"/>
        </w:tabs>
        <w:ind w:right="-2"/>
        <w:rPr>
          <w:sz w:val="22"/>
          <w:szCs w:val="22"/>
          <w:lang w:val="mt-MT"/>
        </w:rPr>
      </w:pPr>
      <w:r w:rsidRPr="007118CC">
        <w:rPr>
          <w:sz w:val="22"/>
          <w:szCs w:val="22"/>
          <w:lang w:val="mt-MT"/>
        </w:rPr>
        <w:t>Għal kull tagħrif dwar din il-mediċina, jekk jogħġbok ikkuntattja lir-rappreżentant lokali tad-Detentur tal-Awtorizzazzjoni għat-Tqegħid fis-Suq:</w:t>
      </w:r>
    </w:p>
    <w:p w14:paraId="6D173976" w14:textId="77777777" w:rsidR="00484376" w:rsidRPr="007118CC" w:rsidRDefault="00484376" w:rsidP="00B14019">
      <w:pPr>
        <w:keepNext/>
        <w:numPr>
          <w:ilvl w:val="12"/>
          <w:numId w:val="0"/>
        </w:numPr>
        <w:tabs>
          <w:tab w:val="left" w:pos="567"/>
        </w:tabs>
        <w:ind w:right="-2"/>
        <w:rPr>
          <w:sz w:val="22"/>
          <w:szCs w:val="24"/>
          <w:lang w:val="mt-MT" w:eastAsia="en-US"/>
        </w:rPr>
      </w:pPr>
    </w:p>
    <w:tbl>
      <w:tblPr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854"/>
        <w:gridCol w:w="4858"/>
        <w:gridCol w:w="8"/>
      </w:tblGrid>
      <w:tr w:rsidR="00484376" w:rsidRPr="007118CC" w14:paraId="21B7B302" w14:textId="77777777">
        <w:trPr>
          <w:cantSplit/>
        </w:trPr>
        <w:tc>
          <w:tcPr>
            <w:tcW w:w="4855" w:type="dxa"/>
          </w:tcPr>
          <w:p w14:paraId="2F04662B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 w:eastAsia="en-US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België/Belgique/Belgien</w:t>
            </w:r>
          </w:p>
          <w:p w14:paraId="56D054AA" w14:textId="77777777" w:rsidR="00484376" w:rsidRPr="007118CC" w:rsidRDefault="00802548" w:rsidP="00B14019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Chiesi sa/nv </w:t>
            </w:r>
          </w:p>
          <w:p w14:paraId="114CDDD2" w14:textId="77777777" w:rsidR="00484376" w:rsidRPr="007118CC" w:rsidRDefault="00802548" w:rsidP="00B14019">
            <w:pPr>
              <w:tabs>
                <w:tab w:val="left" w:pos="567"/>
              </w:tabs>
              <w:ind w:right="34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Tél/Tel: + 32 (0)2 788 42 00</w:t>
            </w:r>
          </w:p>
          <w:p w14:paraId="4CE66F85" w14:textId="77777777" w:rsidR="00484376" w:rsidRPr="007118CC" w:rsidRDefault="00484376" w:rsidP="00B14019">
            <w:pPr>
              <w:tabs>
                <w:tab w:val="left" w:pos="567"/>
              </w:tabs>
              <w:ind w:right="34"/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</w:tcPr>
          <w:p w14:paraId="3F511DEE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Lietuva</w:t>
            </w:r>
          </w:p>
          <w:p w14:paraId="25F5FA6C" w14:textId="77777777" w:rsidR="00484376" w:rsidRPr="007118CC" w:rsidRDefault="00802548" w:rsidP="00B14019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Chiesi Pharmaceuticals GmbH </w:t>
            </w:r>
          </w:p>
          <w:p w14:paraId="6894B53C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Tel: + 43 1 4073919 </w:t>
            </w:r>
          </w:p>
          <w:p w14:paraId="2BF99AE3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4F1B88" w14:paraId="4FE8046B" w14:textId="77777777">
        <w:trPr>
          <w:cantSplit/>
        </w:trPr>
        <w:tc>
          <w:tcPr>
            <w:tcW w:w="4855" w:type="dxa"/>
          </w:tcPr>
          <w:p w14:paraId="1F5B2494" w14:textId="77777777" w:rsidR="00484376" w:rsidRPr="007118CC" w:rsidRDefault="00802548" w:rsidP="00B1401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България</w:t>
            </w:r>
          </w:p>
          <w:p w14:paraId="0696F4DF" w14:textId="7423ABE7" w:rsidR="00484376" w:rsidRPr="007118CC" w:rsidRDefault="00802548" w:rsidP="00B14019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del w:id="44" w:author="Author">
              <w:r w:rsidRPr="007118CC" w:rsidDel="0065738B">
                <w:rPr>
                  <w:sz w:val="22"/>
                  <w:szCs w:val="22"/>
                  <w:lang w:val="mt-MT"/>
                </w:rPr>
                <w:delText xml:space="preserve">Chiesi Bulgaria EOOD </w:delText>
              </w:r>
            </w:del>
            <w:ins w:id="45" w:author="Author">
              <w:r w:rsidR="0065738B">
                <w:rPr>
                  <w:sz w:val="22"/>
                  <w:szCs w:val="22"/>
                  <w:lang w:val="mt-MT"/>
                </w:rPr>
                <w:t>ExCEEd Orphan Distribution d.o.o.   </w:t>
              </w:r>
            </w:ins>
          </w:p>
          <w:p w14:paraId="683CBDD7" w14:textId="51A8A604" w:rsidR="00484376" w:rsidRPr="007118CC" w:rsidRDefault="00802548" w:rsidP="00B1401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Тел.: </w:t>
            </w:r>
            <w:del w:id="46" w:author="Author">
              <w:r w:rsidRPr="007118CC" w:rsidDel="0065738B">
                <w:rPr>
                  <w:sz w:val="22"/>
                  <w:szCs w:val="22"/>
                  <w:lang w:val="mt-MT"/>
                </w:rPr>
                <w:delText>+359 29201205</w:delText>
              </w:r>
            </w:del>
            <w:ins w:id="47" w:author="Author">
              <w:r w:rsidR="0065738B">
                <w:rPr>
                  <w:sz w:val="22"/>
                  <w:szCs w:val="22"/>
                  <w:lang w:val="mt-MT"/>
                </w:rPr>
                <w:t>+359 87 663 1858</w:t>
              </w:r>
            </w:ins>
            <w:r w:rsidR="00324D47">
              <w:rPr>
                <w:sz w:val="22"/>
                <w:szCs w:val="22"/>
                <w:lang w:val="mt-MT"/>
              </w:rPr>
              <w:t xml:space="preserve"> </w:t>
            </w:r>
            <w:r w:rsidRPr="007118CC">
              <w:rPr>
                <w:sz w:val="22"/>
                <w:szCs w:val="22"/>
                <w:lang w:val="mt-MT"/>
              </w:rPr>
              <w:t xml:space="preserve"> </w:t>
            </w:r>
          </w:p>
          <w:p w14:paraId="7D4BCF19" w14:textId="77777777" w:rsidR="00484376" w:rsidRPr="007118CC" w:rsidRDefault="00484376" w:rsidP="00B14019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6054E4CC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Luxembourg/Luxemburg</w:t>
            </w:r>
          </w:p>
          <w:p w14:paraId="33DA438C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sa/nv</w:t>
            </w:r>
          </w:p>
          <w:p w14:paraId="7E17F111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Tél/Tel: + 32 (0)2 788 42 00</w:t>
            </w:r>
          </w:p>
          <w:p w14:paraId="575E18BE" w14:textId="372AC017" w:rsidR="00895828" w:rsidRPr="007118CC" w:rsidRDefault="0089582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54816AC1" w14:textId="77777777">
        <w:trPr>
          <w:cantSplit/>
        </w:trPr>
        <w:tc>
          <w:tcPr>
            <w:tcW w:w="4855" w:type="dxa"/>
          </w:tcPr>
          <w:p w14:paraId="12FE5D15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Česká republika</w:t>
            </w:r>
          </w:p>
          <w:p w14:paraId="4345AACC" w14:textId="77777777" w:rsidR="00484376" w:rsidRPr="007118CC" w:rsidRDefault="00802548" w:rsidP="00B14019">
            <w:pPr>
              <w:tabs>
                <w:tab w:val="left" w:pos="-720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CZ s.r.o.</w:t>
            </w:r>
          </w:p>
          <w:p w14:paraId="62B6287A" w14:textId="77777777" w:rsidR="00484376" w:rsidRPr="007118CC" w:rsidRDefault="00802548" w:rsidP="00B14019">
            <w:pPr>
              <w:tabs>
                <w:tab w:val="left" w:pos="-720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+ 420 261221745</w:t>
            </w:r>
          </w:p>
          <w:p w14:paraId="013BBE65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6C03D5A5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Magyarország</w:t>
            </w:r>
          </w:p>
          <w:p w14:paraId="6A281A8B" w14:textId="6DA56D0A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del w:id="48" w:author="Author">
              <w:r w:rsidRPr="007118CC" w:rsidDel="0065738B">
                <w:rPr>
                  <w:bCs/>
                  <w:sz w:val="22"/>
                  <w:szCs w:val="22"/>
                  <w:lang w:val="mt-MT"/>
                </w:rPr>
                <w:delText>Chiesi Hungary Kft.</w:delText>
              </w:r>
            </w:del>
            <w:ins w:id="49" w:author="Author">
              <w:r w:rsidR="0065738B">
                <w:rPr>
                  <w:bCs/>
                  <w:sz w:val="22"/>
                  <w:szCs w:val="22"/>
                  <w:lang w:val="mt-MT"/>
                </w:rPr>
                <w:t>ExCEEd Orphan Distribution d.o.o.   </w:t>
              </w:r>
            </w:ins>
          </w:p>
          <w:p w14:paraId="3B734DB6" w14:textId="576E0F3E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Tel.: </w:t>
            </w:r>
            <w:del w:id="50" w:author="Author">
              <w:r w:rsidRPr="007118CC" w:rsidDel="0065738B">
                <w:rPr>
                  <w:sz w:val="22"/>
                  <w:szCs w:val="22"/>
                  <w:lang w:val="mt-MT"/>
                </w:rPr>
                <w:delText>+ 36-1-429 1060</w:delText>
              </w:r>
            </w:del>
            <w:ins w:id="51" w:author="Author">
              <w:r w:rsidR="0065738B">
                <w:rPr>
                  <w:sz w:val="22"/>
                  <w:szCs w:val="22"/>
                  <w:lang w:val="mt-MT"/>
                </w:rPr>
                <w:t>+36 70 612 7768</w:t>
              </w:r>
            </w:ins>
          </w:p>
          <w:p w14:paraId="1F8F38C4" w14:textId="77881AA6" w:rsidR="00895828" w:rsidRPr="007118CC" w:rsidRDefault="0089582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064C91A8" w14:textId="77777777">
        <w:trPr>
          <w:cantSplit/>
        </w:trPr>
        <w:tc>
          <w:tcPr>
            <w:tcW w:w="4855" w:type="dxa"/>
          </w:tcPr>
          <w:p w14:paraId="03E946C2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lastRenderedPageBreak/>
              <w:t>Danmark</w:t>
            </w:r>
          </w:p>
          <w:p w14:paraId="274C2F62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 AB</w:t>
            </w:r>
          </w:p>
          <w:p w14:paraId="30C29134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Tlf: + 46 8 753 35 20</w:t>
            </w:r>
          </w:p>
          <w:p w14:paraId="3349401F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1C2DC300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Malta</w:t>
            </w:r>
          </w:p>
          <w:p w14:paraId="229E9365" w14:textId="77777777" w:rsidR="00484376" w:rsidRPr="007118CC" w:rsidRDefault="00802548" w:rsidP="00B14019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Farmaceutici S.p.A.</w:t>
            </w:r>
          </w:p>
          <w:p w14:paraId="2EB0B5D0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+ 39 0521 2791</w:t>
            </w:r>
          </w:p>
          <w:p w14:paraId="38894C9A" w14:textId="51791F40" w:rsidR="00895828" w:rsidRPr="007118CC" w:rsidRDefault="0089582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346A449C" w14:textId="77777777">
        <w:trPr>
          <w:cantSplit/>
        </w:trPr>
        <w:tc>
          <w:tcPr>
            <w:tcW w:w="4855" w:type="dxa"/>
          </w:tcPr>
          <w:p w14:paraId="427C881D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Deutschland</w:t>
            </w:r>
          </w:p>
          <w:p w14:paraId="3E7E8F36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GmbH</w:t>
            </w:r>
          </w:p>
          <w:p w14:paraId="1848D9D2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+ 49 40 89724-0</w:t>
            </w:r>
          </w:p>
          <w:p w14:paraId="3DD9008A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48F69143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Nederland</w:t>
            </w:r>
          </w:p>
          <w:p w14:paraId="362F9D18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Pharmaceuticals B.V.</w:t>
            </w:r>
          </w:p>
          <w:p w14:paraId="2C03716B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+ 31 88 501 64 00</w:t>
            </w:r>
          </w:p>
          <w:p w14:paraId="5BAA6ED2" w14:textId="4C3BC50D" w:rsidR="00895828" w:rsidRPr="007118CC" w:rsidRDefault="0089582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4F1B88" w14:paraId="3BF54E7E" w14:textId="77777777">
        <w:trPr>
          <w:cantSplit/>
        </w:trPr>
        <w:tc>
          <w:tcPr>
            <w:tcW w:w="4855" w:type="dxa"/>
          </w:tcPr>
          <w:p w14:paraId="6BD6D1BC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bCs/>
                <w:sz w:val="22"/>
                <w:szCs w:val="22"/>
                <w:lang w:val="mt-MT"/>
              </w:rPr>
            </w:pPr>
            <w:r w:rsidRPr="007118CC">
              <w:rPr>
                <w:b/>
                <w:bCs/>
                <w:sz w:val="22"/>
                <w:szCs w:val="22"/>
                <w:lang w:val="mt-MT"/>
              </w:rPr>
              <w:t>Eesti</w:t>
            </w:r>
          </w:p>
          <w:p w14:paraId="2B391AED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Pharmaceuticals GmbH</w:t>
            </w:r>
          </w:p>
          <w:p w14:paraId="48CAB2DD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+ 43 1 4073919</w:t>
            </w:r>
          </w:p>
          <w:p w14:paraId="233CAE0A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69ED82BB" w14:textId="77777777" w:rsidR="00484376" w:rsidRPr="007118CC" w:rsidRDefault="00802548" w:rsidP="00B14019">
            <w:pPr>
              <w:keepNext/>
              <w:tabs>
                <w:tab w:val="left" w:pos="567"/>
              </w:tabs>
              <w:ind w:left="709" w:hanging="709"/>
              <w:outlineLvl w:val="1"/>
              <w:rPr>
                <w:rFonts w:ascii="Times New Roman Bold" w:hAnsi="Times New Roman Bold"/>
                <w:b/>
                <w:bCs/>
                <w:caps/>
                <w:snapToGrid w:val="0"/>
                <w:sz w:val="22"/>
                <w:szCs w:val="22"/>
                <w:lang w:val="mt-MT"/>
              </w:rPr>
            </w:pPr>
            <w:r w:rsidRPr="007118CC">
              <w:rPr>
                <w:rFonts w:ascii="Times New Roman Bold" w:hAnsi="Times New Roman Bold"/>
                <w:b/>
                <w:bCs/>
                <w:snapToGrid w:val="0"/>
                <w:sz w:val="22"/>
                <w:szCs w:val="22"/>
                <w:lang w:val="mt-MT"/>
              </w:rPr>
              <w:t>Norge</w:t>
            </w:r>
          </w:p>
          <w:p w14:paraId="57BD3C9D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 AB</w:t>
            </w:r>
          </w:p>
          <w:p w14:paraId="25DFEFF7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Tlf: + 46 8 753 35 20</w:t>
            </w:r>
          </w:p>
          <w:p w14:paraId="11CB3678" w14:textId="1B22ECB7" w:rsidR="00895828" w:rsidRPr="007118CC" w:rsidRDefault="0089582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647E7AE7" w14:textId="77777777">
        <w:trPr>
          <w:cantSplit/>
        </w:trPr>
        <w:tc>
          <w:tcPr>
            <w:tcW w:w="4855" w:type="dxa"/>
          </w:tcPr>
          <w:p w14:paraId="4CD11AC1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Ελλάδα</w:t>
            </w:r>
          </w:p>
          <w:p w14:paraId="0CFC35EF" w14:textId="77777777" w:rsidR="00484376" w:rsidRPr="007118CC" w:rsidRDefault="00802548" w:rsidP="00B14019">
            <w:pPr>
              <w:tabs>
                <w:tab w:val="left" w:pos="567"/>
              </w:tabs>
              <w:rPr>
                <w:snapToGrid w:val="0"/>
                <w:sz w:val="22"/>
                <w:szCs w:val="22"/>
                <w:lang w:val="mt-MT"/>
              </w:rPr>
            </w:pPr>
            <w:r w:rsidRPr="007118CC">
              <w:rPr>
                <w:snapToGrid w:val="0"/>
                <w:sz w:val="22"/>
                <w:szCs w:val="22"/>
                <w:lang w:val="mt-MT"/>
              </w:rPr>
              <w:t>DEMO ABEE</w:t>
            </w:r>
          </w:p>
          <w:p w14:paraId="42ADC0CE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Τηλ: + 30 210 8161802</w:t>
            </w:r>
          </w:p>
          <w:p w14:paraId="1ECA7468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57E07DE4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Österreich</w:t>
            </w:r>
          </w:p>
          <w:p w14:paraId="5A4A71F0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Pharmaceuticals GmbH</w:t>
            </w:r>
          </w:p>
          <w:p w14:paraId="4037920B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+ 43 1 4073919</w:t>
            </w:r>
          </w:p>
          <w:p w14:paraId="7501E36B" w14:textId="1B059526" w:rsidR="00895828" w:rsidRPr="007118CC" w:rsidRDefault="0089582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3659C22C" w14:textId="77777777">
        <w:trPr>
          <w:cantSplit/>
        </w:trPr>
        <w:tc>
          <w:tcPr>
            <w:tcW w:w="4855" w:type="dxa"/>
          </w:tcPr>
          <w:p w14:paraId="633DD3A5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España</w:t>
            </w:r>
          </w:p>
          <w:p w14:paraId="55ED5814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España, S.A.U.</w:t>
            </w:r>
          </w:p>
          <w:p w14:paraId="0D58C9C4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+ 34 934948000</w:t>
            </w:r>
          </w:p>
          <w:p w14:paraId="22411728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362220CA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Polska</w:t>
            </w:r>
          </w:p>
          <w:p w14:paraId="5650B541" w14:textId="221A4EA9" w:rsidR="00484376" w:rsidRPr="007118CC" w:rsidRDefault="00802548" w:rsidP="00B14019">
            <w:pPr>
              <w:tabs>
                <w:tab w:val="left" w:pos="567"/>
              </w:tabs>
              <w:rPr>
                <w:bCs/>
                <w:sz w:val="22"/>
                <w:szCs w:val="22"/>
                <w:lang w:val="mt-MT"/>
              </w:rPr>
            </w:pPr>
            <w:del w:id="52" w:author="Author">
              <w:r w:rsidRPr="007118CC" w:rsidDel="0065738B">
                <w:rPr>
                  <w:bCs/>
                  <w:sz w:val="22"/>
                  <w:szCs w:val="22"/>
                  <w:lang w:val="mt-MT"/>
                </w:rPr>
                <w:delText>Chiesi Poland Sp. z.o.o.</w:delText>
              </w:r>
            </w:del>
            <w:ins w:id="53" w:author="Author">
              <w:r w:rsidR="0065738B">
                <w:rPr>
                  <w:bCs/>
                  <w:sz w:val="22"/>
                  <w:szCs w:val="22"/>
                  <w:lang w:val="mt-MT"/>
                </w:rPr>
                <w:t>ExCEEd Orphan Distribution d.o.o.   </w:t>
              </w:r>
            </w:ins>
          </w:p>
          <w:p w14:paraId="7877143C" w14:textId="0FCCE76A" w:rsidR="00484376" w:rsidRPr="007118CC" w:rsidRDefault="00802548" w:rsidP="00B14019">
            <w:pPr>
              <w:tabs>
                <w:tab w:val="left" w:pos="567"/>
              </w:tabs>
              <w:rPr>
                <w:bCs/>
                <w:sz w:val="22"/>
                <w:szCs w:val="22"/>
                <w:lang w:val="mt-MT"/>
              </w:rPr>
            </w:pPr>
            <w:r w:rsidRPr="007118CC">
              <w:rPr>
                <w:bCs/>
                <w:sz w:val="22"/>
                <w:szCs w:val="22"/>
                <w:lang w:val="mt-MT"/>
              </w:rPr>
              <w:t xml:space="preserve">Tel.: </w:t>
            </w:r>
            <w:del w:id="54" w:author="Author">
              <w:r w:rsidRPr="007118CC" w:rsidDel="0065738B">
                <w:rPr>
                  <w:bCs/>
                  <w:sz w:val="22"/>
                  <w:szCs w:val="22"/>
                  <w:lang w:val="mt-MT"/>
                </w:rPr>
                <w:delText>+ 48 22 620 1421</w:delText>
              </w:r>
            </w:del>
            <w:ins w:id="55" w:author="Author">
              <w:r w:rsidR="0065738B">
                <w:rPr>
                  <w:bCs/>
                  <w:sz w:val="22"/>
                  <w:szCs w:val="22"/>
                  <w:lang w:val="mt-MT"/>
                </w:rPr>
                <w:t>+48 799 090 131</w:t>
              </w:r>
            </w:ins>
          </w:p>
          <w:p w14:paraId="71467094" w14:textId="2EEA9586" w:rsidR="00895828" w:rsidRPr="007118CC" w:rsidRDefault="0089582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5B106DEB" w14:textId="77777777">
        <w:trPr>
          <w:cantSplit/>
        </w:trPr>
        <w:tc>
          <w:tcPr>
            <w:tcW w:w="4855" w:type="dxa"/>
          </w:tcPr>
          <w:p w14:paraId="2C7AD4BF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France</w:t>
            </w:r>
          </w:p>
          <w:p w14:paraId="7F407727" w14:textId="77777777" w:rsidR="00484376" w:rsidRPr="007118CC" w:rsidRDefault="00802548" w:rsidP="00B14019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Chiesi S.A.S. </w:t>
            </w:r>
          </w:p>
          <w:p w14:paraId="67281637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Tél: + 33 1 47688899 </w:t>
            </w:r>
          </w:p>
          <w:p w14:paraId="07E93059" w14:textId="77777777" w:rsidR="00484376" w:rsidRPr="007118CC" w:rsidRDefault="00484376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17F07D2F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Portugal</w:t>
            </w:r>
          </w:p>
          <w:p w14:paraId="7FFF260C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Farmaceutici S.p.A.</w:t>
            </w:r>
          </w:p>
          <w:p w14:paraId="2253FC7D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+ 39 0521 2791</w:t>
            </w:r>
          </w:p>
          <w:p w14:paraId="7A63A07A" w14:textId="0B504AD8" w:rsidR="00895828" w:rsidRPr="007118CC" w:rsidRDefault="0089582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4153DF11" w14:textId="77777777">
        <w:trPr>
          <w:cantSplit/>
        </w:trPr>
        <w:tc>
          <w:tcPr>
            <w:tcW w:w="4855" w:type="dxa"/>
            <w:hideMark/>
          </w:tcPr>
          <w:p w14:paraId="2055A51E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Hrvatska</w:t>
            </w:r>
          </w:p>
          <w:p w14:paraId="10AC3416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Pharmaceuticals GmbH</w:t>
            </w:r>
          </w:p>
          <w:p w14:paraId="2034EC5C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+ 43 1 4073919</w:t>
            </w:r>
          </w:p>
          <w:p w14:paraId="3956EEB5" w14:textId="4A404F74" w:rsidR="00895828" w:rsidRPr="007118CC" w:rsidRDefault="0089582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</w:tcPr>
          <w:p w14:paraId="571070DE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România</w:t>
            </w:r>
          </w:p>
          <w:p w14:paraId="2CC6C9B2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Romania S.R.L.</w:t>
            </w:r>
          </w:p>
          <w:p w14:paraId="61346B5B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+ 40 212023642</w:t>
            </w:r>
          </w:p>
          <w:p w14:paraId="33077D04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7627CE1C" w14:textId="77777777">
        <w:trPr>
          <w:gridAfter w:val="1"/>
          <w:wAfter w:w="8" w:type="dxa"/>
          <w:cantSplit/>
        </w:trPr>
        <w:tc>
          <w:tcPr>
            <w:tcW w:w="4855" w:type="dxa"/>
          </w:tcPr>
          <w:p w14:paraId="49A15622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Ireland</w:t>
            </w:r>
          </w:p>
          <w:p w14:paraId="4D7230B7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Farmaceutici S.p.A.</w:t>
            </w:r>
          </w:p>
          <w:p w14:paraId="30C3B892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+ 39 0521 2791</w:t>
            </w:r>
          </w:p>
          <w:p w14:paraId="5F8C7594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0" w:type="dxa"/>
            <w:hideMark/>
          </w:tcPr>
          <w:p w14:paraId="2A87A5FA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Slovenija</w:t>
            </w:r>
          </w:p>
          <w:p w14:paraId="30F74149" w14:textId="171FE7F3" w:rsidR="00484376" w:rsidRPr="007118CC" w:rsidRDefault="00167BB4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Cs/>
                <w:sz w:val="22"/>
                <w:szCs w:val="22"/>
                <w:lang w:val="mt-MT"/>
              </w:rPr>
              <w:t>CHIESI SLOVENIJA, d.o.o.</w:t>
            </w:r>
          </w:p>
          <w:p w14:paraId="1BC1E76B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+ 386-1-43 00 901</w:t>
            </w:r>
          </w:p>
          <w:p w14:paraId="189062B7" w14:textId="0B0A0DD9" w:rsidR="00895828" w:rsidRPr="007118CC" w:rsidRDefault="0089582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  <w:tr w:rsidR="00484376" w:rsidRPr="007118CC" w14:paraId="7032EA2E" w14:textId="77777777">
        <w:trPr>
          <w:cantSplit/>
        </w:trPr>
        <w:tc>
          <w:tcPr>
            <w:tcW w:w="4855" w:type="dxa"/>
          </w:tcPr>
          <w:p w14:paraId="701AFAE2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Ísland</w:t>
            </w:r>
          </w:p>
          <w:p w14:paraId="5617B3E6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 AB</w:t>
            </w:r>
          </w:p>
          <w:p w14:paraId="665D6BE0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Sími: +46 8 753 35 20</w:t>
            </w:r>
          </w:p>
          <w:p w14:paraId="29004ABE" w14:textId="77777777" w:rsidR="00484376" w:rsidRPr="007118CC" w:rsidRDefault="00484376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0B4010C0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Slovenská republika</w:t>
            </w:r>
          </w:p>
          <w:p w14:paraId="33CF524B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Cs/>
                <w:sz w:val="22"/>
                <w:szCs w:val="22"/>
                <w:lang w:val="mt-MT"/>
              </w:rPr>
              <w:t>Chiesi Slovakia s.r.o.</w:t>
            </w:r>
          </w:p>
          <w:p w14:paraId="08E4BD56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+ 421 259300060</w:t>
            </w:r>
          </w:p>
          <w:p w14:paraId="3394D818" w14:textId="78D7C670" w:rsidR="00895828" w:rsidRPr="007118CC" w:rsidRDefault="0089582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</w:tc>
      </w:tr>
      <w:tr w:rsidR="00484376" w:rsidRPr="004F1B88" w14:paraId="1A5A7682" w14:textId="77777777">
        <w:trPr>
          <w:cantSplit/>
        </w:trPr>
        <w:tc>
          <w:tcPr>
            <w:tcW w:w="4855" w:type="dxa"/>
          </w:tcPr>
          <w:p w14:paraId="6C4EE244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Italia</w:t>
            </w:r>
          </w:p>
          <w:p w14:paraId="294B38C6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Italia S.p.A.</w:t>
            </w:r>
          </w:p>
          <w:p w14:paraId="45CDD753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+ 39 0521 2791</w:t>
            </w:r>
          </w:p>
          <w:p w14:paraId="04CA6B5D" w14:textId="77777777" w:rsidR="00484376" w:rsidRPr="007118CC" w:rsidRDefault="00484376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64858AF3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Suomi/Finland</w:t>
            </w:r>
          </w:p>
          <w:p w14:paraId="72308702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 AB</w:t>
            </w:r>
          </w:p>
          <w:p w14:paraId="547804C6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Puh/Tel: +46 8 753 35 20</w:t>
            </w:r>
          </w:p>
          <w:p w14:paraId="4AB845CC" w14:textId="295C4962" w:rsidR="00895828" w:rsidRPr="007118CC" w:rsidRDefault="0089582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</w:tc>
      </w:tr>
      <w:tr w:rsidR="00484376" w:rsidRPr="004F1B88" w14:paraId="08A62ECA" w14:textId="77777777">
        <w:trPr>
          <w:cantSplit/>
        </w:trPr>
        <w:tc>
          <w:tcPr>
            <w:tcW w:w="4855" w:type="dxa"/>
          </w:tcPr>
          <w:p w14:paraId="1B811313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Κύπρος</w:t>
            </w:r>
          </w:p>
          <w:p w14:paraId="41C57C12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The Star Medicines Importers Co. Ltd.</w:t>
            </w:r>
          </w:p>
          <w:p w14:paraId="503592E8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 w:eastAsia="en-CA"/>
              </w:rPr>
            </w:pPr>
            <w:r w:rsidRPr="007118CC">
              <w:rPr>
                <w:sz w:val="22"/>
                <w:szCs w:val="22"/>
                <w:lang w:val="mt-MT"/>
              </w:rPr>
              <w:t xml:space="preserve">Τηλ: + </w:t>
            </w:r>
            <w:r w:rsidRPr="007118CC">
              <w:rPr>
                <w:sz w:val="22"/>
                <w:szCs w:val="22"/>
                <w:lang w:val="mt-MT" w:eastAsia="en-CA"/>
              </w:rPr>
              <w:t>357 25 371056</w:t>
            </w:r>
          </w:p>
          <w:p w14:paraId="3251BC5A" w14:textId="77777777" w:rsidR="00484376" w:rsidRPr="007118CC" w:rsidRDefault="00484376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 w:eastAsia="en-US"/>
              </w:rPr>
            </w:pPr>
          </w:p>
        </w:tc>
        <w:tc>
          <w:tcPr>
            <w:tcW w:w="4868" w:type="dxa"/>
            <w:gridSpan w:val="2"/>
            <w:hideMark/>
          </w:tcPr>
          <w:p w14:paraId="04B39C05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Sverige</w:t>
            </w:r>
          </w:p>
          <w:p w14:paraId="79751EB1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 AB</w:t>
            </w:r>
          </w:p>
          <w:p w14:paraId="3494F4B4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+46 8 753 35 20</w:t>
            </w:r>
          </w:p>
          <w:p w14:paraId="1D2752F4" w14:textId="1B5C0769" w:rsidR="00895828" w:rsidRPr="007118CC" w:rsidRDefault="0089582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</w:p>
        </w:tc>
      </w:tr>
      <w:tr w:rsidR="00484376" w:rsidRPr="007118CC" w14:paraId="5F9528ED" w14:textId="77777777">
        <w:trPr>
          <w:cantSplit/>
        </w:trPr>
        <w:tc>
          <w:tcPr>
            <w:tcW w:w="4855" w:type="dxa"/>
            <w:hideMark/>
          </w:tcPr>
          <w:p w14:paraId="6A5DAE2F" w14:textId="77777777" w:rsidR="00484376" w:rsidRPr="007118CC" w:rsidRDefault="00802548" w:rsidP="00B14019">
            <w:pPr>
              <w:tabs>
                <w:tab w:val="left" w:pos="567"/>
              </w:tabs>
              <w:rPr>
                <w:b/>
                <w:sz w:val="22"/>
                <w:szCs w:val="22"/>
                <w:lang w:val="mt-MT"/>
              </w:rPr>
            </w:pPr>
            <w:r w:rsidRPr="007118CC">
              <w:rPr>
                <w:b/>
                <w:sz w:val="22"/>
                <w:szCs w:val="22"/>
                <w:lang w:val="mt-MT"/>
              </w:rPr>
              <w:t>Latvija</w:t>
            </w:r>
          </w:p>
          <w:p w14:paraId="26F020C2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Chiesi Pharmaceuticals GmbH</w:t>
            </w:r>
          </w:p>
          <w:p w14:paraId="2BBB095A" w14:textId="77777777" w:rsidR="00484376" w:rsidRPr="007118CC" w:rsidRDefault="0080254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  <w:r w:rsidRPr="007118CC">
              <w:rPr>
                <w:sz w:val="22"/>
                <w:szCs w:val="22"/>
                <w:lang w:val="mt-MT"/>
              </w:rPr>
              <w:t>Tel: + 43 1 4073919</w:t>
            </w:r>
          </w:p>
          <w:p w14:paraId="65258A97" w14:textId="517C61A6" w:rsidR="00895828" w:rsidRPr="007118CC" w:rsidRDefault="00895828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  <w:tc>
          <w:tcPr>
            <w:tcW w:w="4868" w:type="dxa"/>
            <w:gridSpan w:val="2"/>
            <w:hideMark/>
          </w:tcPr>
          <w:p w14:paraId="6C42B412" w14:textId="25FB93BE" w:rsidR="00484376" w:rsidRPr="007118CC" w:rsidDel="00DB7452" w:rsidRDefault="00802548" w:rsidP="00B14019">
            <w:pPr>
              <w:tabs>
                <w:tab w:val="left" w:pos="567"/>
              </w:tabs>
              <w:rPr>
                <w:del w:id="56" w:author="Author"/>
                <w:b/>
                <w:sz w:val="22"/>
                <w:szCs w:val="22"/>
                <w:lang w:val="mt-MT"/>
              </w:rPr>
            </w:pPr>
            <w:del w:id="57" w:author="Author">
              <w:r w:rsidRPr="007118CC" w:rsidDel="00DB7452">
                <w:rPr>
                  <w:b/>
                  <w:sz w:val="22"/>
                  <w:szCs w:val="22"/>
                  <w:lang w:val="mt-MT"/>
                </w:rPr>
                <w:delText>United Kingdom (Northern Ireland)</w:delText>
              </w:r>
            </w:del>
          </w:p>
          <w:p w14:paraId="560301FC" w14:textId="560B4939" w:rsidR="00484376" w:rsidRPr="007118CC" w:rsidDel="00DB7452" w:rsidRDefault="00802548" w:rsidP="00B14019">
            <w:pPr>
              <w:pStyle w:val="Default"/>
              <w:rPr>
                <w:del w:id="58" w:author="Author"/>
                <w:sz w:val="22"/>
                <w:szCs w:val="22"/>
                <w:lang w:val="mt-MT"/>
              </w:rPr>
            </w:pPr>
            <w:del w:id="59" w:author="Author">
              <w:r w:rsidRPr="007118CC" w:rsidDel="00DB7452">
                <w:rPr>
                  <w:sz w:val="22"/>
                  <w:szCs w:val="22"/>
                  <w:lang w:val="mt-MT"/>
                </w:rPr>
                <w:delText>Chiesi Farmaceutici S.p.A.</w:delText>
              </w:r>
            </w:del>
          </w:p>
          <w:p w14:paraId="4C700CAB" w14:textId="0A04FE01" w:rsidR="00484376" w:rsidRPr="007118CC" w:rsidRDefault="00802548" w:rsidP="00B14019">
            <w:pPr>
              <w:pStyle w:val="Default"/>
              <w:rPr>
                <w:sz w:val="22"/>
                <w:szCs w:val="22"/>
                <w:lang w:val="mt-MT"/>
              </w:rPr>
            </w:pPr>
            <w:del w:id="60" w:author="Author">
              <w:r w:rsidRPr="007118CC" w:rsidDel="00DB7452">
                <w:rPr>
                  <w:sz w:val="22"/>
                  <w:szCs w:val="22"/>
                  <w:lang w:val="mt-MT"/>
                </w:rPr>
                <w:delText>Tel: + 39 0521 2791</w:delText>
              </w:r>
            </w:del>
          </w:p>
          <w:p w14:paraId="01A2DA16" w14:textId="77777777" w:rsidR="00484376" w:rsidRPr="007118CC" w:rsidRDefault="00484376" w:rsidP="00B14019">
            <w:pPr>
              <w:tabs>
                <w:tab w:val="left" w:pos="567"/>
              </w:tabs>
              <w:rPr>
                <w:sz w:val="22"/>
                <w:szCs w:val="22"/>
                <w:lang w:val="mt-MT"/>
              </w:rPr>
            </w:pPr>
          </w:p>
        </w:tc>
      </w:tr>
    </w:tbl>
    <w:p w14:paraId="784FE902" w14:textId="77777777" w:rsidR="00484376" w:rsidRPr="007118CC" w:rsidRDefault="00484376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</w:p>
    <w:p w14:paraId="2CAAE006" w14:textId="77777777" w:rsidR="00484376" w:rsidRPr="007118CC" w:rsidRDefault="00802548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  <w:r w:rsidRPr="007118CC">
        <w:rPr>
          <w:b/>
          <w:bCs/>
          <w:sz w:val="22"/>
          <w:szCs w:val="22"/>
          <w:lang w:val="mt-MT"/>
        </w:rPr>
        <w:t>Dan il-fuljett kien rivedut l-aħħar f’ .</w:t>
      </w:r>
    </w:p>
    <w:p w14:paraId="3261080B" w14:textId="77777777" w:rsidR="00484376" w:rsidRPr="007118CC" w:rsidRDefault="00484376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</w:p>
    <w:p w14:paraId="4F7E5ADF" w14:textId="77777777" w:rsidR="00484376" w:rsidRPr="007118CC" w:rsidRDefault="00802548" w:rsidP="00B14019">
      <w:pPr>
        <w:keepNext/>
        <w:tabs>
          <w:tab w:val="left" w:pos="567"/>
        </w:tabs>
        <w:rPr>
          <w:b/>
          <w:bCs/>
          <w:sz w:val="22"/>
          <w:szCs w:val="22"/>
          <w:lang w:val="mt-MT" w:bidi="mt-MT"/>
        </w:rPr>
      </w:pPr>
      <w:r w:rsidRPr="007118CC">
        <w:rPr>
          <w:b/>
          <w:bCs/>
          <w:sz w:val="22"/>
          <w:szCs w:val="22"/>
          <w:lang w:val="mt-MT" w:bidi="mt-MT"/>
        </w:rPr>
        <w:t>Sorsi oħra ta’ informazzjoni</w:t>
      </w:r>
    </w:p>
    <w:p w14:paraId="3D7104CA" w14:textId="77777777" w:rsidR="00484376" w:rsidRPr="007118CC" w:rsidRDefault="00802548" w:rsidP="00B14019">
      <w:pPr>
        <w:tabs>
          <w:tab w:val="left" w:pos="567"/>
        </w:tabs>
        <w:rPr>
          <w:sz w:val="22"/>
          <w:szCs w:val="22"/>
          <w:lang w:val="mt-MT"/>
        </w:rPr>
      </w:pPr>
      <w:r w:rsidRPr="007118CC">
        <w:rPr>
          <w:bCs/>
          <w:sz w:val="22"/>
          <w:szCs w:val="22"/>
          <w:lang w:val="mt-MT"/>
        </w:rPr>
        <w:t xml:space="preserve">Informazzjoni dettaljata dwar din il-mediċina tinsab fuq is-sit elettroniku tal-Aġenzija Ewropea għall-Mediċini </w:t>
      </w:r>
      <w:hyperlink r:id="rId17" w:history="1">
        <w:r w:rsidRPr="007118CC">
          <w:rPr>
            <w:rStyle w:val="Hyperlink"/>
            <w:sz w:val="22"/>
            <w:szCs w:val="22"/>
            <w:lang w:val="mt-MT"/>
          </w:rPr>
          <w:t>http://www.ema.europa.eu</w:t>
        </w:r>
      </w:hyperlink>
      <w:r w:rsidRPr="007118CC">
        <w:rPr>
          <w:sz w:val="22"/>
          <w:szCs w:val="22"/>
          <w:lang w:val="mt-MT"/>
        </w:rPr>
        <w:t>.</w:t>
      </w:r>
    </w:p>
    <w:p w14:paraId="33D182D0" w14:textId="77777777" w:rsidR="00484376" w:rsidRPr="007118CC" w:rsidRDefault="00484376" w:rsidP="00B14019">
      <w:pPr>
        <w:tabs>
          <w:tab w:val="left" w:pos="567"/>
        </w:tabs>
        <w:rPr>
          <w:bCs/>
          <w:sz w:val="22"/>
          <w:szCs w:val="22"/>
          <w:lang w:val="mt-MT"/>
        </w:rPr>
      </w:pPr>
    </w:p>
    <w:sectPr w:rsidR="00484376" w:rsidRPr="007118CC">
      <w:headerReference w:type="default" r:id="rId18"/>
      <w:footerReference w:type="default" r:id="rId19"/>
      <w:pgSz w:w="11906" w:h="16838"/>
      <w:pgMar w:top="1134" w:right="1418" w:bottom="1134" w:left="1418" w:header="737" w:footer="737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1BE8" w14:textId="77777777" w:rsidR="00747E10" w:rsidRDefault="00747E10">
      <w:r>
        <w:separator/>
      </w:r>
    </w:p>
  </w:endnote>
  <w:endnote w:type="continuationSeparator" w:id="0">
    <w:p w14:paraId="51C35878" w14:textId="77777777" w:rsidR="00747E10" w:rsidRDefault="0074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8941" w14:textId="77777777" w:rsidR="00CE1AFF" w:rsidRDefault="00CE1AFF">
    <w:pPr>
      <w:pStyle w:val="Footer"/>
      <w:jc w:val="center"/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65</w:t>
    </w:r>
    <w:r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3698" w14:textId="77777777" w:rsidR="00747E10" w:rsidRDefault="00747E10">
      <w:r>
        <w:separator/>
      </w:r>
    </w:p>
  </w:footnote>
  <w:footnote w:type="continuationSeparator" w:id="0">
    <w:p w14:paraId="579928E3" w14:textId="77777777" w:rsidR="00747E10" w:rsidRDefault="00747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37A9" w14:textId="77777777" w:rsidR="00CE1AFF" w:rsidRDefault="00CE1AFF">
    <w:pPr>
      <w:pStyle w:val="Header"/>
      <w:ind w:left="900" w:hanging="900"/>
      <w:rPr>
        <w:rFonts w:ascii="Times New Roman" w:hAnsi="Times New Roman" w:cs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mt-M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mt-M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2"/>
        <w:szCs w:val="22"/>
        <w:lang w:val="mt-M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1B5E2C0C"/>
    <w:multiLevelType w:val="hybridMultilevel"/>
    <w:tmpl w:val="12BC37C8"/>
    <w:lvl w:ilvl="0" w:tplc="93A24736">
      <w:start w:val="1"/>
      <w:numFmt w:val="bullet"/>
      <w:pStyle w:val="Heading2bulleted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C3C1B"/>
    <w:multiLevelType w:val="hybridMultilevel"/>
    <w:tmpl w:val="6F489D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959D7"/>
    <w:multiLevelType w:val="hybridMultilevel"/>
    <w:tmpl w:val="98AC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00A91"/>
    <w:multiLevelType w:val="hybridMultilevel"/>
    <w:tmpl w:val="2272E4E2"/>
    <w:lvl w:ilvl="0" w:tplc="04A455B6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 w:tplc="9202D100">
      <w:start w:val="1"/>
      <w:numFmt w:val="decimal"/>
      <w:lvlText w:val="%2."/>
      <w:lvlJc w:val="left"/>
      <w:pPr>
        <w:ind w:left="2283" w:hanging="570"/>
      </w:pPr>
      <w:rPr>
        <w:rFonts w:hint="default"/>
      </w:rPr>
    </w:lvl>
    <w:lvl w:ilvl="2" w:tplc="8C1A54CE" w:tentative="1">
      <w:start w:val="1"/>
      <w:numFmt w:val="lowerRoman"/>
      <w:lvlText w:val="%3."/>
      <w:lvlJc w:val="right"/>
      <w:pPr>
        <w:ind w:left="2793" w:hanging="180"/>
      </w:pPr>
    </w:lvl>
    <w:lvl w:ilvl="3" w:tplc="D376CC6C" w:tentative="1">
      <w:start w:val="1"/>
      <w:numFmt w:val="decimal"/>
      <w:lvlText w:val="%4."/>
      <w:lvlJc w:val="left"/>
      <w:pPr>
        <w:ind w:left="3513" w:hanging="360"/>
      </w:pPr>
    </w:lvl>
    <w:lvl w:ilvl="4" w:tplc="D64010EE" w:tentative="1">
      <w:start w:val="1"/>
      <w:numFmt w:val="lowerLetter"/>
      <w:lvlText w:val="%5."/>
      <w:lvlJc w:val="left"/>
      <w:pPr>
        <w:ind w:left="4233" w:hanging="360"/>
      </w:pPr>
    </w:lvl>
    <w:lvl w:ilvl="5" w:tplc="F4D2B306" w:tentative="1">
      <w:start w:val="1"/>
      <w:numFmt w:val="lowerRoman"/>
      <w:lvlText w:val="%6."/>
      <w:lvlJc w:val="right"/>
      <w:pPr>
        <w:ind w:left="4953" w:hanging="180"/>
      </w:pPr>
    </w:lvl>
    <w:lvl w:ilvl="6" w:tplc="7CE02AA6" w:tentative="1">
      <w:start w:val="1"/>
      <w:numFmt w:val="decimal"/>
      <w:lvlText w:val="%7."/>
      <w:lvlJc w:val="left"/>
      <w:pPr>
        <w:ind w:left="5673" w:hanging="360"/>
      </w:pPr>
    </w:lvl>
    <w:lvl w:ilvl="7" w:tplc="79F8BAFE" w:tentative="1">
      <w:start w:val="1"/>
      <w:numFmt w:val="lowerLetter"/>
      <w:lvlText w:val="%8."/>
      <w:lvlJc w:val="left"/>
      <w:pPr>
        <w:ind w:left="6393" w:hanging="360"/>
      </w:pPr>
    </w:lvl>
    <w:lvl w:ilvl="8" w:tplc="5A8E702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46D016B"/>
    <w:multiLevelType w:val="hybridMultilevel"/>
    <w:tmpl w:val="40BE20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E5352"/>
    <w:multiLevelType w:val="hybridMultilevel"/>
    <w:tmpl w:val="1FEC04C6"/>
    <w:lvl w:ilvl="0" w:tplc="569AA8B8">
      <w:start w:val="4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670328">
    <w:abstractNumId w:val="0"/>
  </w:num>
  <w:num w:numId="2" w16cid:durableId="379671858">
    <w:abstractNumId w:val="1"/>
  </w:num>
  <w:num w:numId="3" w16cid:durableId="775056716">
    <w:abstractNumId w:val="2"/>
  </w:num>
  <w:num w:numId="4" w16cid:durableId="1838573261">
    <w:abstractNumId w:val="3"/>
  </w:num>
  <w:num w:numId="5" w16cid:durableId="332489113">
    <w:abstractNumId w:val="4"/>
  </w:num>
  <w:num w:numId="6" w16cid:durableId="1784302205">
    <w:abstractNumId w:val="5"/>
  </w:num>
  <w:num w:numId="7" w16cid:durableId="347293103">
    <w:abstractNumId w:val="6"/>
  </w:num>
  <w:num w:numId="8" w16cid:durableId="838035880">
    <w:abstractNumId w:val="7"/>
  </w:num>
  <w:num w:numId="9" w16cid:durableId="212428299">
    <w:abstractNumId w:val="8"/>
  </w:num>
  <w:num w:numId="10" w16cid:durableId="1790054097">
    <w:abstractNumId w:val="9"/>
  </w:num>
  <w:num w:numId="11" w16cid:durableId="1167482343">
    <w:abstractNumId w:val="10"/>
  </w:num>
  <w:num w:numId="12" w16cid:durableId="1296985193">
    <w:abstractNumId w:val="11"/>
  </w:num>
  <w:num w:numId="13" w16cid:durableId="1402020110">
    <w:abstractNumId w:val="12"/>
  </w:num>
  <w:num w:numId="14" w16cid:durableId="559168586">
    <w:abstractNumId w:val="13"/>
  </w:num>
  <w:num w:numId="15" w16cid:durableId="1081875640">
    <w:abstractNumId w:val="14"/>
  </w:num>
  <w:num w:numId="16" w16cid:durableId="1923565042">
    <w:abstractNumId w:val="15"/>
  </w:num>
  <w:num w:numId="17" w16cid:durableId="1975721249">
    <w:abstractNumId w:val="18"/>
  </w:num>
  <w:num w:numId="18" w16cid:durableId="1852573426">
    <w:abstractNumId w:val="20"/>
  </w:num>
  <w:num w:numId="19" w16cid:durableId="197591787">
    <w:abstractNumId w:val="16"/>
  </w:num>
  <w:num w:numId="20" w16cid:durableId="694889248">
    <w:abstractNumId w:val="19"/>
  </w:num>
  <w:num w:numId="21" w16cid:durableId="1877308667">
    <w:abstractNumId w:val="21"/>
  </w:num>
  <w:num w:numId="22" w16cid:durableId="12311112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76"/>
    <w:rsid w:val="00033747"/>
    <w:rsid w:val="000A147B"/>
    <w:rsid w:val="000A4654"/>
    <w:rsid w:val="001155A0"/>
    <w:rsid w:val="00167BB4"/>
    <w:rsid w:val="001B1637"/>
    <w:rsid w:val="001C37B9"/>
    <w:rsid w:val="001F7F04"/>
    <w:rsid w:val="00246113"/>
    <w:rsid w:val="00265AB2"/>
    <w:rsid w:val="002737FC"/>
    <w:rsid w:val="002F34CD"/>
    <w:rsid w:val="00324D47"/>
    <w:rsid w:val="00377506"/>
    <w:rsid w:val="003816AF"/>
    <w:rsid w:val="003A576C"/>
    <w:rsid w:val="003A720E"/>
    <w:rsid w:val="003E099B"/>
    <w:rsid w:val="003F15E0"/>
    <w:rsid w:val="00411DAE"/>
    <w:rsid w:val="00413D12"/>
    <w:rsid w:val="00452B08"/>
    <w:rsid w:val="00484376"/>
    <w:rsid w:val="004F1B88"/>
    <w:rsid w:val="004F6629"/>
    <w:rsid w:val="005025B3"/>
    <w:rsid w:val="00532E04"/>
    <w:rsid w:val="00562905"/>
    <w:rsid w:val="006229CC"/>
    <w:rsid w:val="006520D2"/>
    <w:rsid w:val="0065738B"/>
    <w:rsid w:val="00661E88"/>
    <w:rsid w:val="00662EE0"/>
    <w:rsid w:val="006A08B7"/>
    <w:rsid w:val="006D7092"/>
    <w:rsid w:val="007118CC"/>
    <w:rsid w:val="00747E10"/>
    <w:rsid w:val="007A4A4E"/>
    <w:rsid w:val="00802548"/>
    <w:rsid w:val="00855E0B"/>
    <w:rsid w:val="00887681"/>
    <w:rsid w:val="00895828"/>
    <w:rsid w:val="008C7F0F"/>
    <w:rsid w:val="009004D1"/>
    <w:rsid w:val="009114D2"/>
    <w:rsid w:val="00933B2B"/>
    <w:rsid w:val="009449C1"/>
    <w:rsid w:val="00956900"/>
    <w:rsid w:val="00982641"/>
    <w:rsid w:val="00A827BF"/>
    <w:rsid w:val="00A90DA6"/>
    <w:rsid w:val="00B14019"/>
    <w:rsid w:val="00B232C4"/>
    <w:rsid w:val="00B254B0"/>
    <w:rsid w:val="00B56175"/>
    <w:rsid w:val="00B6509A"/>
    <w:rsid w:val="00B7308A"/>
    <w:rsid w:val="00B77F74"/>
    <w:rsid w:val="00B920C6"/>
    <w:rsid w:val="00C314A5"/>
    <w:rsid w:val="00CE1AFF"/>
    <w:rsid w:val="00D771C4"/>
    <w:rsid w:val="00D95257"/>
    <w:rsid w:val="00DA7675"/>
    <w:rsid w:val="00DB0120"/>
    <w:rsid w:val="00DB7452"/>
    <w:rsid w:val="00DC78B2"/>
    <w:rsid w:val="00DE073A"/>
    <w:rsid w:val="00DF2D86"/>
    <w:rsid w:val="00DF480C"/>
    <w:rsid w:val="00E2697A"/>
    <w:rsid w:val="00E632C5"/>
    <w:rsid w:val="00EA4C7C"/>
    <w:rsid w:val="00F015E7"/>
    <w:rsid w:val="00F80B72"/>
    <w:rsid w:val="00F841AB"/>
    <w:rsid w:val="00F93CC3"/>
    <w:rsid w:val="00FB3093"/>
    <w:rsid w:val="00FE0653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E5F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09" w:hanging="709"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3"/>
        <w:numId w:val="1"/>
      </w:numPr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567"/>
      </w:tabs>
      <w:spacing w:line="260" w:lineRule="exact"/>
      <w:jc w:val="both"/>
      <w:outlineLvl w:val="4"/>
    </w:pPr>
    <w:rPr>
      <w:b/>
      <w:bCs/>
      <w:sz w:val="22"/>
      <w:szCs w:val="22"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567"/>
      </w:tabs>
      <w:outlineLvl w:val="5"/>
    </w:pPr>
    <w:rPr>
      <w:sz w:val="22"/>
      <w:szCs w:val="22"/>
      <w:u w:val="single"/>
    </w:rPr>
  </w:style>
  <w:style w:type="paragraph" w:styleId="Heading7">
    <w:name w:val="heading 7"/>
    <w:basedOn w:val="Normal"/>
    <w:next w:val="Normal"/>
    <w:qFormat/>
    <w:pPr>
      <w:keepNext/>
      <w:widowControl w:val="0"/>
      <w:numPr>
        <w:ilvl w:val="6"/>
        <w:numId w:val="1"/>
      </w:numPr>
      <w:spacing w:line="260" w:lineRule="exact"/>
      <w:jc w:val="center"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709" w:hanging="709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709" w:hanging="709"/>
      <w:outlineLvl w:val="8"/>
    </w:pPr>
    <w:rPr>
      <w:color w:val="FF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lang w:val="mt-MT"/>
    </w:rPr>
  </w:style>
  <w:style w:type="character" w:customStyle="1" w:styleId="WW8Num14z0">
    <w:name w:val="WW8Num14z0"/>
    <w:rPr>
      <w:lang w:val="mt-M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sz w:val="22"/>
      <w:szCs w:val="22"/>
      <w:lang w:val="mt-M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Times New Roman" w:eastAsia="Times New Roman" w:hAnsi="Times New Roman" w:cs="Times New Roman"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  <w:rPr>
      <w:rFonts w:ascii="Symbol" w:hAnsi="Symbol" w:cs="Symbol" w:hint="default"/>
      <w:color w:val="auto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Symbol" w:hAnsi="Symbol" w:cs="Symbol" w:hint="default"/>
      <w:sz w:val="22"/>
      <w:szCs w:val="22"/>
      <w:lang w:val="mt-M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8z0">
    <w:name w:val="WW8Num38z0"/>
    <w:rPr>
      <w:rFonts w:ascii="Symbol" w:hAnsi="Symbol" w:cs="Symbol" w:hint="default"/>
      <w:sz w:val="22"/>
      <w:szCs w:val="22"/>
      <w:lang w:val="mt-M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  <w:sz w:val="22"/>
      <w:szCs w:val="22"/>
      <w:lang w:val="mt-MT"/>
    </w:rPr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b/>
      <w:bCs/>
      <w:i w:val="0"/>
      <w:iCs w:val="0"/>
    </w:rPr>
  </w:style>
  <w:style w:type="character" w:customStyle="1" w:styleId="WW8Num42z0">
    <w:name w:val="WW8Num42z0"/>
  </w:style>
  <w:style w:type="character" w:customStyle="1" w:styleId="WW8NumSt2z0">
    <w:name w:val="WW8NumSt2z0"/>
    <w:rPr>
      <w:rFonts w:ascii="Symbol" w:hAnsi="Symbol" w:cs="Symbol" w:hint="default"/>
    </w:rPr>
  </w:style>
  <w:style w:type="character" w:customStyle="1" w:styleId="WW8NumSt7z0">
    <w:name w:val="WW8NumSt7z0"/>
    <w:rPr>
      <w:rFonts w:ascii="Symbol" w:hAnsi="Symbol" w:cs="Symbol" w:hint="default"/>
      <w:sz w:val="22"/>
      <w:szCs w:val="22"/>
      <w:lang w:val="mt-MT"/>
    </w:rPr>
  </w:style>
  <w:style w:type="character" w:customStyle="1" w:styleId="FootnoteCharacters">
    <w:name w:val="Footnote Characters"/>
    <w:rPr>
      <w:vertAlign w:val="superscript"/>
    </w:rPr>
  </w:style>
  <w:style w:type="character" w:styleId="PageNumber">
    <w:name w:val="page number"/>
    <w:rPr>
      <w:rFonts w:ascii="Helvetica" w:hAnsi="Helvetica" w:cs="Helvetic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Strong">
    <w:name w:val="Strong"/>
    <w:qFormat/>
    <w:rPr>
      <w:b/>
      <w:bCs/>
    </w:rPr>
  </w:style>
  <w:style w:type="character" w:customStyle="1" w:styleId="IntenseQuoteChar">
    <w:name w:val="Intense Quote Char"/>
    <w:rPr>
      <w:b/>
      <w:bCs/>
      <w:i/>
      <w:iCs/>
      <w:color w:val="4F81BD"/>
    </w:rPr>
  </w:style>
  <w:style w:type="character" w:customStyle="1" w:styleId="QuoteChar">
    <w:name w:val="Quote Char"/>
    <w:rPr>
      <w:i/>
      <w:iCs/>
      <w:color w:val="000000"/>
    </w:rPr>
  </w:style>
  <w:style w:type="character" w:customStyle="1" w:styleId="BodytextAgencyChar">
    <w:name w:val="Body text (Agency) Char"/>
    <w:rPr>
      <w:rFonts w:ascii="Verdana" w:eastAsia="Verdana" w:hAnsi="Verdana" w:cs="Verdana"/>
      <w:sz w:val="18"/>
      <w:szCs w:val="18"/>
      <w:lang w:val="x-none"/>
    </w:rPr>
  </w:style>
  <w:style w:type="character" w:customStyle="1" w:styleId="DraftingNotesAgencyChar">
    <w:name w:val="Drafting Notes (Agency) Char"/>
    <w:rPr>
      <w:rFonts w:ascii="Courier New" w:eastAsia="Verdana" w:hAnsi="Courier New" w:cs="Courier New"/>
      <w:i/>
      <w:color w:val="339966"/>
      <w:sz w:val="22"/>
      <w:szCs w:val="18"/>
      <w:lang w:val="x-none"/>
    </w:rPr>
  </w:style>
  <w:style w:type="character" w:customStyle="1" w:styleId="No-numheading3AgencyChar">
    <w:name w:val="No-num heading 3 (Agency) Char"/>
    <w:rPr>
      <w:rFonts w:ascii="Verdana" w:eastAsia="Verdana" w:hAnsi="Verdana" w:cs="Verdana"/>
      <w:b/>
      <w:bCs/>
      <w:kern w:val="1"/>
      <w:sz w:val="22"/>
      <w:szCs w:val="22"/>
      <w:lang w:val="x-none"/>
    </w:rPr>
  </w:style>
  <w:style w:type="character" w:customStyle="1" w:styleId="FootnoteTextChar">
    <w:name w:val="Footnote Text Char"/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link w:val="BodyTextChar"/>
    <w:pPr>
      <w:tabs>
        <w:tab w:val="left" w:pos="567"/>
      </w:tabs>
      <w:spacing w:line="260" w:lineRule="exact"/>
      <w:jc w:val="both"/>
    </w:pPr>
    <w:rPr>
      <w:sz w:val="22"/>
      <w:szCs w:val="22"/>
    </w:rPr>
  </w:style>
  <w:style w:type="paragraph" w:styleId="List">
    <w:name w:val="List"/>
    <w:basedOn w:val="Normal"/>
    <w:pPr>
      <w:ind w:left="360" w:hanging="360"/>
    </w:pPr>
  </w:style>
  <w:style w:type="paragraph" w:styleId="Caption">
    <w:name w:val="caption"/>
    <w:basedOn w:val="Normal"/>
    <w:next w:val="Normal"/>
    <w:qFormat/>
    <w:rPr>
      <w:b/>
      <w:b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FootnoteText">
    <w:name w:val="footnote text"/>
    <w:basedOn w:val="Normal"/>
  </w:style>
  <w:style w:type="paragraph" w:styleId="Date">
    <w:name w:val="Date"/>
    <w:basedOn w:val="Normal"/>
    <w:next w:val="References"/>
    <w:pPr>
      <w:ind w:left="5103" w:right="-567"/>
    </w:pPr>
    <w:rPr>
      <w:sz w:val="24"/>
      <w:szCs w:val="24"/>
    </w:rPr>
  </w:style>
  <w:style w:type="paragraph" w:customStyle="1" w:styleId="References">
    <w:name w:val="References"/>
    <w:basedOn w:val="Normal"/>
    <w:next w:val="Normal"/>
    <w:pPr>
      <w:spacing w:after="240"/>
      <w:ind w:left="5103"/>
    </w:pPr>
  </w:style>
  <w:style w:type="paragraph" w:customStyle="1" w:styleId="ZCom">
    <w:name w:val="Z_Com"/>
    <w:basedOn w:val="Normal"/>
    <w:next w:val="ZDGName"/>
    <w:pPr>
      <w:ind w:right="85"/>
      <w:jc w:val="both"/>
    </w:pPr>
    <w:rPr>
      <w:rFonts w:ascii="Arial" w:hAnsi="Arial" w:cs="Arial"/>
      <w:sz w:val="24"/>
      <w:szCs w:val="24"/>
    </w:rPr>
  </w:style>
  <w:style w:type="paragraph" w:customStyle="1" w:styleId="ZDGName">
    <w:name w:val="Z_DGName"/>
    <w:basedOn w:val="Normal"/>
    <w:pPr>
      <w:ind w:right="85"/>
      <w:jc w:val="both"/>
    </w:pPr>
    <w:rPr>
      <w:rFonts w:ascii="Arial" w:hAnsi="Arial" w:cs="Arial"/>
      <w:sz w:val="16"/>
      <w:szCs w:val="16"/>
    </w:rPr>
  </w:style>
  <w:style w:type="paragraph" w:styleId="BodyText2">
    <w:name w:val="Body Text 2"/>
    <w:basedOn w:val="Normal"/>
    <w:pPr>
      <w:widowControl w:val="0"/>
      <w:ind w:left="567" w:hanging="567"/>
    </w:pPr>
    <w:rPr>
      <w:b/>
      <w:bCs/>
      <w:sz w:val="22"/>
      <w:szCs w:val="22"/>
    </w:rPr>
  </w:style>
  <w:style w:type="paragraph" w:styleId="Footer">
    <w:name w:val="footer"/>
    <w:basedOn w:val="Normal"/>
    <w:pPr>
      <w:widowControl w:val="0"/>
      <w:tabs>
        <w:tab w:val="left" w:pos="567"/>
        <w:tab w:val="center" w:pos="4536"/>
        <w:tab w:val="center" w:pos="8930"/>
      </w:tabs>
    </w:pPr>
    <w:rPr>
      <w:rFonts w:ascii="Helvetica" w:hAnsi="Helvetica" w:cs="Helvetica"/>
      <w:sz w:val="16"/>
      <w:szCs w:val="16"/>
    </w:rPr>
  </w:style>
  <w:style w:type="paragraph" w:styleId="Header">
    <w:name w:val="header"/>
    <w:basedOn w:val="Normal"/>
    <w:pPr>
      <w:widowControl w:val="0"/>
      <w:tabs>
        <w:tab w:val="left" w:pos="567"/>
        <w:tab w:val="center" w:pos="4320"/>
        <w:tab w:val="right" w:pos="8640"/>
      </w:tabs>
    </w:pPr>
    <w:rPr>
      <w:rFonts w:ascii="Helvetica" w:hAnsi="Helvetica" w:cs="Helvetica"/>
    </w:rPr>
  </w:style>
  <w:style w:type="paragraph" w:styleId="BodyText3">
    <w:name w:val="Body Text 3"/>
    <w:basedOn w:val="Normal"/>
    <w:pPr>
      <w:tabs>
        <w:tab w:val="left" w:pos="567"/>
      </w:tabs>
    </w:pPr>
    <w:rPr>
      <w:color w:val="0000FF"/>
      <w:sz w:val="22"/>
      <w:szCs w:val="22"/>
    </w:rPr>
  </w:style>
  <w:style w:type="paragraph" w:styleId="BodyTextIndent">
    <w:name w:val="Body Text Indent"/>
    <w:basedOn w:val="Normal"/>
    <w:pPr>
      <w:tabs>
        <w:tab w:val="left" w:pos="567"/>
      </w:tabs>
      <w:ind w:left="562"/>
    </w:pPr>
    <w:rPr>
      <w:sz w:val="22"/>
      <w:szCs w:val="22"/>
    </w:rPr>
  </w:style>
  <w:style w:type="paragraph" w:styleId="BodyTextIndent2">
    <w:name w:val="Body Text Indent 2"/>
    <w:basedOn w:val="Normal"/>
    <w:pPr>
      <w:ind w:left="709" w:hanging="709"/>
    </w:pPr>
    <w:rPr>
      <w:color w:val="0000FF"/>
      <w:sz w:val="22"/>
      <w:szCs w:val="22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2"/>
      <w:szCs w:val="22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pPr>
      <w:tabs>
        <w:tab w:val="left" w:pos="567"/>
      </w:tabs>
    </w:pPr>
    <w:rPr>
      <w:sz w:val="22"/>
      <w:szCs w:val="22"/>
    </w:rPr>
  </w:style>
  <w:style w:type="paragraph" w:customStyle="1" w:styleId="InsideAddress">
    <w:name w:val="Inside Address"/>
    <w:basedOn w:val="Normal"/>
    <w:next w:val="Normal"/>
    <w:pPr>
      <w:keepLines/>
    </w:pPr>
    <w:rPr>
      <w:rFonts w:ascii="Arial" w:hAnsi="Arial" w:cs="Arial"/>
      <w:sz w:val="22"/>
      <w:szCs w:val="22"/>
    </w:rPr>
  </w:style>
  <w:style w:type="paragraph" w:styleId="CommentText">
    <w:name w:val="annotation text"/>
    <w:aliases w:val="Comment Text Char1 Char"/>
    <w:basedOn w:val="Normal"/>
    <w:link w:val="CommentTextChar"/>
    <w:qFormat/>
  </w:style>
  <w:style w:type="paragraph" w:customStyle="1" w:styleId="Norma">
    <w:name w:val="Norma"/>
    <w:basedOn w:val="InsideAddress"/>
    <w:pPr>
      <w:keepLines w:val="0"/>
    </w:pPr>
    <w:rPr>
      <w:rFonts w:ascii="Times New Roman" w:hAnsi="Times New Roman" w:cs="Times New Roman"/>
    </w:rPr>
  </w:style>
  <w:style w:type="paragraph" w:customStyle="1" w:styleId="Noraml">
    <w:name w:val="Noraml"/>
    <w:basedOn w:val="Heading3"/>
    <w:pPr>
      <w:numPr>
        <w:ilvl w:val="0"/>
        <w:numId w:val="0"/>
      </w:numPr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QRDNumberHeading">
    <w:name w:val="QRD Number Heading"/>
    <w:basedOn w:val="Normal"/>
    <w:pPr>
      <w:ind w:left="720" w:hanging="720"/>
    </w:pPr>
    <w:rPr>
      <w:b/>
      <w:bCs/>
      <w:sz w:val="22"/>
      <w:szCs w:val="22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TitleA">
    <w:name w:val="Title A"/>
    <w:basedOn w:val="Normal"/>
    <w:qFormat/>
    <w:rsid w:val="00E632C5"/>
    <w:pPr>
      <w:jc w:val="center"/>
      <w:outlineLvl w:val="0"/>
    </w:pPr>
    <w:rPr>
      <w:b/>
      <w:bCs/>
      <w:sz w:val="22"/>
      <w:szCs w:val="22"/>
      <w:lang w:val="mt-MT"/>
    </w:rPr>
  </w:style>
  <w:style w:type="paragraph" w:customStyle="1" w:styleId="TitleB">
    <w:name w:val="Title B"/>
    <w:basedOn w:val="Normal"/>
    <w:qFormat/>
    <w:rsid w:val="00E632C5"/>
    <w:pPr>
      <w:keepNext/>
      <w:ind w:left="567" w:hanging="567"/>
      <w:outlineLvl w:val="0"/>
    </w:pPr>
    <w:rPr>
      <w:b/>
      <w:sz w:val="22"/>
      <w:szCs w:val="22"/>
      <w:lang w:val="mt-MT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tabs>
        <w:tab w:val="clear" w:pos="567"/>
      </w:tabs>
      <w:spacing w:after="120" w:line="240" w:lineRule="auto"/>
      <w:ind w:firstLine="210"/>
      <w:jc w:val="left"/>
    </w:pPr>
    <w:rPr>
      <w:sz w:val="20"/>
      <w:szCs w:val="20"/>
    </w:rPr>
  </w:style>
  <w:style w:type="paragraph" w:styleId="BodyTextFirstIndent2">
    <w:name w:val="Body Text First Indent 2"/>
    <w:basedOn w:val="BodyTextIndent"/>
    <w:pPr>
      <w:tabs>
        <w:tab w:val="clear" w:pos="567"/>
      </w:tabs>
      <w:spacing w:after="120"/>
      <w:ind w:left="360" w:firstLine="210"/>
    </w:pPr>
    <w:rPr>
      <w:sz w:val="20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pPr>
      <w:ind w:left="200" w:hanging="200"/>
    </w:pPr>
  </w:style>
  <w:style w:type="paragraph" w:styleId="Index2">
    <w:name w:val="index 2"/>
    <w:basedOn w:val="Normal"/>
    <w:next w:val="Normal"/>
    <w:pPr>
      <w:ind w:left="400" w:hanging="200"/>
    </w:pPr>
  </w:style>
  <w:style w:type="paragraph" w:styleId="Index3">
    <w:name w:val="index 3"/>
    <w:basedOn w:val="Normal"/>
    <w:next w:val="Normal"/>
    <w:pPr>
      <w:ind w:left="600" w:hanging="200"/>
    </w:pPr>
  </w:style>
  <w:style w:type="paragraph" w:styleId="Index4">
    <w:name w:val="index 4"/>
    <w:basedOn w:val="Normal"/>
    <w:next w:val="Normal"/>
    <w:pPr>
      <w:ind w:left="800" w:hanging="200"/>
    </w:pPr>
  </w:style>
  <w:style w:type="paragraph" w:styleId="Index5">
    <w:name w:val="index 5"/>
    <w:basedOn w:val="Normal"/>
    <w:next w:val="Normal"/>
    <w:pPr>
      <w:ind w:left="1000" w:hanging="200"/>
    </w:pPr>
  </w:style>
  <w:style w:type="paragraph" w:styleId="Index6">
    <w:name w:val="index 6"/>
    <w:basedOn w:val="Normal"/>
    <w:next w:val="Normal"/>
    <w:pPr>
      <w:ind w:left="1200" w:hanging="200"/>
    </w:pPr>
  </w:style>
  <w:style w:type="paragraph" w:styleId="Index7">
    <w:name w:val="index 7"/>
    <w:basedOn w:val="Normal"/>
    <w:next w:val="Normal"/>
    <w:pPr>
      <w:ind w:left="1400" w:hanging="200"/>
    </w:pPr>
  </w:style>
  <w:style w:type="paragraph" w:styleId="Index8">
    <w:name w:val="index 8"/>
    <w:basedOn w:val="Normal"/>
    <w:next w:val="Normal"/>
    <w:pPr>
      <w:ind w:left="1600" w:hanging="200"/>
    </w:pPr>
  </w:style>
  <w:style w:type="paragraph" w:styleId="Index9">
    <w:name w:val="index 9"/>
    <w:basedOn w:val="Normal"/>
    <w:next w:val="Normal"/>
    <w:pPr>
      <w:ind w:left="1800" w:hanging="2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9"/>
      </w:numPr>
    </w:pPr>
  </w:style>
  <w:style w:type="paragraph" w:styleId="ListBullet3">
    <w:name w:val="List Bullet 3"/>
    <w:basedOn w:val="Normal"/>
    <w:pPr>
      <w:numPr>
        <w:numId w:val="8"/>
      </w:numPr>
    </w:pPr>
  </w:style>
  <w:style w:type="paragraph" w:styleId="ListBullet4">
    <w:name w:val="List Bullet 4"/>
    <w:basedOn w:val="Normal"/>
    <w:pPr>
      <w:numPr>
        <w:numId w:val="7"/>
      </w:numPr>
    </w:p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5"/>
      </w:numPr>
    </w:pPr>
  </w:style>
  <w:style w:type="paragraph" w:styleId="ListNumber3">
    <w:name w:val="List Number 3"/>
    <w:basedOn w:val="Normal"/>
    <w:pPr>
      <w:numPr>
        <w:numId w:val="4"/>
      </w:numPr>
    </w:pPr>
  </w:style>
  <w:style w:type="paragraph" w:styleId="ListNumber4">
    <w:name w:val="List Number 4"/>
    <w:basedOn w:val="Normal"/>
    <w:pPr>
      <w:numPr>
        <w:numId w:val="3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val="en-US" w:eastAsia="ar-SA"/>
    </w:rPr>
  </w:style>
  <w:style w:type="paragraph" w:styleId="MessageHeader">
    <w:name w:val="Message Header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TableofFigures">
    <w:name w:val="table of figures"/>
    <w:basedOn w:val="Normal"/>
    <w:next w:val="Normal"/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="200"/>
    </w:pPr>
  </w:style>
  <w:style w:type="paragraph" w:styleId="TOC3">
    <w:name w:val="toc 3"/>
    <w:basedOn w:val="Normal"/>
    <w:next w:val="Normal"/>
    <w:pPr>
      <w:ind w:left="400"/>
    </w:pPr>
  </w:style>
  <w:style w:type="paragraph" w:styleId="TOC4">
    <w:name w:val="toc 4"/>
    <w:basedOn w:val="Normal"/>
    <w:next w:val="Normal"/>
    <w:pPr>
      <w:ind w:left="600"/>
    </w:pPr>
  </w:style>
  <w:style w:type="paragraph" w:styleId="TOC5">
    <w:name w:val="toc 5"/>
    <w:basedOn w:val="Normal"/>
    <w:next w:val="Normal"/>
    <w:pPr>
      <w:ind w:left="800"/>
    </w:pPr>
  </w:style>
  <w:style w:type="paragraph" w:styleId="TOC6">
    <w:name w:val="toc 6"/>
    <w:basedOn w:val="Normal"/>
    <w:next w:val="Normal"/>
    <w:pPr>
      <w:ind w:left="1000"/>
    </w:pPr>
  </w:style>
  <w:style w:type="paragraph" w:styleId="TOC7">
    <w:name w:val="toc 7"/>
    <w:basedOn w:val="Normal"/>
    <w:next w:val="Normal"/>
    <w:pPr>
      <w:ind w:left="1200"/>
    </w:pPr>
  </w:style>
  <w:style w:type="paragraph" w:styleId="TOC8">
    <w:name w:val="toc 8"/>
    <w:basedOn w:val="Normal"/>
    <w:next w:val="Normal"/>
    <w:pPr>
      <w:ind w:left="1400"/>
    </w:pPr>
  </w:style>
  <w:style w:type="paragraph" w:styleId="TOC9">
    <w:name w:val="toc 9"/>
    <w:basedOn w:val="Normal"/>
    <w:next w:val="Normal"/>
    <w:pPr>
      <w:ind w:left="1600"/>
    </w:pPr>
  </w:style>
  <w:style w:type="paragraph" w:styleId="ListParagraph">
    <w:name w:val="List Paragraph"/>
    <w:basedOn w:val="Normal"/>
    <w:qFormat/>
    <w:pPr>
      <w:ind w:left="720"/>
    </w:pPr>
  </w:style>
  <w:style w:type="paragraph" w:styleId="Revision">
    <w:name w:val="Revision"/>
    <w:pPr>
      <w:suppressAutoHyphens/>
    </w:pPr>
    <w:rPr>
      <w:lang w:val="en-US" w:eastAsia="ar-SA"/>
    </w:rPr>
  </w:style>
  <w:style w:type="paragraph" w:styleId="Bibliography">
    <w:name w:val="Bibliography"/>
    <w:basedOn w:val="Normal"/>
    <w:next w:val="Normal"/>
  </w:style>
  <w:style w:type="paragraph" w:styleId="IntenseQuote">
    <w:name w:val="Intense Quote"/>
    <w:basedOn w:val="Normal"/>
    <w:next w:val="Normal"/>
    <w:qFormat/>
    <w:pPr>
      <w:pBdr>
        <w:bottom w:val="single" w:sz="4" w:space="4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NoSpacing">
    <w:name w:val="No Spacing"/>
    <w:qFormat/>
    <w:pPr>
      <w:suppressAutoHyphens/>
    </w:pPr>
    <w:rPr>
      <w:lang w:val="en-US" w:eastAsia="ar-SA"/>
    </w:rPr>
  </w:style>
  <w:style w:type="paragraph" w:styleId="Quote">
    <w:name w:val="Quote"/>
    <w:basedOn w:val="Normal"/>
    <w:next w:val="Normal"/>
    <w:qFormat/>
    <w:rPr>
      <w:i/>
      <w:iCs/>
      <w:color w:val="000000"/>
    </w:rPr>
  </w:style>
  <w:style w:type="paragraph" w:styleId="TOCHeading">
    <w:name w:val="TOC Heading"/>
    <w:basedOn w:val="Heading1"/>
    <w:next w:val="Normal"/>
    <w:qFormat/>
    <w:pPr>
      <w:numPr>
        <w:numId w:val="0"/>
      </w:numPr>
      <w:spacing w:before="240" w:after="60"/>
    </w:pPr>
    <w:rPr>
      <w:rFonts w:ascii="Cambria" w:hAnsi="Cambria"/>
      <w:b/>
      <w:bCs/>
      <w:kern w:val="1"/>
      <w:sz w:val="32"/>
      <w:szCs w:val="32"/>
    </w:rPr>
  </w:style>
  <w:style w:type="paragraph" w:customStyle="1" w:styleId="BodytextAgency">
    <w:name w:val="Body text (Agency)"/>
    <w:basedOn w:val="Normal"/>
    <w:pPr>
      <w:spacing w:after="140" w:line="280" w:lineRule="atLeast"/>
    </w:pPr>
    <w:rPr>
      <w:rFonts w:ascii="Verdana" w:eastAsia="Verdana" w:hAnsi="Verdana" w:cs="Verdana"/>
      <w:sz w:val="18"/>
      <w:szCs w:val="18"/>
      <w:lang w:val="x-none"/>
    </w:rPr>
  </w:style>
  <w:style w:type="paragraph" w:customStyle="1" w:styleId="DraftingNotesAgency">
    <w:name w:val="Drafting Notes (Agency)"/>
    <w:basedOn w:val="Normal"/>
    <w:next w:val="BodytextAgency"/>
    <w:pPr>
      <w:spacing w:after="140" w:line="280" w:lineRule="atLeast"/>
    </w:pPr>
    <w:rPr>
      <w:rFonts w:ascii="Courier New" w:eastAsia="Verdana" w:hAnsi="Courier New" w:cs="Courier New"/>
      <w:i/>
      <w:color w:val="339966"/>
      <w:sz w:val="22"/>
      <w:szCs w:val="18"/>
      <w:lang w:val="x-none"/>
    </w:rPr>
  </w:style>
  <w:style w:type="paragraph" w:customStyle="1" w:styleId="No-numheading3Agency">
    <w:name w:val="No-num heading 3 (Agency)"/>
    <w:basedOn w:val="Normal"/>
    <w:next w:val="BodytextAgency"/>
    <w:pPr>
      <w:keepNext/>
      <w:spacing w:before="280" w:after="220"/>
    </w:pPr>
    <w:rPr>
      <w:rFonts w:ascii="Verdana" w:eastAsia="Verdana" w:hAnsi="Verdana" w:cs="Verdana"/>
      <w:b/>
      <w:bCs/>
      <w:kern w:val="1"/>
      <w:sz w:val="22"/>
      <w:szCs w:val="22"/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odyTextChar">
    <w:name w:val="Body Text Char"/>
    <w:link w:val="BodyText"/>
    <w:rPr>
      <w:sz w:val="22"/>
      <w:szCs w:val="22"/>
      <w:lang w:eastAsia="ar-SA"/>
    </w:rPr>
  </w:style>
  <w:style w:type="paragraph" w:customStyle="1" w:styleId="PILMAHaddress">
    <w:name w:val="PIL MAH address"/>
    <w:basedOn w:val="Normal"/>
    <w:pPr>
      <w:tabs>
        <w:tab w:val="left" w:pos="4320"/>
      </w:tabs>
      <w:suppressAutoHyphens w:val="0"/>
    </w:pPr>
    <w:rPr>
      <w:sz w:val="22"/>
      <w:szCs w:val="22"/>
      <w:lang w:val="en-GB" w:eastAsia="en-US"/>
    </w:rPr>
  </w:style>
  <w:style w:type="paragraph" w:customStyle="1" w:styleId="Heading2bulleted">
    <w:name w:val="Heading 2 bulleted"/>
    <w:basedOn w:val="Normal"/>
    <w:pPr>
      <w:numPr>
        <w:numId w:val="19"/>
      </w:numPr>
      <w:suppressAutoHyphens w:val="0"/>
    </w:pPr>
    <w:rPr>
      <w:b/>
      <w:sz w:val="22"/>
      <w:szCs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table" w:customStyle="1" w:styleId="TableauNormal1">
    <w:name w:val="Tableau Normal1"/>
    <w:uiPriority w:val="99"/>
    <w:semiHidden/>
    <w:unhideWhenUsed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aliases w:val="Comment Text Char1 Char Char"/>
    <w:link w:val="CommentText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hyperlink" Target="http://www.ema.europa.e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ma.europa.eu/docs/en_GB/document_library/Template_or_form/2013/03/WC500139752.doc" TargetMode="External"/><Relationship Id="rId17" Type="http://schemas.openxmlformats.org/officeDocument/2006/relationships/hyperlink" Target="http://www.ema.europa.eu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://www.ema.europa.eu/docs/en_GB/document_library/Template_or_form/2013/03/WC500139752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a.europa.eu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ema.europa.eu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www.ema.europa.eu/docs/en_GB/document_library/Template_or_form/2013/03/WC500139752.do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ma.europa.eu" TargetMode="External"/><Relationship Id="rId14" Type="http://schemas.openxmlformats.org/officeDocument/2006/relationships/hyperlink" Target="http://www.ema.europa.eu/docs/en_GB/document_library/Template_or_form/2013/03/WC500139752.doc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EMADOC-1700519818-2356484</_dlc_DocId>
    <_dlc_DocIdUrl xmlns="a034c160-bfb7-45f5-8632-2eb7e0508071">
      <Url>https://euema.sharepoint.com/sites/CRM/_layouts/15/DocIdRedir.aspx?ID=EMADOC-1700519818-2356484</Url>
      <Description>EMADOC-1700519818-2356484</Description>
    </_dlc_DocIdUrl>
  </documentManagement>
</p:properties>
</file>

<file path=customXml/itemProps1.xml><?xml version="1.0" encoding="utf-8"?>
<ds:datastoreItem xmlns:ds="http://schemas.openxmlformats.org/officeDocument/2006/customXml" ds:itemID="{F8AF2DEC-CC5E-49A5-8FCA-466D3898E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C80640-6EA2-48B6-98A5-DB77E9F93C3C}"/>
</file>

<file path=customXml/itemProps3.xml><?xml version="1.0" encoding="utf-8"?>
<ds:datastoreItem xmlns:ds="http://schemas.openxmlformats.org/officeDocument/2006/customXml" ds:itemID="{E142E14C-6252-4CFC-83F7-BBB33C37E3DB}"/>
</file>

<file path=customXml/itemProps4.xml><?xml version="1.0" encoding="utf-8"?>
<ds:datastoreItem xmlns:ds="http://schemas.openxmlformats.org/officeDocument/2006/customXml" ds:itemID="{5255C5B2-21CF-4419-AB08-C5744828BD1D}"/>
</file>

<file path=customXml/itemProps5.xml><?xml version="1.0" encoding="utf-8"?>
<ds:datastoreItem xmlns:ds="http://schemas.openxmlformats.org/officeDocument/2006/customXml" ds:itemID="{537623C3-D65B-4302-91BA-8A9BFA568F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18888</Words>
  <Characters>107663</Characters>
  <Application>Microsoft Office Word</Application>
  <DocSecurity>0</DocSecurity>
  <Lines>897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126299</CharactersWithSpaces>
  <SharedDoc>false</SharedDoc>
  <HLinks>
    <vt:vector size="60" baseType="variant">
      <vt:variant>
        <vt:i4>1245197</vt:i4>
      </vt:variant>
      <vt:variant>
        <vt:i4>27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Ferriprox: EPAR – Product information – tracked changes</dc:title>
  <dc:subject/>
  <dc:creator/>
  <cp:keywords/>
  <cp:lastModifiedBy/>
  <cp:revision>1</cp:revision>
  <dcterms:created xsi:type="dcterms:W3CDTF">2025-07-23T22:08:00Z</dcterms:created>
  <dcterms:modified xsi:type="dcterms:W3CDTF">2025-08-04T19:56:00Z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_dlc_DocIdItemGuid">
    <vt:lpwstr>ed358df6-1035-4fd6-9aab-e8f6189c4844</vt:lpwstr>
  </property>
</Properties>
</file>