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424AF8" w:rsidRPr="00424AF8" w14:paraId="1D101B12" w14:textId="77777777" w:rsidTr="007322D3">
        <w:tc>
          <w:tcPr>
            <w:tcW w:w="8363" w:type="dxa"/>
          </w:tcPr>
          <w:p w14:paraId="2EE17AE9" w14:textId="6DDED16F" w:rsidR="00424AF8" w:rsidRPr="00424AF8" w:rsidRDefault="00424AF8" w:rsidP="00424AF8">
            <w:pPr>
              <w:suppressAutoHyphens/>
              <w:rPr>
                <w:rFonts w:eastAsia="Times New Roman"/>
                <w:sz w:val="22"/>
                <w:szCs w:val="22"/>
              </w:rPr>
            </w:pPr>
            <w:r w:rsidRPr="00424AF8">
              <w:rPr>
                <w:rFonts w:eastAsia="Times New Roman"/>
                <w:sz w:val="22"/>
                <w:szCs w:val="22"/>
              </w:rPr>
              <w:t xml:space="preserve">Dan id-dokument fih l-informazzjoni dwar il-prodott </w:t>
            </w:r>
            <w:proofErr w:type="spellStart"/>
            <w:r w:rsidRPr="00424AF8">
              <w:rPr>
                <w:rFonts w:eastAsia="Times New Roman"/>
                <w:sz w:val="22"/>
                <w:szCs w:val="22"/>
                <w:lang w:val="en-GB"/>
              </w:rPr>
              <w:t>approvata</w:t>
            </w:r>
            <w:proofErr w:type="spellEnd"/>
            <w:r w:rsidRPr="00424AF8">
              <w:rPr>
                <w:rFonts w:eastAsia="Times New Roman"/>
                <w:sz w:val="22"/>
                <w:szCs w:val="22"/>
              </w:rPr>
              <w:t xml:space="preserve"> għall-</w:t>
            </w:r>
            <w:r w:rsidR="00901A58" w:rsidRPr="00901A58">
              <w:rPr>
                <w:rFonts w:eastAsiaTheme="minorHAnsi"/>
                <w:sz w:val="22"/>
                <w:szCs w:val="22"/>
                <w:lang w:val="en-GB" w:eastAsia="en-US"/>
              </w:rPr>
              <w:t xml:space="preserve"> </w:t>
            </w:r>
            <w:r w:rsidR="00901A58" w:rsidRPr="00901A58">
              <w:rPr>
                <w:rFonts w:eastAsia="Times New Roman"/>
                <w:sz w:val="22"/>
                <w:szCs w:val="22"/>
                <w:lang w:val="en-GB"/>
              </w:rPr>
              <w:t>Fingolimod Mylan</w:t>
            </w:r>
            <w:r w:rsidRPr="00424AF8">
              <w:rPr>
                <w:rFonts w:eastAsia="Times New Roman"/>
                <w:sz w:val="22"/>
                <w:szCs w:val="22"/>
              </w:rPr>
              <w:t>, bil-bidliet li saru mill-aħħar proċedura li affettwa</w:t>
            </w:r>
            <w:r w:rsidRPr="00424AF8">
              <w:rPr>
                <w:rFonts w:eastAsia="Times New Roman"/>
                <w:sz w:val="22"/>
                <w:szCs w:val="22"/>
                <w:lang w:val="en-GB"/>
              </w:rPr>
              <w:t>t</w:t>
            </w:r>
            <w:r w:rsidRPr="00424AF8">
              <w:rPr>
                <w:rFonts w:eastAsia="Times New Roman"/>
                <w:sz w:val="22"/>
                <w:szCs w:val="22"/>
              </w:rPr>
              <w:t xml:space="preserve"> l-informazzjoni dwar il-prodott </w:t>
            </w:r>
            <w:r w:rsidR="000607D0" w:rsidRPr="000607D0">
              <w:rPr>
                <w:rFonts w:eastAsia="Times New Roman"/>
                <w:sz w:val="22"/>
                <w:szCs w:val="22"/>
                <w:lang w:val="en-GB"/>
              </w:rPr>
              <w:t>(EMA/H/0000303376)</w:t>
            </w:r>
            <w:r w:rsidRPr="00424AF8">
              <w:rPr>
                <w:rFonts w:eastAsia="Times New Roman"/>
                <w:sz w:val="22"/>
                <w:szCs w:val="22"/>
              </w:rPr>
              <w:t xml:space="preserve"> </w:t>
            </w:r>
            <w:proofErr w:type="spellStart"/>
            <w:r w:rsidRPr="00424AF8">
              <w:rPr>
                <w:rFonts w:eastAsia="Times New Roman"/>
                <w:sz w:val="22"/>
                <w:szCs w:val="22"/>
                <w:lang w:val="en-GB"/>
              </w:rPr>
              <w:t>qed</w:t>
            </w:r>
            <w:proofErr w:type="spellEnd"/>
            <w:r w:rsidRPr="00424AF8">
              <w:rPr>
                <w:rFonts w:eastAsia="Times New Roman"/>
                <w:sz w:val="22"/>
                <w:szCs w:val="22"/>
              </w:rPr>
              <w:t xml:space="preserve"> jiġu </w:t>
            </w:r>
            <w:proofErr w:type="spellStart"/>
            <w:r w:rsidRPr="00424AF8">
              <w:rPr>
                <w:rFonts w:eastAsia="Times New Roman"/>
                <w:sz w:val="22"/>
                <w:szCs w:val="22"/>
                <w:lang w:val="en-GB"/>
              </w:rPr>
              <w:t>immarkati</w:t>
            </w:r>
            <w:proofErr w:type="spellEnd"/>
            <w:r w:rsidRPr="00424AF8">
              <w:rPr>
                <w:rFonts w:eastAsia="Times New Roman"/>
                <w:sz w:val="22"/>
                <w:szCs w:val="22"/>
              </w:rPr>
              <w:t>.</w:t>
            </w:r>
          </w:p>
          <w:p w14:paraId="1B35015B" w14:textId="77777777" w:rsidR="00424AF8" w:rsidRPr="00424AF8" w:rsidRDefault="00424AF8" w:rsidP="00424AF8">
            <w:pPr>
              <w:suppressAutoHyphens/>
              <w:rPr>
                <w:rFonts w:eastAsia="Times New Roman"/>
                <w:sz w:val="22"/>
                <w:szCs w:val="22"/>
              </w:rPr>
            </w:pPr>
          </w:p>
          <w:p w14:paraId="5B81C930" w14:textId="036E0462" w:rsidR="00424AF8" w:rsidRPr="00424AF8" w:rsidRDefault="00424AF8" w:rsidP="00424AF8">
            <w:pPr>
              <w:suppressAutoHyphens/>
              <w:rPr>
                <w:rFonts w:eastAsia="Times New Roman"/>
                <w:szCs w:val="24"/>
              </w:rPr>
            </w:pPr>
            <w:r w:rsidRPr="00424AF8">
              <w:rPr>
                <w:rFonts w:eastAsia="Times New Roman"/>
                <w:sz w:val="22"/>
                <w:szCs w:val="22"/>
              </w:rPr>
              <w:t xml:space="preserve">Għal aktar informazzjoni, ara s-sit web tal-Aġenzija Ewropea għall-Mediċini: </w:t>
            </w:r>
            <w:r w:rsidR="000D149B" w:rsidRPr="000D149B">
              <w:rPr>
                <w:rFonts w:eastAsia="Times New Roman"/>
                <w:sz w:val="22"/>
                <w:szCs w:val="22"/>
                <w:lang w:val="en-GB"/>
              </w:rPr>
              <w:fldChar w:fldCharType="begin"/>
            </w:r>
            <w:r w:rsidR="000D149B" w:rsidRPr="000D149B">
              <w:rPr>
                <w:rFonts w:eastAsia="Times New Roman"/>
                <w:sz w:val="22"/>
                <w:szCs w:val="22"/>
                <w:lang w:val="en-GB"/>
              </w:rPr>
              <w:instrText>HYPERLINK "https://www.ema.europa.eu/en/medicines/human/epar/fingolimod-mylan"</w:instrText>
            </w:r>
            <w:r w:rsidR="000D149B" w:rsidRPr="000D149B">
              <w:rPr>
                <w:rFonts w:eastAsia="Times New Roman"/>
                <w:sz w:val="22"/>
                <w:szCs w:val="22"/>
                <w:lang w:val="en-GB"/>
              </w:rPr>
            </w:r>
            <w:r w:rsidR="000D149B" w:rsidRPr="000D149B">
              <w:rPr>
                <w:rFonts w:eastAsia="Times New Roman"/>
                <w:sz w:val="22"/>
                <w:szCs w:val="22"/>
                <w:lang w:val="en-GB"/>
              </w:rPr>
              <w:fldChar w:fldCharType="separate"/>
            </w:r>
            <w:r w:rsidR="000D149B" w:rsidRPr="000D149B">
              <w:rPr>
                <w:rStyle w:val="Hyperlink"/>
                <w:rFonts w:eastAsia="Times New Roman"/>
                <w:sz w:val="22"/>
                <w:szCs w:val="22"/>
                <w:lang w:val="mt-MT"/>
              </w:rPr>
              <w:t>https://www.ema.europa.eu/en/medicines/human/epar/</w:t>
            </w:r>
            <w:r w:rsidR="000D149B" w:rsidRPr="000D149B">
              <w:rPr>
                <w:rStyle w:val="Hyperlink"/>
                <w:rFonts w:eastAsia="Times New Roman"/>
                <w:sz w:val="22"/>
                <w:szCs w:val="22"/>
                <w:lang w:val="en-GB"/>
              </w:rPr>
              <w:t>fingolimod-</w:t>
            </w:r>
            <w:proofErr w:type="spellStart"/>
            <w:r w:rsidR="000D149B" w:rsidRPr="000D149B">
              <w:rPr>
                <w:rStyle w:val="Hyperlink"/>
                <w:rFonts w:eastAsia="Times New Roman"/>
                <w:sz w:val="22"/>
                <w:szCs w:val="22"/>
                <w:lang w:val="en-GB"/>
              </w:rPr>
              <w:t>mylan</w:t>
            </w:r>
            <w:proofErr w:type="spellEnd"/>
            <w:r w:rsidR="000D149B" w:rsidRPr="000D149B">
              <w:rPr>
                <w:rFonts w:eastAsia="Times New Roman"/>
                <w:sz w:val="22"/>
                <w:szCs w:val="22"/>
              </w:rPr>
              <w:fldChar w:fldCharType="end"/>
            </w:r>
          </w:p>
        </w:tc>
      </w:tr>
    </w:tbl>
    <w:p w14:paraId="56E22F46" w14:textId="3E3C7762" w:rsidR="00393898" w:rsidRDefault="00393898" w:rsidP="00783B62">
      <w:pPr>
        <w:spacing w:after="0" w:line="240" w:lineRule="auto"/>
        <w:rPr>
          <w:rFonts w:ascii="Times New Roman" w:hAnsi="Times New Roman" w:cs="Times New Roman"/>
          <w:b/>
          <w:bCs/>
        </w:rPr>
      </w:pPr>
    </w:p>
    <w:p w14:paraId="30BCB41C" w14:textId="525650EA" w:rsidR="00393898" w:rsidRDefault="00393898" w:rsidP="00783B62">
      <w:pPr>
        <w:spacing w:after="0" w:line="240" w:lineRule="auto"/>
        <w:ind w:left="1" w:hanging="1"/>
        <w:jc w:val="center"/>
        <w:rPr>
          <w:rFonts w:ascii="Times New Roman" w:hAnsi="Times New Roman" w:cs="Times New Roman"/>
          <w:b/>
          <w:bCs/>
        </w:rPr>
      </w:pPr>
    </w:p>
    <w:p w14:paraId="546B0A6E" w14:textId="297C0D9B" w:rsidR="00393898" w:rsidRDefault="00393898" w:rsidP="00783B62">
      <w:pPr>
        <w:spacing w:after="0" w:line="240" w:lineRule="auto"/>
        <w:ind w:left="1" w:hanging="1"/>
        <w:jc w:val="center"/>
        <w:rPr>
          <w:rFonts w:ascii="Times New Roman" w:hAnsi="Times New Roman" w:cs="Times New Roman"/>
          <w:b/>
          <w:bCs/>
        </w:rPr>
      </w:pPr>
    </w:p>
    <w:p w14:paraId="1722BF83" w14:textId="2B19D404" w:rsidR="00393898" w:rsidRDefault="00393898" w:rsidP="00783B62">
      <w:pPr>
        <w:spacing w:after="0" w:line="240" w:lineRule="auto"/>
        <w:ind w:left="1" w:hanging="1"/>
        <w:jc w:val="center"/>
        <w:rPr>
          <w:rFonts w:ascii="Times New Roman" w:hAnsi="Times New Roman" w:cs="Times New Roman"/>
          <w:b/>
          <w:bCs/>
        </w:rPr>
      </w:pPr>
    </w:p>
    <w:p w14:paraId="18E7659D" w14:textId="0031E871" w:rsidR="00393898" w:rsidRDefault="00393898" w:rsidP="00783B62">
      <w:pPr>
        <w:spacing w:after="0" w:line="240" w:lineRule="auto"/>
        <w:ind w:left="1" w:hanging="1"/>
        <w:jc w:val="center"/>
        <w:rPr>
          <w:rFonts w:ascii="Times New Roman" w:hAnsi="Times New Roman" w:cs="Times New Roman"/>
          <w:b/>
          <w:bCs/>
        </w:rPr>
      </w:pPr>
    </w:p>
    <w:p w14:paraId="15AEF791" w14:textId="745C3836" w:rsidR="00393898" w:rsidRDefault="00393898" w:rsidP="00783B62">
      <w:pPr>
        <w:spacing w:after="0" w:line="240" w:lineRule="auto"/>
        <w:ind w:left="1" w:hanging="1"/>
        <w:jc w:val="center"/>
        <w:rPr>
          <w:rFonts w:ascii="Times New Roman" w:hAnsi="Times New Roman" w:cs="Times New Roman"/>
          <w:b/>
          <w:bCs/>
        </w:rPr>
      </w:pPr>
    </w:p>
    <w:p w14:paraId="10E56337" w14:textId="4B1BFABD" w:rsidR="00393898" w:rsidRDefault="00393898" w:rsidP="00783B62">
      <w:pPr>
        <w:spacing w:after="0" w:line="240" w:lineRule="auto"/>
        <w:ind w:left="1" w:hanging="1"/>
        <w:jc w:val="center"/>
        <w:rPr>
          <w:rFonts w:ascii="Times New Roman" w:hAnsi="Times New Roman" w:cs="Times New Roman"/>
          <w:b/>
          <w:bCs/>
        </w:rPr>
      </w:pPr>
    </w:p>
    <w:p w14:paraId="0B6F02A0" w14:textId="3CC45F0F" w:rsidR="00393898" w:rsidRDefault="00393898" w:rsidP="00783B62">
      <w:pPr>
        <w:spacing w:after="0" w:line="240" w:lineRule="auto"/>
        <w:ind w:left="1" w:hanging="1"/>
        <w:jc w:val="center"/>
        <w:rPr>
          <w:rFonts w:ascii="Times New Roman" w:hAnsi="Times New Roman" w:cs="Times New Roman"/>
          <w:b/>
          <w:bCs/>
        </w:rPr>
      </w:pPr>
    </w:p>
    <w:p w14:paraId="547F9F5C" w14:textId="3F116F41" w:rsidR="00393898" w:rsidRDefault="00393898" w:rsidP="00783B62">
      <w:pPr>
        <w:spacing w:after="0" w:line="240" w:lineRule="auto"/>
        <w:ind w:left="1" w:hanging="1"/>
        <w:jc w:val="center"/>
        <w:rPr>
          <w:rFonts w:ascii="Times New Roman" w:hAnsi="Times New Roman" w:cs="Times New Roman"/>
          <w:b/>
          <w:bCs/>
        </w:rPr>
      </w:pPr>
    </w:p>
    <w:p w14:paraId="1AE5DA7F" w14:textId="7EFBF15B" w:rsidR="00393898" w:rsidRDefault="00393898" w:rsidP="00783B62">
      <w:pPr>
        <w:spacing w:after="0" w:line="240" w:lineRule="auto"/>
        <w:ind w:left="1" w:hanging="1"/>
        <w:jc w:val="center"/>
        <w:rPr>
          <w:rFonts w:ascii="Times New Roman" w:hAnsi="Times New Roman" w:cs="Times New Roman"/>
          <w:b/>
          <w:bCs/>
        </w:rPr>
      </w:pPr>
    </w:p>
    <w:p w14:paraId="22672B3E" w14:textId="6AF2B4AD" w:rsidR="00393898" w:rsidRDefault="00393898" w:rsidP="00783B62">
      <w:pPr>
        <w:spacing w:after="0" w:line="240" w:lineRule="auto"/>
        <w:ind w:left="1" w:hanging="1"/>
        <w:jc w:val="center"/>
        <w:rPr>
          <w:rFonts w:ascii="Times New Roman" w:hAnsi="Times New Roman" w:cs="Times New Roman"/>
          <w:b/>
          <w:bCs/>
        </w:rPr>
      </w:pPr>
    </w:p>
    <w:p w14:paraId="7C0A31CD" w14:textId="2E25877A" w:rsidR="00393898" w:rsidRDefault="00393898" w:rsidP="00783B62">
      <w:pPr>
        <w:spacing w:after="0" w:line="240" w:lineRule="auto"/>
        <w:ind w:left="1" w:hanging="1"/>
        <w:jc w:val="center"/>
        <w:rPr>
          <w:rFonts w:ascii="Times New Roman" w:hAnsi="Times New Roman" w:cs="Times New Roman"/>
          <w:b/>
          <w:bCs/>
        </w:rPr>
      </w:pPr>
    </w:p>
    <w:p w14:paraId="70CB0C7D" w14:textId="38AB07F4" w:rsidR="00393898" w:rsidRDefault="00393898" w:rsidP="00783B62">
      <w:pPr>
        <w:spacing w:after="0" w:line="240" w:lineRule="auto"/>
        <w:ind w:left="1" w:hanging="1"/>
        <w:jc w:val="center"/>
        <w:rPr>
          <w:rFonts w:ascii="Times New Roman" w:hAnsi="Times New Roman" w:cs="Times New Roman"/>
          <w:b/>
          <w:bCs/>
        </w:rPr>
      </w:pPr>
    </w:p>
    <w:p w14:paraId="145CEEE4" w14:textId="4C454CBC" w:rsidR="00393898" w:rsidRDefault="00393898" w:rsidP="00783B62">
      <w:pPr>
        <w:spacing w:after="0" w:line="240" w:lineRule="auto"/>
        <w:ind w:left="1" w:hanging="1"/>
        <w:jc w:val="center"/>
        <w:rPr>
          <w:rFonts w:ascii="Times New Roman" w:hAnsi="Times New Roman" w:cs="Times New Roman"/>
          <w:b/>
          <w:bCs/>
        </w:rPr>
      </w:pPr>
    </w:p>
    <w:p w14:paraId="199DB313" w14:textId="51EB8D29" w:rsidR="00393898" w:rsidRDefault="00393898" w:rsidP="00783B62">
      <w:pPr>
        <w:spacing w:after="0" w:line="240" w:lineRule="auto"/>
        <w:ind w:left="1" w:hanging="1"/>
        <w:jc w:val="center"/>
        <w:rPr>
          <w:rFonts w:ascii="Times New Roman" w:hAnsi="Times New Roman" w:cs="Times New Roman"/>
          <w:b/>
          <w:bCs/>
        </w:rPr>
      </w:pPr>
    </w:p>
    <w:p w14:paraId="6E1FE3AA" w14:textId="586DD443" w:rsidR="00393898" w:rsidRDefault="00393898" w:rsidP="00783B62">
      <w:pPr>
        <w:spacing w:after="0" w:line="240" w:lineRule="auto"/>
        <w:ind w:left="1" w:hanging="1"/>
        <w:jc w:val="center"/>
        <w:rPr>
          <w:rFonts w:ascii="Times New Roman" w:hAnsi="Times New Roman" w:cs="Times New Roman"/>
          <w:b/>
          <w:bCs/>
        </w:rPr>
      </w:pPr>
    </w:p>
    <w:p w14:paraId="0874F093" w14:textId="093DEFE7" w:rsidR="00393898" w:rsidRDefault="00393898" w:rsidP="00783B62">
      <w:pPr>
        <w:spacing w:after="0" w:line="240" w:lineRule="auto"/>
        <w:ind w:left="1" w:hanging="1"/>
        <w:jc w:val="center"/>
        <w:rPr>
          <w:rFonts w:ascii="Times New Roman" w:hAnsi="Times New Roman" w:cs="Times New Roman"/>
          <w:b/>
          <w:bCs/>
        </w:rPr>
      </w:pPr>
    </w:p>
    <w:p w14:paraId="282922BF" w14:textId="4D26CB35" w:rsidR="00393898" w:rsidRDefault="00393898" w:rsidP="00783B62">
      <w:pPr>
        <w:spacing w:after="0" w:line="240" w:lineRule="auto"/>
        <w:ind w:left="1" w:hanging="1"/>
        <w:jc w:val="center"/>
        <w:rPr>
          <w:rFonts w:ascii="Times New Roman" w:hAnsi="Times New Roman" w:cs="Times New Roman"/>
          <w:b/>
          <w:bCs/>
        </w:rPr>
      </w:pPr>
    </w:p>
    <w:p w14:paraId="644E9794" w14:textId="391F1022" w:rsidR="00393898" w:rsidRDefault="00393898" w:rsidP="00783B62">
      <w:pPr>
        <w:spacing w:after="0" w:line="240" w:lineRule="auto"/>
        <w:ind w:left="1" w:hanging="1"/>
        <w:jc w:val="center"/>
        <w:rPr>
          <w:rFonts w:ascii="Times New Roman" w:hAnsi="Times New Roman" w:cs="Times New Roman"/>
          <w:b/>
          <w:bCs/>
        </w:rPr>
      </w:pPr>
    </w:p>
    <w:p w14:paraId="77BAAAE3" w14:textId="77777777" w:rsidR="00DB5491" w:rsidRPr="005E3BF6" w:rsidRDefault="00DB5491" w:rsidP="00783B62">
      <w:pPr>
        <w:spacing w:after="0" w:line="240" w:lineRule="auto"/>
        <w:ind w:left="1" w:hanging="1"/>
        <w:jc w:val="center"/>
        <w:rPr>
          <w:rFonts w:ascii="Times New Roman" w:hAnsi="Times New Roman" w:cs="Times New Roman"/>
          <w:b/>
          <w:bCs/>
        </w:rPr>
      </w:pPr>
    </w:p>
    <w:p w14:paraId="28AC5934" w14:textId="77777777" w:rsidR="00D168D6" w:rsidRDefault="00D168D6" w:rsidP="00783B62">
      <w:pPr>
        <w:spacing w:after="0" w:line="240" w:lineRule="auto"/>
        <w:ind w:left="1" w:hanging="1"/>
        <w:jc w:val="center"/>
        <w:rPr>
          <w:rFonts w:ascii="Times New Roman" w:hAnsi="Times New Roman" w:cs="Times New Roman"/>
          <w:b/>
          <w:bCs/>
        </w:rPr>
      </w:pPr>
    </w:p>
    <w:p w14:paraId="11FC7B2A" w14:textId="047A0F9C" w:rsidR="00D168D6" w:rsidRDefault="00D168D6" w:rsidP="00783B62">
      <w:pPr>
        <w:spacing w:after="0" w:line="240" w:lineRule="auto"/>
        <w:ind w:left="1" w:hanging="1"/>
        <w:jc w:val="center"/>
        <w:rPr>
          <w:rFonts w:ascii="Times New Roman" w:hAnsi="Times New Roman" w:cs="Times New Roman"/>
          <w:b/>
          <w:bCs/>
        </w:rPr>
      </w:pPr>
    </w:p>
    <w:p w14:paraId="59B581C0" w14:textId="77777777" w:rsidR="00D658ED" w:rsidRDefault="00D658ED" w:rsidP="00783B62">
      <w:pPr>
        <w:spacing w:after="0" w:line="240" w:lineRule="auto"/>
        <w:ind w:left="1" w:hanging="1"/>
        <w:jc w:val="center"/>
        <w:rPr>
          <w:rFonts w:ascii="Times New Roman" w:hAnsi="Times New Roman" w:cs="Times New Roman"/>
          <w:b/>
          <w:bCs/>
        </w:rPr>
      </w:pPr>
    </w:p>
    <w:p w14:paraId="76E04CFE" w14:textId="76E6DEC1" w:rsidR="00447BCF" w:rsidRPr="005E3BF6" w:rsidRDefault="00080994" w:rsidP="00783B62">
      <w:pPr>
        <w:spacing w:after="0" w:line="240" w:lineRule="auto"/>
        <w:ind w:left="1" w:hanging="1"/>
        <w:jc w:val="center"/>
        <w:rPr>
          <w:rFonts w:ascii="Times New Roman" w:hAnsi="Times New Roman" w:cs="Times New Roman"/>
          <w:b/>
          <w:bCs/>
        </w:rPr>
      </w:pPr>
      <w:r>
        <w:rPr>
          <w:rFonts w:ascii="Times New Roman" w:hAnsi="Times New Roman"/>
          <w:b/>
        </w:rPr>
        <w:t>ANNESS I</w:t>
      </w:r>
    </w:p>
    <w:p w14:paraId="33C7D01F" w14:textId="23F88286" w:rsidR="00447BCF" w:rsidRPr="005E3BF6" w:rsidRDefault="00447BCF" w:rsidP="00783B62">
      <w:pPr>
        <w:spacing w:after="0" w:line="240" w:lineRule="auto"/>
        <w:ind w:left="1" w:hanging="1"/>
        <w:jc w:val="center"/>
        <w:rPr>
          <w:rFonts w:ascii="Times New Roman" w:hAnsi="Times New Roman" w:cs="Times New Roman"/>
          <w:b/>
          <w:bCs/>
        </w:rPr>
      </w:pPr>
    </w:p>
    <w:p w14:paraId="6148BD33" w14:textId="272A00BF" w:rsidR="00D658ED" w:rsidRDefault="00080994" w:rsidP="0059595B">
      <w:pPr>
        <w:pStyle w:val="Heading1"/>
        <w:jc w:val="center"/>
        <w:rPr>
          <w:rFonts w:cs="Times New Roman"/>
          <w:bCs/>
        </w:rPr>
      </w:pPr>
      <w:r>
        <w:t>SOMMARJU TAL-KARATTERISTIĊI TAL-PRODOTT</w:t>
      </w:r>
    </w:p>
    <w:p w14:paraId="6A0784A4" w14:textId="029847C1" w:rsidR="00FE665E" w:rsidRPr="005E3BF6" w:rsidRDefault="00080994" w:rsidP="005E3FEB">
      <w:pPr>
        <w:tabs>
          <w:tab w:val="left" w:pos="567"/>
        </w:tabs>
        <w:spacing w:after="0" w:line="240" w:lineRule="auto"/>
        <w:rPr>
          <w:rFonts w:ascii="Times New Roman" w:eastAsia="Times New Roman" w:hAnsi="Times New Roman" w:cs="Times New Roman"/>
        </w:rPr>
      </w:pPr>
      <w:r>
        <w:br w:type="page"/>
      </w:r>
      <w:r>
        <w:rPr>
          <w:rFonts w:ascii="Times New Roman" w:hAnsi="Times New Roman"/>
          <w:b/>
        </w:rPr>
        <w:lastRenderedPageBreak/>
        <w:t>1.</w:t>
      </w:r>
      <w:r>
        <w:rPr>
          <w:rFonts w:ascii="Times New Roman" w:hAnsi="Times New Roman"/>
          <w:b/>
        </w:rPr>
        <w:tab/>
        <w:t>ISEM IL-PRODOTT MEDIĊINALI</w:t>
      </w:r>
      <w:r>
        <w:rPr>
          <w:rFonts w:ascii="Times New Roman" w:hAnsi="Times New Roman"/>
        </w:rPr>
        <w:t xml:space="preserve"> </w:t>
      </w:r>
    </w:p>
    <w:p w14:paraId="3D788A67" w14:textId="77777777" w:rsidR="00FE665E" w:rsidRPr="005E3BF6" w:rsidRDefault="00FE665E" w:rsidP="00783B62">
      <w:pPr>
        <w:spacing w:after="0" w:line="240" w:lineRule="auto"/>
        <w:ind w:left="1"/>
        <w:rPr>
          <w:rFonts w:ascii="Times New Roman" w:eastAsia="Times New Roman" w:hAnsi="Times New Roman" w:cs="Times New Roman"/>
        </w:rPr>
      </w:pPr>
    </w:p>
    <w:p w14:paraId="546270CD" w14:textId="7EFC95BD"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Fingolimod Mylan 0.5 mg kapsuli iebsa</w:t>
      </w:r>
    </w:p>
    <w:p w14:paraId="5F8E4B14" w14:textId="4E2394B7" w:rsidR="001C7C0E" w:rsidRPr="005E3BF6" w:rsidRDefault="001C7C0E" w:rsidP="00783B62">
      <w:pPr>
        <w:spacing w:after="0" w:line="240" w:lineRule="auto"/>
        <w:rPr>
          <w:rFonts w:ascii="Times New Roman" w:hAnsi="Times New Roman" w:cs="Times New Roman"/>
        </w:rPr>
      </w:pPr>
    </w:p>
    <w:p w14:paraId="460D1B2E" w14:textId="77777777" w:rsidR="00BD30B3" w:rsidRPr="005E3BF6" w:rsidRDefault="00BD30B3" w:rsidP="00783B62">
      <w:pPr>
        <w:spacing w:after="0" w:line="240" w:lineRule="auto"/>
        <w:rPr>
          <w:rFonts w:ascii="Times New Roman" w:hAnsi="Times New Roman" w:cs="Times New Roman"/>
        </w:rPr>
      </w:pPr>
    </w:p>
    <w:p w14:paraId="70E3199A"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2.</w:t>
      </w:r>
      <w:r>
        <w:rPr>
          <w:rFonts w:ascii="Times New Roman" w:hAnsi="Times New Roman"/>
          <w:b/>
        </w:rPr>
        <w:tab/>
        <w:t>GĦAMLA KWALITATTIVA U KWANTITATTIVA</w:t>
      </w:r>
    </w:p>
    <w:p w14:paraId="535A12E5" w14:textId="77777777" w:rsidR="001C7C0E" w:rsidRPr="005E3BF6" w:rsidRDefault="001C7C0E" w:rsidP="00783B62">
      <w:pPr>
        <w:spacing w:after="0" w:line="240" w:lineRule="auto"/>
        <w:rPr>
          <w:rFonts w:ascii="Times New Roman" w:hAnsi="Times New Roman" w:cs="Times New Roman"/>
        </w:rPr>
      </w:pPr>
    </w:p>
    <w:p w14:paraId="4193AF09" w14:textId="34236CF3" w:rsidR="00C81BAA"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Kull kapsula fiha 0.5 mg fingolimod (bħala hydrochloride). </w:t>
      </w:r>
    </w:p>
    <w:p w14:paraId="59AECFEC" w14:textId="77777777" w:rsidR="00C81BAA" w:rsidRPr="005E3BF6" w:rsidRDefault="00C81BAA" w:rsidP="00783B62">
      <w:pPr>
        <w:spacing w:after="0" w:line="240" w:lineRule="auto"/>
        <w:ind w:left="1"/>
        <w:rPr>
          <w:rFonts w:ascii="Times New Roman" w:eastAsia="Times New Roman" w:hAnsi="Times New Roman" w:cs="Times New Roman"/>
        </w:rPr>
      </w:pPr>
    </w:p>
    <w:p w14:paraId="226B80E7"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Għal-lista sħiħa ta’ eċċipjenti, ara sezzjoni 6.1.</w:t>
      </w:r>
    </w:p>
    <w:p w14:paraId="113CF48A" w14:textId="7FD8805C" w:rsidR="001C7C0E" w:rsidRPr="005E3BF6" w:rsidRDefault="001C7C0E" w:rsidP="00783B62">
      <w:pPr>
        <w:spacing w:after="0" w:line="240" w:lineRule="auto"/>
        <w:rPr>
          <w:rFonts w:ascii="Times New Roman" w:hAnsi="Times New Roman" w:cs="Times New Roman"/>
        </w:rPr>
      </w:pPr>
    </w:p>
    <w:p w14:paraId="2FC142A8" w14:textId="77777777" w:rsidR="00BD30B3" w:rsidRPr="005E3BF6" w:rsidRDefault="00BD30B3" w:rsidP="00783B62">
      <w:pPr>
        <w:spacing w:after="0" w:line="240" w:lineRule="auto"/>
        <w:rPr>
          <w:rFonts w:ascii="Times New Roman" w:hAnsi="Times New Roman" w:cs="Times New Roman"/>
        </w:rPr>
      </w:pPr>
    </w:p>
    <w:p w14:paraId="6A7E04B5"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3.</w:t>
      </w:r>
      <w:r>
        <w:rPr>
          <w:rFonts w:ascii="Times New Roman" w:hAnsi="Times New Roman"/>
          <w:b/>
        </w:rPr>
        <w:tab/>
        <w:t>GĦAMLA FARMAĊEWTIKA</w:t>
      </w:r>
    </w:p>
    <w:p w14:paraId="7F8784E4" w14:textId="77777777" w:rsidR="001C7C0E" w:rsidRPr="005E3BF6" w:rsidRDefault="001C7C0E" w:rsidP="00783B62">
      <w:pPr>
        <w:spacing w:after="0" w:line="240" w:lineRule="auto"/>
        <w:rPr>
          <w:rFonts w:ascii="Times New Roman" w:hAnsi="Times New Roman" w:cs="Times New Roman"/>
        </w:rPr>
      </w:pPr>
    </w:p>
    <w:p w14:paraId="0D0229AC" w14:textId="3A46B12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Kapsula iebsa (kapsula)</w:t>
      </w:r>
    </w:p>
    <w:p w14:paraId="2705754A" w14:textId="77777777" w:rsidR="001C7C0E" w:rsidRPr="005E3BF6" w:rsidRDefault="001C7C0E" w:rsidP="00783B62">
      <w:pPr>
        <w:spacing w:after="0" w:line="240" w:lineRule="auto"/>
        <w:rPr>
          <w:rFonts w:ascii="Times New Roman" w:hAnsi="Times New Roman" w:cs="Times New Roman"/>
        </w:rPr>
      </w:pPr>
    </w:p>
    <w:p w14:paraId="17716E81" w14:textId="4E490703" w:rsidR="00EA2697" w:rsidRPr="005E3BF6" w:rsidRDefault="00080994" w:rsidP="00783B62">
      <w:pPr>
        <w:tabs>
          <w:tab w:val="left" w:pos="680"/>
        </w:tabs>
        <w:spacing w:after="0" w:line="240" w:lineRule="auto"/>
        <w:ind w:left="1"/>
        <w:rPr>
          <w:rFonts w:ascii="Times New Roman" w:eastAsia="Times New Roman" w:hAnsi="Times New Roman" w:cs="Times New Roman"/>
          <w:spacing w:val="-1"/>
        </w:rPr>
      </w:pPr>
      <w:bookmarkStart w:id="0" w:name="_Hlk2594024"/>
      <w:r>
        <w:rPr>
          <w:rFonts w:ascii="Times New Roman" w:hAnsi="Times New Roman"/>
        </w:rPr>
        <w:t>Għatu kannela fl-oranġjo opak u qafas abjad opak, stampat b’“MYLAN” fuq “FD 0.5” b’linka sewda kemm fuq l-għatu kif ukoll fuq il-qafas. Qies: tul ta’ madwar 16 mm.</w:t>
      </w:r>
    </w:p>
    <w:bookmarkEnd w:id="0"/>
    <w:p w14:paraId="75A8FD70" w14:textId="54A014FE" w:rsidR="00E53C97" w:rsidRPr="005E3BF6" w:rsidRDefault="00E53C97" w:rsidP="00783B62">
      <w:pPr>
        <w:tabs>
          <w:tab w:val="left" w:pos="680"/>
        </w:tabs>
        <w:spacing w:after="0" w:line="240" w:lineRule="auto"/>
        <w:ind w:left="1"/>
        <w:rPr>
          <w:rFonts w:ascii="Times New Roman" w:eastAsia="Times New Roman" w:hAnsi="Times New Roman" w:cs="Times New Roman"/>
          <w:b/>
          <w:bCs/>
        </w:rPr>
      </w:pPr>
    </w:p>
    <w:p w14:paraId="1C524618" w14:textId="77777777" w:rsidR="00AA7D33" w:rsidRPr="005E3BF6" w:rsidRDefault="00AA7D33" w:rsidP="00783B62">
      <w:pPr>
        <w:tabs>
          <w:tab w:val="left" w:pos="680"/>
        </w:tabs>
        <w:spacing w:after="0" w:line="240" w:lineRule="auto"/>
        <w:ind w:left="1"/>
        <w:rPr>
          <w:rFonts w:ascii="Times New Roman" w:eastAsia="Times New Roman" w:hAnsi="Times New Roman" w:cs="Times New Roman"/>
          <w:b/>
          <w:bCs/>
        </w:rPr>
      </w:pPr>
    </w:p>
    <w:p w14:paraId="6F0FA2D4"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w:t>
      </w:r>
      <w:r>
        <w:rPr>
          <w:rFonts w:ascii="Times New Roman" w:hAnsi="Times New Roman"/>
          <w:b/>
        </w:rPr>
        <w:tab/>
        <w:t>TAGĦRIF KLINIKU</w:t>
      </w:r>
    </w:p>
    <w:p w14:paraId="45E683A5" w14:textId="77777777" w:rsidR="001C7C0E" w:rsidRPr="005E3BF6" w:rsidRDefault="001C7C0E" w:rsidP="005E3FEB">
      <w:pPr>
        <w:tabs>
          <w:tab w:val="left" w:pos="567"/>
        </w:tabs>
        <w:spacing w:after="0" w:line="240" w:lineRule="auto"/>
        <w:rPr>
          <w:rFonts w:ascii="Times New Roman" w:hAnsi="Times New Roman" w:cs="Times New Roman"/>
        </w:rPr>
      </w:pPr>
    </w:p>
    <w:p w14:paraId="375528AF"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4.1</w:t>
      </w:r>
      <w:r>
        <w:rPr>
          <w:rFonts w:ascii="Times New Roman" w:hAnsi="Times New Roman"/>
          <w:b/>
        </w:rPr>
        <w:tab/>
        <w:t>Indikazzjonijiet terapewtiċi</w:t>
      </w:r>
    </w:p>
    <w:p w14:paraId="59068FF3" w14:textId="77777777" w:rsidR="001C7C0E" w:rsidRPr="005E3BF6" w:rsidRDefault="001C7C0E" w:rsidP="00783B62">
      <w:pPr>
        <w:spacing w:after="0" w:line="240" w:lineRule="auto"/>
        <w:rPr>
          <w:rFonts w:ascii="Times New Roman" w:hAnsi="Times New Roman" w:cs="Times New Roman"/>
        </w:rPr>
      </w:pPr>
    </w:p>
    <w:p w14:paraId="6BCD36F7" w14:textId="18F18D5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huwa indikat bħala terapija waħda li timmodifika l-marda fi sklerożi multipla attiva ħafna b’rikaduti u tnaqqis fil-qawwa għall-gruppi li ġejjin ta’ pazjenti adulti u pazjenti pedjatriċi minn 10 snin ’il fuq:</w:t>
      </w:r>
    </w:p>
    <w:p w14:paraId="3AC28BD4" w14:textId="77777777" w:rsidR="001C7C0E" w:rsidRPr="005E3BF6" w:rsidRDefault="001C7C0E" w:rsidP="00783B62">
      <w:pPr>
        <w:spacing w:after="0" w:line="240" w:lineRule="auto"/>
        <w:rPr>
          <w:rFonts w:ascii="Times New Roman" w:hAnsi="Times New Roman" w:cs="Times New Roman"/>
        </w:rPr>
      </w:pPr>
    </w:p>
    <w:p w14:paraId="547B25A5" w14:textId="179758A9" w:rsidR="001C7C0E" w:rsidRPr="006B0BFE" w:rsidRDefault="00080994" w:rsidP="00F17FFD">
      <w:pPr>
        <w:pStyle w:val="ListParagraph"/>
        <w:numPr>
          <w:ilvl w:val="0"/>
          <w:numId w:val="2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Pazjenti li għandhom marda mill-aktar attiva minkejja li qed jingħataw mill-inqas terapija waħda sħiħa u xierqa li timmodifika l-marda (dwar eċċezzjonijiet u informazzjoni dwar il-perjodi ta’ waqfien mill-kura ara s-sezjonijiet 4.4 u 5.1).</w:t>
      </w:r>
    </w:p>
    <w:p w14:paraId="23D0F785" w14:textId="77777777" w:rsidR="00B9376B" w:rsidRDefault="00B9376B" w:rsidP="005E3FEB">
      <w:pPr>
        <w:tabs>
          <w:tab w:val="left" w:pos="567"/>
        </w:tabs>
        <w:spacing w:after="0" w:line="240" w:lineRule="auto"/>
        <w:ind w:left="567" w:hanging="567"/>
        <w:rPr>
          <w:rFonts w:ascii="Times New Roman" w:eastAsia="Times New Roman" w:hAnsi="Times New Roman" w:cs="Times New Roman"/>
        </w:rPr>
      </w:pPr>
    </w:p>
    <w:p w14:paraId="13601EC9" w14:textId="470A8FF1" w:rsidR="001C7C0E"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jew</w:t>
      </w:r>
    </w:p>
    <w:p w14:paraId="7B40DC13" w14:textId="77777777" w:rsidR="00B9376B" w:rsidRPr="005E3BF6" w:rsidRDefault="00B9376B" w:rsidP="005E3FEB">
      <w:pPr>
        <w:tabs>
          <w:tab w:val="left" w:pos="567"/>
        </w:tabs>
        <w:spacing w:after="0" w:line="240" w:lineRule="auto"/>
        <w:ind w:left="567" w:hanging="567"/>
        <w:rPr>
          <w:rFonts w:ascii="Times New Roman" w:eastAsia="Times New Roman" w:hAnsi="Times New Roman" w:cs="Times New Roman"/>
        </w:rPr>
      </w:pPr>
    </w:p>
    <w:p w14:paraId="6989B173" w14:textId="1BD13129" w:rsidR="001C7C0E" w:rsidRPr="006B0BFE" w:rsidRDefault="00080994" w:rsidP="00F17FFD">
      <w:pPr>
        <w:pStyle w:val="ListParagraph"/>
        <w:numPr>
          <w:ilvl w:val="0"/>
          <w:numId w:val="2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 xml:space="preserve">Pazjenti bi sklerozi multipla severa li tirkada u tbatti u li qed tiżviluppa malajr definiti b’żewġ episodji jew aktar ta’ rkadar li jikkawżaw diżabilità f’sena u b’leżjoni waħda jew aktar li tidher aħjar b’Gadolinium fl-immaġni bir-reżonanza manjetika (MRI, </w:t>
      </w:r>
      <w:r>
        <w:rPr>
          <w:rFonts w:ascii="Times New Roman" w:hAnsi="Times New Roman"/>
          <w:i/>
          <w:iCs/>
        </w:rPr>
        <w:t>magnetic resonance imaging</w:t>
      </w:r>
      <w:r>
        <w:rPr>
          <w:rFonts w:ascii="Times New Roman" w:hAnsi="Times New Roman"/>
        </w:rPr>
        <w:t>) tal-moħħ jew b</w:t>
      </w:r>
      <w:r w:rsidR="0007267A">
        <w:rPr>
          <w:rFonts w:ascii="Times New Roman" w:hAnsi="Times New Roman"/>
        </w:rPr>
        <w:t>’</w:t>
      </w:r>
      <w:r>
        <w:rPr>
          <w:rFonts w:ascii="Times New Roman" w:hAnsi="Times New Roman"/>
        </w:rPr>
        <w:t>żieda sinifikanti fil-kwantità ta’ leżjonijiet T2 meta mqabbel ma’ MRI reċenti ta’ qabel.</w:t>
      </w:r>
    </w:p>
    <w:p w14:paraId="62697DF7" w14:textId="77777777" w:rsidR="00EA2697" w:rsidRPr="005E3BF6" w:rsidRDefault="00EA2697" w:rsidP="00783B62">
      <w:pPr>
        <w:tabs>
          <w:tab w:val="left" w:pos="680"/>
        </w:tabs>
        <w:spacing w:after="0" w:line="240" w:lineRule="auto"/>
        <w:ind w:left="1"/>
        <w:rPr>
          <w:rFonts w:ascii="Times New Roman" w:eastAsia="Times New Roman" w:hAnsi="Times New Roman" w:cs="Times New Roman"/>
          <w:b/>
          <w:bCs/>
        </w:rPr>
      </w:pPr>
    </w:p>
    <w:p w14:paraId="041249DF"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b/>
          <w:bCs/>
        </w:rPr>
      </w:pPr>
      <w:r>
        <w:rPr>
          <w:rFonts w:ascii="Times New Roman" w:hAnsi="Times New Roman"/>
          <w:b/>
        </w:rPr>
        <w:t>4.2</w:t>
      </w:r>
      <w:r>
        <w:rPr>
          <w:rFonts w:ascii="Times New Roman" w:hAnsi="Times New Roman"/>
          <w:b/>
        </w:rPr>
        <w:tab/>
        <w:t>Pożoloġija u metodu ta’ kif għandu jingħata</w:t>
      </w:r>
    </w:p>
    <w:p w14:paraId="4CA89B05" w14:textId="77777777" w:rsidR="00EA2697" w:rsidRPr="005E3BF6" w:rsidRDefault="00EA2697" w:rsidP="00783B62">
      <w:pPr>
        <w:tabs>
          <w:tab w:val="left" w:pos="680"/>
        </w:tabs>
        <w:spacing w:after="0" w:line="240" w:lineRule="auto"/>
        <w:ind w:left="1"/>
        <w:rPr>
          <w:rFonts w:ascii="Times New Roman" w:eastAsia="Times New Roman" w:hAnsi="Times New Roman" w:cs="Times New Roman"/>
        </w:rPr>
      </w:pPr>
    </w:p>
    <w:p w14:paraId="7B4FF2B1" w14:textId="77777777" w:rsidR="00EA2697"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Il-kura għandha tinbeda u tiġi sorveljata minn tabib li għandu esperjenza fl-isklerożi multipla.</w:t>
      </w:r>
    </w:p>
    <w:p w14:paraId="451E7560" w14:textId="77777777" w:rsidR="00EA2697" w:rsidRPr="005E3BF6" w:rsidRDefault="00EA2697" w:rsidP="00783B62">
      <w:pPr>
        <w:spacing w:after="0" w:line="240" w:lineRule="auto"/>
        <w:ind w:left="1"/>
        <w:rPr>
          <w:rFonts w:ascii="Times New Roman" w:eastAsia="Times New Roman" w:hAnsi="Times New Roman" w:cs="Times New Roman"/>
        </w:rPr>
      </w:pPr>
    </w:p>
    <w:p w14:paraId="3C89AE21"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Pożoloġija</w:t>
      </w:r>
    </w:p>
    <w:p w14:paraId="08EA020E" w14:textId="77777777" w:rsidR="00EA2697" w:rsidRPr="005E3BF6" w:rsidRDefault="00EA2697" w:rsidP="00783B62">
      <w:pPr>
        <w:spacing w:after="0" w:line="240" w:lineRule="auto"/>
        <w:ind w:left="1"/>
        <w:rPr>
          <w:rFonts w:ascii="Times New Roman" w:eastAsia="Times New Roman" w:hAnsi="Times New Roman" w:cs="Times New Roman"/>
          <w:spacing w:val="-4"/>
        </w:rPr>
      </w:pPr>
    </w:p>
    <w:p w14:paraId="145D934D" w14:textId="0E26CA8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Fl-adulti, id-doża rrakkomandata ta’ fingolimod hi ta’ kapsula waħda ta’ 0.5 mg meħuda mill-ħalq darba kuljum.</w:t>
      </w:r>
    </w:p>
    <w:p w14:paraId="64E8BDFF" w14:textId="77777777" w:rsidR="001C7C0E" w:rsidRPr="005E3BF6" w:rsidRDefault="001C7C0E" w:rsidP="00783B62">
      <w:pPr>
        <w:spacing w:after="0" w:line="240" w:lineRule="auto"/>
        <w:rPr>
          <w:rFonts w:ascii="Times New Roman" w:hAnsi="Times New Roman" w:cs="Times New Roman"/>
        </w:rPr>
      </w:pPr>
    </w:p>
    <w:p w14:paraId="3673AFEB" w14:textId="795436A8" w:rsidR="005E6B12" w:rsidRDefault="00080994" w:rsidP="00783B62">
      <w:pPr>
        <w:tabs>
          <w:tab w:val="left" w:pos="680"/>
        </w:tabs>
        <w:spacing w:after="0" w:line="240" w:lineRule="auto"/>
        <w:ind w:left="1"/>
        <w:rPr>
          <w:rFonts w:ascii="Times New Roman" w:eastAsia="Times New Roman" w:hAnsi="Times New Roman" w:cs="Times New Roman"/>
          <w:spacing w:val="1"/>
        </w:rPr>
      </w:pPr>
      <w:r>
        <w:rPr>
          <w:rFonts w:ascii="Times New Roman" w:hAnsi="Times New Roman"/>
        </w:rPr>
        <w:t>F’pazjenti pedjatriċi (minn 10 snin ’il fuq), id-doża rrakkomandata tiddependi fuq il-piż tal-persuna:</w:t>
      </w:r>
    </w:p>
    <w:p w14:paraId="2C17247E" w14:textId="58995168" w:rsidR="004B1792" w:rsidRPr="00E124D4" w:rsidRDefault="00080994" w:rsidP="005E3FEB">
      <w:pPr>
        <w:tabs>
          <w:tab w:val="left" w:pos="567"/>
        </w:tabs>
        <w:spacing w:after="0" w:line="240" w:lineRule="auto"/>
        <w:ind w:left="1"/>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Pazjenti pedjatriċi b’piż ta’ ≤ 40 kg: kapsula waħda ta’ 0.25 mg meħuda mill-ħalq darba kuljum. </w:t>
      </w:r>
    </w:p>
    <w:p w14:paraId="62A21EFD" w14:textId="0CD4E624" w:rsidR="001C7C0E" w:rsidRPr="00E124D4" w:rsidRDefault="00080994" w:rsidP="005E3FEB">
      <w:pPr>
        <w:tabs>
          <w:tab w:val="left" w:pos="567"/>
        </w:tabs>
        <w:spacing w:after="0" w:line="240" w:lineRule="auto"/>
        <w:ind w:left="1"/>
        <w:jc w:val="both"/>
        <w:rPr>
          <w:rFonts w:ascii="Times New Roman" w:eastAsia="Times New Roman" w:hAnsi="Times New Roman" w:cs="Times New Roman"/>
        </w:rPr>
      </w:pPr>
      <w:r>
        <w:rPr>
          <w:rFonts w:ascii="Times New Roman" w:hAnsi="Times New Roman"/>
        </w:rPr>
        <w:t>-</w:t>
      </w:r>
      <w:r>
        <w:rPr>
          <w:rFonts w:ascii="Times New Roman" w:hAnsi="Times New Roman"/>
        </w:rPr>
        <w:tab/>
        <w:t>Pazjenti pedjatriċi b’piż ta’ &gt; 40 kg: kapsula waħda ta’ 0.5 mg meħuda mill-ħalq darba kuljum.</w:t>
      </w:r>
    </w:p>
    <w:p w14:paraId="69366331" w14:textId="7619A704" w:rsidR="005E6B12" w:rsidRDefault="005E6B12" w:rsidP="005E6B12">
      <w:pPr>
        <w:spacing w:after="0" w:line="240" w:lineRule="auto"/>
        <w:rPr>
          <w:rFonts w:ascii="Times New Roman" w:hAnsi="Times New Roman" w:cs="Times New Roman"/>
        </w:rPr>
      </w:pPr>
    </w:p>
    <w:p w14:paraId="29587E5E" w14:textId="5E8DA102" w:rsidR="00E124D4" w:rsidRPr="005E6B12" w:rsidRDefault="00080994" w:rsidP="00E124D4">
      <w:pPr>
        <w:spacing w:after="0" w:line="240" w:lineRule="auto"/>
        <w:rPr>
          <w:rFonts w:ascii="Times New Roman" w:hAnsi="Times New Roman" w:cs="Times New Roman"/>
        </w:rPr>
      </w:pPr>
      <w:r>
        <w:rPr>
          <w:rFonts w:ascii="Times New Roman" w:hAnsi="Times New Roman"/>
        </w:rPr>
        <w:t>Pazjenti pedjatriċi li jibdew b’kapsuli ta’ 0.25 mg u eventwalment jilħqu piż stabbli li jaqbeż</w:t>
      </w:r>
    </w:p>
    <w:p w14:paraId="42F49458" w14:textId="509A8C75" w:rsidR="00E124D4" w:rsidRPr="005E6B12" w:rsidRDefault="00080994" w:rsidP="00E124D4">
      <w:pPr>
        <w:spacing w:after="0" w:line="240" w:lineRule="auto"/>
        <w:rPr>
          <w:rFonts w:ascii="Times New Roman" w:hAnsi="Times New Roman" w:cs="Times New Roman"/>
        </w:rPr>
      </w:pPr>
      <w:r>
        <w:rPr>
          <w:rFonts w:ascii="Times New Roman" w:hAnsi="Times New Roman"/>
        </w:rPr>
        <w:t>l-40 kg għandhom jaqilbu għall-kapsuli ta’ 0.5 mg.</w:t>
      </w:r>
    </w:p>
    <w:p w14:paraId="3BEBD6A6" w14:textId="77777777" w:rsidR="00E124D4" w:rsidRPr="005E6B12" w:rsidRDefault="00E124D4" w:rsidP="00E124D4">
      <w:pPr>
        <w:spacing w:after="0" w:line="240" w:lineRule="auto"/>
        <w:rPr>
          <w:rFonts w:ascii="Times New Roman" w:hAnsi="Times New Roman" w:cs="Times New Roman"/>
        </w:rPr>
      </w:pPr>
    </w:p>
    <w:p w14:paraId="65D0C67F" w14:textId="10CA8878" w:rsidR="00E124D4" w:rsidRDefault="00080994" w:rsidP="00010E1B">
      <w:pPr>
        <w:widowControl/>
        <w:spacing w:after="0" w:line="240" w:lineRule="auto"/>
        <w:rPr>
          <w:rFonts w:ascii="Times New Roman" w:hAnsi="Times New Roman" w:cs="Times New Roman"/>
        </w:rPr>
      </w:pPr>
      <w:r>
        <w:rPr>
          <w:rFonts w:ascii="Times New Roman" w:hAnsi="Times New Roman"/>
        </w:rPr>
        <w:lastRenderedPageBreak/>
        <w:t>Meta dak li jkun jaqleb minn doża ta’ 0.25 mg għal waħda ta’ 0.5 mg kuljum, huwa rrakkomandat li jsir l-istess</w:t>
      </w:r>
      <w:r w:rsidR="0096200D" w:rsidRPr="00D93D45">
        <w:rPr>
          <w:rFonts w:ascii="Times New Roman" w:hAnsi="Times New Roman"/>
        </w:rPr>
        <w:t xml:space="preserve"> </w:t>
      </w:r>
      <w:r>
        <w:rPr>
          <w:rFonts w:ascii="Times New Roman" w:hAnsi="Times New Roman"/>
        </w:rPr>
        <w:t>monitoraġġ bħal meta tingħata l-ewwel doża fit-tnedija tat-trattament.</w:t>
      </w:r>
    </w:p>
    <w:p w14:paraId="37EDD922" w14:textId="77777777" w:rsidR="00053910" w:rsidRDefault="00053910" w:rsidP="00783B62">
      <w:pPr>
        <w:spacing w:after="0" w:line="240" w:lineRule="auto"/>
        <w:rPr>
          <w:rFonts w:ascii="Times New Roman" w:hAnsi="Times New Roman" w:cs="Times New Roman"/>
        </w:rPr>
      </w:pPr>
    </w:p>
    <w:p w14:paraId="43FA9DDC" w14:textId="300A8148" w:rsidR="00F17E8A" w:rsidRPr="005E3BF6" w:rsidRDefault="00080994" w:rsidP="00783B62">
      <w:pPr>
        <w:spacing w:after="0" w:line="240" w:lineRule="auto"/>
        <w:rPr>
          <w:rFonts w:ascii="Times New Roman" w:hAnsi="Times New Roman" w:cs="Times New Roman"/>
        </w:rPr>
      </w:pPr>
      <w:r>
        <w:rPr>
          <w:rFonts w:ascii="Times New Roman" w:hAnsi="Times New Roman"/>
        </w:rPr>
        <w:t>Fingolimod Mylan mhuwiex disponibbli bil-qawwa ta’ 0.25 mg. Għal dan id-dożaġġ, għandhom jintużaw prodotti mediċinali oħra li fihom fingolimod, disponibbli fis-suq.</w:t>
      </w:r>
    </w:p>
    <w:p w14:paraId="008881DF" w14:textId="77777777" w:rsidR="00053910" w:rsidRDefault="00053910" w:rsidP="00783B62">
      <w:pPr>
        <w:spacing w:after="0" w:line="240" w:lineRule="auto"/>
        <w:ind w:left="1"/>
        <w:rPr>
          <w:rFonts w:ascii="Times New Roman" w:eastAsia="Times New Roman" w:hAnsi="Times New Roman" w:cs="Times New Roman"/>
          <w:spacing w:val="-1"/>
        </w:rPr>
      </w:pPr>
    </w:p>
    <w:p w14:paraId="5198675C"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Hu rrakkomandat l-istess monitoraġġ li sar dakinhar tal-ewwel doża mat-tnedija tat-trattament meta t-trattament jitwaqqaf għal:</w:t>
      </w:r>
    </w:p>
    <w:p w14:paraId="5EC22869" w14:textId="40922999" w:rsidR="001C7C0E" w:rsidRPr="006B0BFE" w:rsidRDefault="00080994" w:rsidP="00F17FFD">
      <w:pPr>
        <w:pStyle w:val="ListParagraph"/>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Ġurnata jew aktar matul l-ewwel ġimagħtejn ta’ trattament.</w:t>
      </w:r>
    </w:p>
    <w:p w14:paraId="599524E0" w14:textId="765D578B" w:rsidR="001C7C0E" w:rsidRPr="006B0BFE" w:rsidRDefault="00080994" w:rsidP="00F17FFD">
      <w:pPr>
        <w:pStyle w:val="ListParagraph"/>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Aktar minn 7t ijiem matul it-tielet u r-raba’ ġimgħa ta’ trattament.</w:t>
      </w:r>
    </w:p>
    <w:p w14:paraId="49B49252" w14:textId="174818CE" w:rsidR="001C7C0E" w:rsidRPr="006B0BFE" w:rsidRDefault="00080994" w:rsidP="00F17FFD">
      <w:pPr>
        <w:pStyle w:val="ListParagraph"/>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Aktar minn ġimagħtejn wara xahar ta’ trattament.</w:t>
      </w:r>
    </w:p>
    <w:p w14:paraId="79C579D3" w14:textId="77777777" w:rsidR="00764794" w:rsidRDefault="00764794" w:rsidP="00783B62">
      <w:pPr>
        <w:spacing w:after="0" w:line="240" w:lineRule="auto"/>
        <w:ind w:left="1"/>
        <w:rPr>
          <w:rFonts w:ascii="Times New Roman" w:eastAsia="Times New Roman" w:hAnsi="Times New Roman" w:cs="Times New Roman"/>
          <w:spacing w:val="-4"/>
        </w:rPr>
      </w:pPr>
    </w:p>
    <w:p w14:paraId="2F5E31AD" w14:textId="1AE90DD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it-trattament twaqqaf għal perjodu iqsar minn kif jidher hawn fuq, it-trattament għandu jitkompla bid-doża li jkun imiss kif ippjanat (ara sezzjoni 4.4).</w:t>
      </w:r>
    </w:p>
    <w:p w14:paraId="4BA4842D" w14:textId="77777777" w:rsidR="001C7C0E" w:rsidRPr="005E3BF6" w:rsidRDefault="001C7C0E" w:rsidP="00783B62">
      <w:pPr>
        <w:spacing w:after="0" w:line="240" w:lineRule="auto"/>
        <w:rPr>
          <w:rFonts w:ascii="Times New Roman" w:hAnsi="Times New Roman" w:cs="Times New Roman"/>
        </w:rPr>
      </w:pPr>
    </w:p>
    <w:p w14:paraId="016F9362"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Popolazzjonijiet speċjali</w:t>
      </w:r>
    </w:p>
    <w:p w14:paraId="3075D2B2" w14:textId="77777777" w:rsidR="001C7C0E" w:rsidRPr="005E3BF6" w:rsidRDefault="001C7C0E" w:rsidP="00783B62">
      <w:pPr>
        <w:spacing w:after="0" w:line="240" w:lineRule="auto"/>
        <w:rPr>
          <w:rFonts w:ascii="Times New Roman" w:hAnsi="Times New Roman" w:cs="Times New Roman"/>
        </w:rPr>
      </w:pPr>
    </w:p>
    <w:p w14:paraId="3320C411" w14:textId="551D1E9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i/>
          <w:u w:color="000000"/>
        </w:rPr>
        <w:t xml:space="preserve">Anzjani </w:t>
      </w:r>
    </w:p>
    <w:p w14:paraId="0B0E9782" w14:textId="592C34D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Mylan għandu jintuża b’kawtela f’pazjenti minn 65 sena ’l fuq minħabba li m’hemmx </w:t>
      </w:r>
      <w:r>
        <w:rPr>
          <w:rFonts w:ascii="Times New Roman" w:hAnsi="Times New Roman"/>
          <w:i/>
          <w:iCs/>
        </w:rPr>
        <w:t>data</w:t>
      </w:r>
      <w:r>
        <w:rPr>
          <w:rFonts w:ascii="Times New Roman" w:hAnsi="Times New Roman"/>
        </w:rPr>
        <w:t xml:space="preserve"> biżżejjed dwar is-sigurtà u l-effikaċja (ara sezzjoni 5.2).</w:t>
      </w:r>
    </w:p>
    <w:p w14:paraId="49D71175" w14:textId="77777777" w:rsidR="001C7C0E" w:rsidRPr="005E3BF6" w:rsidRDefault="001C7C0E" w:rsidP="00783B62">
      <w:pPr>
        <w:spacing w:after="0" w:line="240" w:lineRule="auto"/>
        <w:rPr>
          <w:rFonts w:ascii="Times New Roman" w:hAnsi="Times New Roman" w:cs="Times New Roman"/>
        </w:rPr>
      </w:pPr>
    </w:p>
    <w:p w14:paraId="5AC592AD"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i/>
          <w:u w:color="000000"/>
        </w:rPr>
        <w:t>Indeboliment tal-kliewi</w:t>
      </w:r>
    </w:p>
    <w:p w14:paraId="6898DED9" w14:textId="1D5A1E8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ma kienx studjat f’pazjenti b’indeboliment tal-kliewi waqt l-istudji pivitali marbutin ma’ sklerożi multipla. Skont studji kliniċi farmakoloġiċi, mhumiex meħtieġa aġġustamenti tad-doża f’pazjenti b’indeboliment tal-kliewi minn ħafif għal gravi.</w:t>
      </w:r>
    </w:p>
    <w:p w14:paraId="4BAA092B" w14:textId="77777777" w:rsidR="001C7C0E" w:rsidRPr="005E3BF6" w:rsidRDefault="001C7C0E" w:rsidP="00783B62">
      <w:pPr>
        <w:spacing w:after="0" w:line="240" w:lineRule="auto"/>
        <w:rPr>
          <w:rFonts w:ascii="Times New Roman" w:hAnsi="Times New Roman" w:cs="Times New Roman"/>
        </w:rPr>
      </w:pPr>
    </w:p>
    <w:p w14:paraId="552E8465"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i/>
          <w:u w:color="000000"/>
        </w:rPr>
        <w:t>Indeboliment tal-fwied</w:t>
      </w:r>
    </w:p>
    <w:p w14:paraId="749A055C" w14:textId="7B7A6F0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m’għandux jintuża f’pazjenti b’indeboliment qawwi tal-fwied (klassi C ta’ Child-Pugh) (ara sezzjoni 4.3). Minkejja li mhumiex meħtieġa aġġustamenti tad-doża f’pazjenti b’indeboliment ħafif jew moderat tal-fwied, wieħed għandu joqgħod attent meta jibda jagħti din il-kura lil dawn il-pazjenti (ara sezzjonijiet 4.4 u 5.2).</w:t>
      </w:r>
    </w:p>
    <w:p w14:paraId="53CC7F20" w14:textId="77777777" w:rsidR="001C7C0E" w:rsidRPr="005E3BF6" w:rsidRDefault="001C7C0E" w:rsidP="00783B62">
      <w:pPr>
        <w:spacing w:after="0" w:line="240" w:lineRule="auto"/>
        <w:rPr>
          <w:rFonts w:ascii="Times New Roman" w:hAnsi="Times New Roman" w:cs="Times New Roman"/>
        </w:rPr>
      </w:pPr>
    </w:p>
    <w:p w14:paraId="00002AE8"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i/>
          <w:u w:color="000000"/>
        </w:rPr>
        <w:t>Popolazzjoni pedjatrika</w:t>
      </w:r>
    </w:p>
    <w:p w14:paraId="6F4029E4" w14:textId="7AC1E319" w:rsidR="00573462" w:rsidRPr="005E3BF6" w:rsidRDefault="00080994" w:rsidP="00573462">
      <w:pPr>
        <w:spacing w:after="0" w:line="240" w:lineRule="auto"/>
        <w:ind w:left="1"/>
        <w:rPr>
          <w:rFonts w:ascii="Times New Roman" w:eastAsia="Times New Roman" w:hAnsi="Times New Roman" w:cs="Times New Roman"/>
        </w:rPr>
      </w:pPr>
      <w:r>
        <w:rPr>
          <w:rFonts w:ascii="Times New Roman" w:hAnsi="Times New Roman"/>
        </w:rPr>
        <w:t xml:space="preserve">Teżisti </w:t>
      </w:r>
      <w:r>
        <w:rPr>
          <w:rFonts w:ascii="Times New Roman" w:hAnsi="Times New Roman"/>
          <w:i/>
          <w:iCs/>
        </w:rPr>
        <w:t>data</w:t>
      </w:r>
      <w:r>
        <w:rPr>
          <w:rFonts w:ascii="Times New Roman" w:hAnsi="Times New Roman"/>
        </w:rPr>
        <w:t xml:space="preserve"> mill-aktar limitata fit-tfal ta’ bejn 10 snin u 12-il sena (ara sezzjonijiet 4.4, 4.8 u</w:t>
      </w:r>
    </w:p>
    <w:p w14:paraId="3B5F52AF" w14:textId="17BBDE40" w:rsidR="00573462" w:rsidRDefault="00080994" w:rsidP="00573462">
      <w:pPr>
        <w:spacing w:after="0" w:line="240" w:lineRule="auto"/>
        <w:ind w:left="1"/>
        <w:rPr>
          <w:rFonts w:ascii="Times New Roman" w:eastAsia="Times New Roman" w:hAnsi="Times New Roman" w:cs="Times New Roman"/>
        </w:rPr>
      </w:pPr>
      <w:r>
        <w:rPr>
          <w:rFonts w:ascii="Times New Roman" w:hAnsi="Times New Roman"/>
        </w:rPr>
        <w:t>5.1).</w:t>
      </w:r>
    </w:p>
    <w:p w14:paraId="06710ED4" w14:textId="77777777" w:rsidR="00573462" w:rsidRDefault="00573462" w:rsidP="00573462">
      <w:pPr>
        <w:spacing w:after="0" w:line="240" w:lineRule="auto"/>
        <w:ind w:left="1"/>
        <w:rPr>
          <w:rFonts w:ascii="Times New Roman" w:eastAsia="Times New Roman" w:hAnsi="Times New Roman" w:cs="Times New Roman"/>
        </w:rPr>
      </w:pPr>
    </w:p>
    <w:p w14:paraId="217AB078" w14:textId="7B321D1B" w:rsidR="001C7C0E" w:rsidRPr="005E3BF6" w:rsidRDefault="00080994" w:rsidP="00573462">
      <w:pPr>
        <w:spacing w:after="0" w:line="240" w:lineRule="auto"/>
        <w:ind w:left="1"/>
        <w:rPr>
          <w:rFonts w:ascii="Times New Roman" w:eastAsia="Times New Roman" w:hAnsi="Times New Roman" w:cs="Times New Roman"/>
        </w:rPr>
      </w:pPr>
      <w:r>
        <w:rPr>
          <w:rFonts w:ascii="Times New Roman" w:hAnsi="Times New Roman"/>
        </w:rPr>
        <w:t xml:space="preserve">Is-sigurtà u l-effikaċja ta’ fingolimod fit-tfal taħt l-10 snin għadhom ma ġewx determinati s’issa. M’hemm l-ebda </w:t>
      </w:r>
      <w:r>
        <w:rPr>
          <w:rFonts w:ascii="Times New Roman" w:hAnsi="Times New Roman"/>
          <w:i/>
          <w:iCs/>
        </w:rPr>
        <w:t>data</w:t>
      </w:r>
      <w:r>
        <w:rPr>
          <w:rFonts w:ascii="Times New Roman" w:hAnsi="Times New Roman"/>
        </w:rPr>
        <w:t xml:space="preserve"> disponibbli.</w:t>
      </w:r>
    </w:p>
    <w:p w14:paraId="7AD0A92F" w14:textId="77777777" w:rsidR="001C7C0E" w:rsidRPr="005E3BF6" w:rsidRDefault="001C7C0E" w:rsidP="00783B62">
      <w:pPr>
        <w:spacing w:after="0" w:line="240" w:lineRule="auto"/>
        <w:rPr>
          <w:rFonts w:ascii="Times New Roman" w:hAnsi="Times New Roman" w:cs="Times New Roman"/>
        </w:rPr>
      </w:pPr>
    </w:p>
    <w:p w14:paraId="3BD80C68"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Metodu ta’ kif għandu jingħata</w:t>
      </w:r>
    </w:p>
    <w:p w14:paraId="6A60D522" w14:textId="77777777" w:rsidR="001C7C0E" w:rsidRPr="005E3BF6" w:rsidRDefault="001C7C0E" w:rsidP="00783B62">
      <w:pPr>
        <w:spacing w:after="0" w:line="240" w:lineRule="auto"/>
        <w:rPr>
          <w:rFonts w:ascii="Times New Roman" w:hAnsi="Times New Roman" w:cs="Times New Roman"/>
        </w:rPr>
      </w:pPr>
    </w:p>
    <w:p w14:paraId="1FDD7403" w14:textId="248C157E"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Dan il-prodott mediċinali hu biss għal użu orali.</w:t>
      </w:r>
    </w:p>
    <w:p w14:paraId="54FE4610" w14:textId="77777777" w:rsidR="003D43AB" w:rsidRDefault="003D43AB" w:rsidP="003D43AB">
      <w:pPr>
        <w:spacing w:after="0" w:line="240" w:lineRule="auto"/>
        <w:ind w:left="1"/>
        <w:rPr>
          <w:rFonts w:ascii="Times New Roman" w:eastAsia="Times New Roman" w:hAnsi="Times New Roman" w:cs="Times New Roman"/>
          <w:spacing w:val="-1"/>
        </w:rPr>
      </w:pPr>
    </w:p>
    <w:p w14:paraId="70D16866" w14:textId="598EC3E6" w:rsidR="003D43AB" w:rsidRPr="005E3BF6" w:rsidRDefault="00080994" w:rsidP="003D43AB">
      <w:pPr>
        <w:spacing w:after="0" w:line="240" w:lineRule="auto"/>
        <w:ind w:left="1"/>
        <w:rPr>
          <w:rFonts w:ascii="Times New Roman" w:eastAsia="Times New Roman" w:hAnsi="Times New Roman" w:cs="Times New Roman"/>
        </w:rPr>
      </w:pPr>
      <w:r>
        <w:rPr>
          <w:rFonts w:ascii="Times New Roman" w:hAnsi="Times New Roman"/>
        </w:rPr>
        <w:t>Fingolimod Mylan jista’ jittieħed mal-ikel jew mingħajru (ara sezzjoni 5.2).</w:t>
      </w:r>
    </w:p>
    <w:p w14:paraId="2C9F0352" w14:textId="476D62D3" w:rsidR="003D43AB" w:rsidRPr="005E3BF6" w:rsidRDefault="003D43AB" w:rsidP="003D43AB">
      <w:pPr>
        <w:spacing w:after="0" w:line="240" w:lineRule="auto"/>
        <w:rPr>
          <w:rFonts w:ascii="Times New Roman" w:hAnsi="Times New Roman" w:cs="Times New Roman"/>
        </w:rPr>
      </w:pPr>
    </w:p>
    <w:p w14:paraId="2D2147EF" w14:textId="6B4F3AC7" w:rsidR="003D43AB" w:rsidRPr="005E3BF6" w:rsidRDefault="00080994" w:rsidP="003D43AB">
      <w:pPr>
        <w:spacing w:after="0" w:line="240" w:lineRule="auto"/>
        <w:ind w:left="1"/>
        <w:rPr>
          <w:rFonts w:ascii="Times New Roman" w:eastAsia="Times New Roman" w:hAnsi="Times New Roman" w:cs="Times New Roman"/>
        </w:rPr>
      </w:pPr>
      <w:r>
        <w:rPr>
          <w:rFonts w:ascii="Times New Roman" w:hAnsi="Times New Roman"/>
        </w:rPr>
        <w:t>Il-kapsuli għandhom dejjem jinbelgħu sħaħ, mingħajr ma jinfetħu.</w:t>
      </w:r>
    </w:p>
    <w:p w14:paraId="0DB857D5" w14:textId="77777777" w:rsidR="001C7C0E" w:rsidRPr="005E3BF6" w:rsidRDefault="001C7C0E" w:rsidP="00783B62">
      <w:pPr>
        <w:spacing w:after="0" w:line="240" w:lineRule="auto"/>
        <w:rPr>
          <w:rFonts w:ascii="Times New Roman" w:hAnsi="Times New Roman" w:cs="Times New Roman"/>
        </w:rPr>
      </w:pPr>
    </w:p>
    <w:p w14:paraId="740E3774"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4.3</w:t>
      </w:r>
      <w:r>
        <w:rPr>
          <w:rFonts w:ascii="Times New Roman" w:hAnsi="Times New Roman"/>
          <w:b/>
        </w:rPr>
        <w:tab/>
        <w:t>Kontraindikazzjonijiet</w:t>
      </w:r>
    </w:p>
    <w:p w14:paraId="60725C5E" w14:textId="77777777" w:rsidR="001C7C0E" w:rsidRPr="005E3BF6" w:rsidRDefault="001C7C0E" w:rsidP="00783B62">
      <w:pPr>
        <w:spacing w:after="0" w:line="240" w:lineRule="auto"/>
        <w:rPr>
          <w:rFonts w:ascii="Times New Roman" w:hAnsi="Times New Roman" w:cs="Times New Roman"/>
        </w:rPr>
      </w:pPr>
    </w:p>
    <w:p w14:paraId="25FFE9BA" w14:textId="77777777" w:rsidR="00562A4B" w:rsidRPr="005E3BF6"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Sensittività eċċessiva għas-sustanza attiva jew għal kwalunkwe sustanza mhux attiva elenkata fis-sezzjoni 6.1.</w:t>
      </w:r>
    </w:p>
    <w:p w14:paraId="1E4E6C79" w14:textId="4357AD63" w:rsidR="001C7C0E" w:rsidRPr="00FB2C50"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Sindrom</w:t>
      </w:r>
      <w:r w:rsidR="006B2C73">
        <w:rPr>
          <w:rFonts w:ascii="Times New Roman" w:hAnsi="Times New Roman"/>
        </w:rPr>
        <w:t>e</w:t>
      </w:r>
      <w:r>
        <w:rPr>
          <w:rFonts w:ascii="Times New Roman" w:hAnsi="Times New Roman"/>
        </w:rPr>
        <w:t xml:space="preserve"> tal-immunodefiċjenza.</w:t>
      </w:r>
    </w:p>
    <w:p w14:paraId="71E957E0" w14:textId="77777777" w:rsidR="00E073A4" w:rsidRPr="00E073A4" w:rsidRDefault="00080994" w:rsidP="00E073A4">
      <w:pPr>
        <w:pStyle w:val="ListParagraph"/>
        <w:numPr>
          <w:ilvl w:val="0"/>
          <w:numId w:val="20"/>
        </w:numPr>
        <w:ind w:left="567" w:hanging="567"/>
        <w:rPr>
          <w:rFonts w:ascii="Times New Roman" w:hAnsi="Times New Roman"/>
        </w:rPr>
      </w:pPr>
      <w:r>
        <w:rPr>
          <w:rFonts w:ascii="Times New Roman" w:hAnsi="Times New Roman"/>
        </w:rPr>
        <w:t>Pazjenti li għandhom riskju akbar ta’ infezzjonijiet opportunistiċi, fosthom pazjenti immunokompromessi (fosthom dawk li bħalissa qed jirċievu terapiji immunosuppressivi jew dawk immunokompromessi minħabba terapija mgħoddija).</w:t>
      </w:r>
    </w:p>
    <w:p w14:paraId="41A42E21" w14:textId="1FDD31D3" w:rsidR="001C7C0E" w:rsidRPr="00FB2C50" w:rsidRDefault="00E073A4" w:rsidP="00010E1B">
      <w:pPr>
        <w:pStyle w:val="ListParagraph"/>
        <w:widowControl/>
        <w:numPr>
          <w:ilvl w:val="0"/>
          <w:numId w:val="20"/>
        </w:numPr>
        <w:spacing w:after="0" w:line="240" w:lineRule="auto"/>
        <w:ind w:left="567" w:hanging="567"/>
        <w:rPr>
          <w:rFonts w:ascii="Times New Roman" w:eastAsia="Times New Roman" w:hAnsi="Times New Roman" w:cs="Times New Roman"/>
        </w:rPr>
      </w:pPr>
      <w:r w:rsidRPr="00E073A4">
        <w:rPr>
          <w:rFonts w:ascii="Times New Roman" w:hAnsi="Times New Roman"/>
        </w:rPr>
        <w:lastRenderedPageBreak/>
        <w:t>Lewkoenċefalopatija multifokali progressiva (PML) suspettata jew konfermata (ara sezzjoni 4.4).</w:t>
      </w:r>
    </w:p>
    <w:p w14:paraId="12A7A2C5" w14:textId="77777777" w:rsidR="0099143D"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 xml:space="preserve">Infezzjonijiet attivi qawwija, infezzjonijiet kroniċi attivi (epatite, tuberkolożi). </w:t>
      </w:r>
    </w:p>
    <w:p w14:paraId="528A8F77" w14:textId="3F3C782E" w:rsidR="001C7C0E" w:rsidRPr="00FB2C50"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Tumuri malinni attivi.</w:t>
      </w:r>
    </w:p>
    <w:p w14:paraId="28AE9C27" w14:textId="77777777" w:rsidR="001C7C0E" w:rsidRPr="00FB2C50"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Indeboliment qawwi tal-fwied (Klassi C ta’ Child-Pugh).</w:t>
      </w:r>
    </w:p>
    <w:p w14:paraId="4DA9486D" w14:textId="6C420D67" w:rsidR="001C7C0E" w:rsidRPr="00FB2C50"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Pazjenti li fl-aħħar 6 xhur kellhom infart mijokardijaku (MI), angina pectoris, puplesija/attakk iskemiku tranżitorju (TIA), insuffiċjenza tal-qalb dekompensata (li teħtieġ trattament fl-isptar), jew insuffiċjenza tal-qalb fi klassi III/IV skont in-New York Heart Association (NYHA) (ara sezzjoni 4.4).</w:t>
      </w:r>
    </w:p>
    <w:p w14:paraId="787DB5EE" w14:textId="68C6F020" w:rsidR="001C7C0E" w:rsidRPr="00FB2C50"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Pazjenti b’arritmija tal-qalb gravi li jeħtieġu trattament għal kontra l-arritmija bi prodotti mediċinali għal kontra l-arritimija ta’ klassi Ia jew klassi III (ara sezzjoni 4.4).</w:t>
      </w:r>
    </w:p>
    <w:p w14:paraId="09B96752" w14:textId="77777777" w:rsidR="001C7C0E" w:rsidRPr="00FB2C50"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Pazjenti b’imblokk atrioventrikulari (AV) b’Mobitz tip II tat-tieni grad jew imblokk AV tat-tielet grad, jew li għandhom is-sindrome tas-sinus marid, jekk ma jilbsux pacemaker (ara sezzjoni 4.4).</w:t>
      </w:r>
    </w:p>
    <w:p w14:paraId="28BD7202" w14:textId="238D8BC1" w:rsidR="001C7C0E" w:rsidRDefault="00080994" w:rsidP="00F17FFD">
      <w:pPr>
        <w:pStyle w:val="ListParagraph"/>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Pazjenti b’intervall tal-QTc fil-linja bażi ta’ ≥ 500 msek (ara sezzjoni 4.4).</w:t>
      </w:r>
    </w:p>
    <w:p w14:paraId="1DDA4F81" w14:textId="7040D5CD" w:rsidR="00FF32A9" w:rsidRPr="005E3FEB" w:rsidRDefault="00080994" w:rsidP="00F17FFD">
      <w:pPr>
        <w:pStyle w:val="ListParagraph"/>
        <w:numPr>
          <w:ilvl w:val="0"/>
          <w:numId w:val="26"/>
        </w:numPr>
        <w:spacing w:after="0" w:line="240" w:lineRule="auto"/>
        <w:ind w:left="567" w:hanging="567"/>
        <w:rPr>
          <w:rFonts w:ascii="Times New Roman" w:eastAsia="Times New Roman" w:hAnsi="Times New Roman" w:cs="Times New Roman"/>
        </w:rPr>
      </w:pPr>
      <w:r>
        <w:rPr>
          <w:rFonts w:ascii="Times New Roman" w:hAnsi="Times New Roman"/>
        </w:rPr>
        <w:t>Matul it-tqala u f’nisa li jistgħu joħorġu tqal li mhumiex qed jużaw kontraċezzjoni effettiva (ara sezzjonijiet 4.4 u 4.6).</w:t>
      </w:r>
    </w:p>
    <w:p w14:paraId="4703640D" w14:textId="77777777" w:rsidR="001C7C0E" w:rsidRPr="005E3BF6" w:rsidRDefault="001C7C0E" w:rsidP="00783B62">
      <w:pPr>
        <w:spacing w:after="0" w:line="240" w:lineRule="auto"/>
        <w:rPr>
          <w:rFonts w:ascii="Times New Roman" w:hAnsi="Times New Roman" w:cs="Times New Roman"/>
        </w:rPr>
      </w:pPr>
    </w:p>
    <w:p w14:paraId="68221F49"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4.4</w:t>
      </w:r>
      <w:r>
        <w:rPr>
          <w:rFonts w:ascii="Times New Roman" w:hAnsi="Times New Roman"/>
          <w:b/>
        </w:rPr>
        <w:tab/>
        <w:t>Twissijiet speċjali u prekawzjonijiet għall-użu</w:t>
      </w:r>
    </w:p>
    <w:p w14:paraId="00172830" w14:textId="77777777" w:rsidR="001C7C0E" w:rsidRPr="005E3BF6" w:rsidRDefault="001C7C0E" w:rsidP="00783B62">
      <w:pPr>
        <w:spacing w:after="0" w:line="240" w:lineRule="auto"/>
        <w:rPr>
          <w:rFonts w:ascii="Times New Roman" w:hAnsi="Times New Roman" w:cs="Times New Roman"/>
        </w:rPr>
      </w:pPr>
    </w:p>
    <w:p w14:paraId="136D65CC" w14:textId="55F5DC36" w:rsidR="001C7C0E" w:rsidRDefault="00080994" w:rsidP="00783B62">
      <w:pPr>
        <w:spacing w:after="0" w:line="240" w:lineRule="auto"/>
        <w:ind w:left="1"/>
        <w:rPr>
          <w:rFonts w:ascii="Times New Roman" w:eastAsia="Times New Roman" w:hAnsi="Times New Roman" w:cs="Times New Roman"/>
          <w:position w:val="-1"/>
          <w:u w:val="single" w:color="000000"/>
        </w:rPr>
      </w:pPr>
      <w:r>
        <w:rPr>
          <w:rFonts w:ascii="Times New Roman" w:hAnsi="Times New Roman"/>
          <w:u w:val="single" w:color="000000"/>
        </w:rPr>
        <w:t>Bradiarritmija</w:t>
      </w:r>
    </w:p>
    <w:p w14:paraId="540DF103" w14:textId="77777777" w:rsidR="00D658ED" w:rsidRPr="005E3BF6" w:rsidRDefault="00D658ED" w:rsidP="00783B62">
      <w:pPr>
        <w:spacing w:after="0" w:line="240" w:lineRule="auto"/>
        <w:ind w:left="1"/>
        <w:rPr>
          <w:rFonts w:ascii="Times New Roman" w:eastAsia="Times New Roman" w:hAnsi="Times New Roman" w:cs="Times New Roman"/>
        </w:rPr>
      </w:pPr>
    </w:p>
    <w:p w14:paraId="489C94A5" w14:textId="042E8DA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It-tnedija tal-kura twassal għal tnaqqis tranżitorju fir-rata tat-taħbit tal-qalb u tista' twassal ukoll għal dewmien fit-trażmissjoni atrijoventrikulari, inkluż il-possibbiltà li jkun hemm rapporti iżolati ta' imblokk AV tranżitorju li jgħaddi waħdu għal kollox (ara sezzjonijiet 4.8 u 5.1).</w:t>
      </w:r>
    </w:p>
    <w:p w14:paraId="39FF4952" w14:textId="77777777" w:rsidR="001C7C0E" w:rsidRPr="005E3BF6" w:rsidRDefault="001C7C0E" w:rsidP="00783B62">
      <w:pPr>
        <w:spacing w:after="0" w:line="240" w:lineRule="auto"/>
        <w:rPr>
          <w:rFonts w:ascii="Times New Roman" w:hAnsi="Times New Roman" w:cs="Times New Roman"/>
        </w:rPr>
      </w:pPr>
    </w:p>
    <w:p w14:paraId="11AC9E4B" w14:textId="2161F1C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Wara l-ewwel doża, it-tnaqqis fir-rata tat-taħbit tal-qalb jibda fi żmien siegħa, u jilħaq il-quċċata tiegħu fi żmien 6 sigħat. Dan l-effett ta’ wara d-doża jippersisti matul il-jiem ta’ wara, minkejja normalment anqas mifrux, u normalment ibatti matul il-ġimgħat ta’ wara. Jekk titkompla l-mediċina, ir-rata medja tat-taħbit tal-qalb terġa’ lura lejn il-linja bażi fi żmien xahar. Madanakollu pazjenti individwali jafu ma jmorrux lura għar-rata tat-taħbit tal-qalb fil-linja bażi sal-aħħar tal-ewwel xahar. L-anormalitajiet fit-trażmissjoni kienu normalment tranżitorji u asintomatiċi. Normalment ma kenux jeħtieġu kura u għaddew matul l-ewwel 24 siegħa ta’ kura. Jekk hemm bżonn, it-tnaqqis fir-rata tat-taħbit tal-qalb minħabba fingolimod jista’ jitreġġa’ lura permezz tad-dożijiet parentali b’atropine jew isoprenaline.</w:t>
      </w:r>
    </w:p>
    <w:p w14:paraId="26414C02" w14:textId="77777777" w:rsidR="001C7C0E" w:rsidRPr="005E3BF6" w:rsidRDefault="001C7C0E" w:rsidP="00783B62">
      <w:pPr>
        <w:spacing w:after="0" w:line="240" w:lineRule="auto"/>
        <w:rPr>
          <w:rFonts w:ascii="Times New Roman" w:hAnsi="Times New Roman" w:cs="Times New Roman"/>
        </w:rPr>
      </w:pPr>
    </w:p>
    <w:p w14:paraId="320DBB60" w14:textId="281223C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Il-pazjenti kollha għandu jsirilhom elettrokardjogram (ECG) u titkejjel il-pressjoni tad-demm qabel l-ewwel doża ta’ Fingolimod Mylan u 6 sigħat wara. Il-pazjenti kollha għandhom jiġu mmonitorati għal perjodu ta’ 6 sigħat għal sinjali u għal sintomi ta’ bradikardija billi jitkejlu r-rata tat-taħbit tal-qalb u l-pressjoni tad-demm kull siegħa. Huwa rrakkomandat li jsir monitoraġġ kontinwu bl-ECG (f’ħin reali) matul dan il-perjodu ta’ 6 sigħat.</w:t>
      </w:r>
    </w:p>
    <w:p w14:paraId="53DA12C3" w14:textId="77777777" w:rsidR="001C7C0E" w:rsidRPr="005E3BF6" w:rsidRDefault="001C7C0E" w:rsidP="00783B62">
      <w:pPr>
        <w:spacing w:after="0" w:line="240" w:lineRule="auto"/>
        <w:rPr>
          <w:rFonts w:ascii="Times New Roman" w:hAnsi="Times New Roman" w:cs="Times New Roman"/>
        </w:rPr>
      </w:pPr>
    </w:p>
    <w:p w14:paraId="7D583CF7" w14:textId="2FFBCB75" w:rsidR="00EA2697"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L-istess prekawzjonijiet b’rabta mal-ewwel doża huma rrakkomandati meta l-pazjenti jaqilbu minn doża ta’ 0.25 mg għal 0.5 mg kuljum.</w:t>
      </w:r>
    </w:p>
    <w:p w14:paraId="3D27BAA7" w14:textId="77777777" w:rsidR="00EA2697" w:rsidRPr="005E3BF6" w:rsidRDefault="00EA2697" w:rsidP="00783B62">
      <w:pPr>
        <w:spacing w:after="0" w:line="240" w:lineRule="auto"/>
        <w:ind w:left="1"/>
        <w:rPr>
          <w:rFonts w:ascii="Times New Roman" w:eastAsia="Times New Roman" w:hAnsi="Times New Roman" w:cs="Times New Roman"/>
        </w:rPr>
      </w:pPr>
    </w:p>
    <w:p w14:paraId="38307A4D" w14:textId="0151B70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wara d-doża jseħħu sintomi relatati ma’ bradiarritmija, għandha tinbeda ġestjoni klinika xierqa u l-monitoraġġ għandu jitkompla sakemm is-sintomi kollha jkunu għebu. Jekk xi pazjent ikollu bżonn intervent farmakoloġiku matul il-monitoraġġ tal-ewwel doża, wieħed għandu jagħmel osservazzjoni matul il-lejl f’ċentru mediku u għandu jerġa’ jitwettaq il-monitoraġġ tal-ewwel doża wara t-tieni doża ta’ Fingolimod Mylan.</w:t>
      </w:r>
    </w:p>
    <w:p w14:paraId="36D0A973" w14:textId="77777777" w:rsidR="001C7C0E" w:rsidRPr="005E3BF6" w:rsidRDefault="001C7C0E" w:rsidP="00783B62">
      <w:pPr>
        <w:spacing w:after="0" w:line="240" w:lineRule="auto"/>
        <w:rPr>
          <w:rFonts w:ascii="Times New Roman" w:hAnsi="Times New Roman" w:cs="Times New Roman"/>
        </w:rPr>
      </w:pPr>
    </w:p>
    <w:p w14:paraId="7E017392" w14:textId="15A39159"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Jekk ir-rata tat-taħbit tal-qalb fis-6 siegħa hi l-aktar waħda baxxa minn mindu ngħatat l-ewwel doża (li jissuġġerixxi li l-effett farmakodinamiku massimu fuq il-qalb jaf għadu mhux qed jidher), il-monitoraġġ għandu jkun estiż b’mill-inqas sagħtejn u sakemm ir-rata tat-taħbit tal-qalb terġa’ togħla. Barra minn hekk, jekk wara 6 sigħat, ir-rata tat-taħbit tal-qalb fl-adulti hi &lt; 45 bpm, &lt; 55 bpm f’pazjenti pedjatriċi minn 12-il sena ’l fuq, jew &lt; 60 bpm f’pazjenti pedjatriċi minn 10 snin sa taħt it-12-il sena, jew l-ECG juri li kien hemm episodju ġdid ta’ mblokk AV tat-tieni livell jew ogħla jew </w:t>
      </w:r>
      <w:r>
        <w:rPr>
          <w:rFonts w:ascii="Times New Roman" w:hAnsi="Times New Roman"/>
        </w:rPr>
        <w:lastRenderedPageBreak/>
        <w:t>intervall tal-QTc ≥ 500 msek, għandu jkun hemm estensjoni tal-monitoraġġ (għall-inqas monitoraġġ għal matul il-lejl) u sakemm dawn iċ-ċirkostanzi ma jissolvewx. Jekk ikun hemm fi kwalunkwe m</w:t>
      </w:r>
      <w:r w:rsidR="006B2C73">
        <w:rPr>
          <w:rFonts w:ascii="Times New Roman" w:hAnsi="Times New Roman"/>
        </w:rPr>
        <w:t>u</w:t>
      </w:r>
      <w:r>
        <w:rPr>
          <w:rFonts w:ascii="Times New Roman" w:hAnsi="Times New Roman"/>
        </w:rPr>
        <w:t>ment ta’ imblokk AV tat-tielet livell għandu wkoll iwassal għal estensjoni tal-monitoraġġ (għall-inqas monitoraġġ għal matul il-lejl).</w:t>
      </w:r>
    </w:p>
    <w:p w14:paraId="00C5D572" w14:textId="77777777" w:rsidR="0099143D" w:rsidRPr="005E3BF6" w:rsidRDefault="0099143D" w:rsidP="00783B62">
      <w:pPr>
        <w:spacing w:after="0" w:line="240" w:lineRule="auto"/>
        <w:ind w:left="1"/>
        <w:rPr>
          <w:rFonts w:ascii="Times New Roman" w:eastAsia="Times New Roman" w:hAnsi="Times New Roman" w:cs="Times New Roman"/>
        </w:rPr>
      </w:pPr>
    </w:p>
    <w:p w14:paraId="220DB8B3" w14:textId="679EAC9C" w:rsidR="0099143D" w:rsidRPr="005E3BF6" w:rsidRDefault="00080994" w:rsidP="00D52243">
      <w:pPr>
        <w:spacing w:after="0" w:line="240" w:lineRule="auto"/>
        <w:ind w:left="1"/>
        <w:rPr>
          <w:rFonts w:ascii="Times New Roman" w:eastAsia="Times New Roman" w:hAnsi="Times New Roman" w:cs="Times New Roman"/>
        </w:rPr>
      </w:pPr>
      <w:r>
        <w:rPr>
          <w:rFonts w:ascii="Times New Roman" w:hAnsi="Times New Roman"/>
        </w:rPr>
        <w:t>L-effetti fuq ir-rata tat-taħbit tal-qalb u l-konduzzjoni atrijoventrikulari hekk kif terġa’ tinbeda l-kura b’fingolimod jiddependu fuq kemm idum il-waqfien u ż-żmien minn mindu jkun inbeda t-trattament. Hu rrakkomandat li jkun hemm l-istess monitoraġġ li kien hemm meta tingħata l-ewwel doża bħalma kien hemm mat-tnedija tat-trattament meta t-trattament ikun twaqqaf (ara sezzjoni 4.2).</w:t>
      </w:r>
    </w:p>
    <w:p w14:paraId="18BB9D3B" w14:textId="77777777" w:rsidR="001C7C0E" w:rsidRPr="005E3BF6" w:rsidRDefault="001C7C0E" w:rsidP="00783B62">
      <w:pPr>
        <w:spacing w:after="0" w:line="240" w:lineRule="auto"/>
        <w:rPr>
          <w:rFonts w:ascii="Times New Roman" w:hAnsi="Times New Roman" w:cs="Times New Roman"/>
        </w:rPr>
      </w:pPr>
    </w:p>
    <w:p w14:paraId="708B9734"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każijiet rari ħafna ta’ inverżjoni tal-mewġa T f’pazjenti adulti ttrattati b’fingolimod. F’każ ta’ inverżjoni tal-mewġa T, it-tabib li jippreskrivi l-mediċina għandu jara li m’hemmx sinjali jew sintomi ta’ iskemija mijokardjali assoċjata. Jekk hemm suspett ta’ iskemija mijorkardjali, hu rrakkommandat li wieħed ifittex il-parir ta’ kardjologu.</w:t>
      </w:r>
    </w:p>
    <w:p w14:paraId="36349DA1" w14:textId="77777777" w:rsidR="001C7C0E" w:rsidRPr="005E3BF6" w:rsidRDefault="001C7C0E" w:rsidP="00783B62">
      <w:pPr>
        <w:spacing w:after="0" w:line="240" w:lineRule="auto"/>
        <w:rPr>
          <w:rFonts w:ascii="Times New Roman" w:hAnsi="Times New Roman" w:cs="Times New Roman"/>
        </w:rPr>
      </w:pPr>
    </w:p>
    <w:p w14:paraId="7AA3AFD0" w14:textId="5D88108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Minħabba r-riskju ta’ disturbi ritmiċi serji jew bradikardija sinifikanti, Fingolimod Mylan m’għandux jintuża f’pazjenti b’imblokk sinoatrijali tal-qalb storja ta’ bradikardija sintomatika, sinkope rikorrenti jew arrest kardijaku, jew f’pazjenti bi prolungament qawwi tal-QT (QTc &gt; 470 msek [nisa adulti], QTc ta’ &gt; 460 msek [nisa pedjatriċi] jew &gt; 450 msek [irġiel adulti u pedjatriċi]), pressjoni għolja mhux ikkontrollata jew b’apnea tal-irqad gravi, ftit jittolleraw bradikardija qawwija (ara wkoll sezzjoni 4.3). F’dawn il-pazjenti, it-trattament b’dan il-prodott mediċinali għandu jitqies biss jekk il-benefiċċji mbassra jegħlbu r-riskji li jista’ jkun hemm u wieħed ikun talab parir minn kardjologu qabel ma jibda t-trattament sabiex ikun iddeterminat l-aħjar tip ta’ monitoraġġ. Għall-inqas huwa rrakkomandat estensjoni tal-monitoraġġ għal matul il-lejl qabel ma jinbeda t-trattament (ara wkoll sezzjoni 4.5).</w:t>
      </w:r>
    </w:p>
    <w:p w14:paraId="749CA6EF" w14:textId="77777777" w:rsidR="001C7C0E" w:rsidRPr="005E3BF6" w:rsidRDefault="001C7C0E" w:rsidP="00783B62">
      <w:pPr>
        <w:spacing w:after="0" w:line="240" w:lineRule="auto"/>
        <w:rPr>
          <w:rFonts w:ascii="Times New Roman" w:hAnsi="Times New Roman" w:cs="Times New Roman"/>
        </w:rPr>
      </w:pPr>
    </w:p>
    <w:p w14:paraId="38BD2014" w14:textId="465BDA6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ma ġiex studjat f’pazjenti b’arritmija li jeħtieġu kura bi prodotti mediċinali antiarritmiċi tal-Klassi Ia (eż. quinidine, disopyramide) jew tal-klassi III (eż. amiodarone, sotalol). Prodotti mediċinali antiarritmiċi tal-klassi Ia u l-klassi III kienu assoċjati ma’ każijiet ta’ torsades de pointes f’pazjenti bi bradikardija (ara sezzjoni 4.3).</w:t>
      </w:r>
    </w:p>
    <w:p w14:paraId="4A845F7B" w14:textId="77777777" w:rsidR="001C7C0E" w:rsidRPr="005E3BF6" w:rsidRDefault="001C7C0E" w:rsidP="00783B62">
      <w:pPr>
        <w:spacing w:after="0" w:line="240" w:lineRule="auto"/>
        <w:rPr>
          <w:rFonts w:ascii="Times New Roman" w:hAnsi="Times New Roman" w:cs="Times New Roman"/>
        </w:rPr>
      </w:pPr>
    </w:p>
    <w:p w14:paraId="534FBEB6" w14:textId="51C097E5" w:rsidR="001425C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L-esperjenza b’fingolimod hi limitata f’pazjenti li fl-istess ħin jirċievu terapija b’imblukkaturi beta, b’imblukkaturi tal-kanal tal-kalċju li jbaxxu r-rata tat-taħbit tal-qalb (bħalma huma verapamil jew diltiazem), jew sustanzi oħrajn li jistgħu jnaqqsu t-taħbit tar-rata tal-qalb (eż. ivabradine, digoxin, aġenti antikolinesteratiċi jew pilocarpine). Minħabba li t-tnedija tat-trattament b’fingolimod hu assoċjat ukoll ma’ tnaqqis fir-rata tat-taħbit tal-qalb (ara wkoll sezzjoni 4.8, Bradiarritmija), l-użu flimkien ta’ dawn is-sustanzi waqt it-tnedija tat-trattament jista’ jintrabat ma’ bradikardija qawwija u imblokk tal-qalb. Minħabba l-effett potenzjali addittiv fuq ir-rata tat-taħbit tal-qalb, it-trattament b’Fingolimod Mylan m’għandux jinbeda f’pazjenti li qed jieħdu fl-istess ħin kura b’dawn is-sustanzi (ara wkoll sezzjoni 4.5). F’pazjenti bħal dawn, trattament b’fingolimod għandu jitqies biss jekk il-benefiċċji mbassra jegħlbu r-riskji li jista’ jkun hemm. Jekk jitqies it-trattament, wieħed għandu jfittex parir minn kardjologu rigward il-bidla għal prodotti mediċinali li ma jbaxxux ir-rata tat-taħbit tal-qalb qabel it-tnedija tat-trattament. Jekk it-trattament li jbaxxi r-rata tat-taħbit tal-qalb ma jistax jitwaqqaf, wieħed għandu jfittex parir mingħand kardjologu sabiex jiddetermina l-monitoraġġ tal-ewwel doża, għall-inqas huwa rrakkomandat estensjoni tal-monitoraġġ matul il-lejl (ara wkoll sezzjoni 4.5).</w:t>
      </w:r>
    </w:p>
    <w:p w14:paraId="681E07BF" w14:textId="77777777" w:rsidR="001C7C0E" w:rsidRPr="005E3BF6" w:rsidRDefault="001C7C0E" w:rsidP="00783B62">
      <w:pPr>
        <w:spacing w:after="0" w:line="240" w:lineRule="auto"/>
        <w:rPr>
          <w:rFonts w:ascii="Times New Roman" w:hAnsi="Times New Roman" w:cs="Times New Roman"/>
        </w:rPr>
      </w:pPr>
    </w:p>
    <w:p w14:paraId="631C2BA3" w14:textId="35E3E16C" w:rsidR="001C7C0E" w:rsidRDefault="00080994" w:rsidP="00783B62">
      <w:pPr>
        <w:spacing w:after="0" w:line="240" w:lineRule="auto"/>
        <w:ind w:left="1"/>
        <w:rPr>
          <w:rFonts w:ascii="Times New Roman" w:eastAsia="Times New Roman" w:hAnsi="Times New Roman" w:cs="Times New Roman"/>
          <w:position w:val="-1"/>
          <w:u w:val="single" w:color="000000"/>
        </w:rPr>
      </w:pPr>
      <w:r>
        <w:rPr>
          <w:rFonts w:ascii="Times New Roman" w:hAnsi="Times New Roman"/>
          <w:u w:val="single" w:color="000000"/>
        </w:rPr>
        <w:t>Intervall tal-QT</w:t>
      </w:r>
    </w:p>
    <w:p w14:paraId="024BC434" w14:textId="77777777" w:rsidR="00D658ED" w:rsidRPr="005E3BF6" w:rsidRDefault="00D658ED" w:rsidP="00783B62">
      <w:pPr>
        <w:spacing w:after="0" w:line="240" w:lineRule="auto"/>
        <w:ind w:left="1"/>
        <w:rPr>
          <w:rFonts w:ascii="Times New Roman" w:eastAsia="Times New Roman" w:hAnsi="Times New Roman" w:cs="Times New Roman"/>
        </w:rPr>
      </w:pPr>
    </w:p>
    <w:p w14:paraId="33E642E7" w14:textId="23FA8C16" w:rsidR="001C7C0E" w:rsidRPr="005E3BF6" w:rsidRDefault="00080994" w:rsidP="00783B62">
      <w:pPr>
        <w:spacing w:after="0" w:line="240" w:lineRule="auto"/>
        <w:ind w:left="1"/>
        <w:rPr>
          <w:rFonts w:ascii="Times New Roman" w:eastAsia="Times New Roman" w:hAnsi="Times New Roman" w:cs="Times New Roman"/>
        </w:rPr>
      </w:pPr>
      <w:r w:rsidRPr="001B4E9B">
        <w:rPr>
          <w:rFonts w:ascii="Times New Roman" w:hAnsi="Times New Roman"/>
        </w:rPr>
        <w:t>Fi studju profond dwar l-intervall tal-QT b’dożi ta’ 1.25 jew 2.5 mg fingolimod fi stat stabbli, meta kien għad hemm effett kronotropiku negattiv b’fingolimod, il-kura  wasslet għal titwil tal-QtcI, bl-ogħla limitu tad-90% tas-CI ≤ 13.0 ms. M’hemmx relazzjoni bejn id-doża jew l-espożizzjoni u r-reazzjoni ta’ fingolimod u t-titwil tal-Q</w:t>
      </w:r>
      <w:r w:rsidR="00096299" w:rsidRPr="00D93D45">
        <w:rPr>
          <w:rFonts w:ascii="Times New Roman" w:hAnsi="Times New Roman"/>
        </w:rPr>
        <w:t>t</w:t>
      </w:r>
      <w:r w:rsidRPr="001B4E9B">
        <w:rPr>
          <w:rFonts w:ascii="Times New Roman" w:hAnsi="Times New Roman"/>
        </w:rPr>
        <w:t>cI. M’hemmx sinjal konsistenti ta’ żieda fl-inċidenza tal-outliers tal-Q</w:t>
      </w:r>
      <w:r w:rsidR="00096299" w:rsidRPr="00D93D45">
        <w:rPr>
          <w:rFonts w:ascii="Times New Roman" w:hAnsi="Times New Roman"/>
        </w:rPr>
        <w:t>t</w:t>
      </w:r>
      <w:r w:rsidRPr="001B4E9B">
        <w:rPr>
          <w:rFonts w:ascii="Times New Roman" w:hAnsi="Times New Roman"/>
        </w:rPr>
        <w:t>cI, la b'mod assolut u lanqas</w:t>
      </w:r>
      <w:r>
        <w:rPr>
          <w:rFonts w:ascii="Times New Roman" w:hAnsi="Times New Roman"/>
        </w:rPr>
        <w:t xml:space="preserve"> bħala bidla mil-linja bażi, assoċjata mal-kura.</w:t>
      </w:r>
    </w:p>
    <w:p w14:paraId="23A16B64" w14:textId="77777777" w:rsidR="001C7C0E" w:rsidRPr="005E3BF6" w:rsidRDefault="001C7C0E" w:rsidP="00783B62">
      <w:pPr>
        <w:spacing w:after="0" w:line="240" w:lineRule="auto"/>
        <w:rPr>
          <w:rFonts w:ascii="Times New Roman" w:hAnsi="Times New Roman" w:cs="Times New Roman"/>
        </w:rPr>
      </w:pPr>
    </w:p>
    <w:p w14:paraId="02A19C25"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Ir-relevanza klinika ta’ dawn ir-riżultati mhijiex magħrufa. Fl-istudji tal-isklerożi multipla, effetti klinikament relevanti dwar it-titwil tal-intervall-QTc ma ġewx osservati iżda pazjenti f’riskju ta’ titwil tal-QT ma kinux imdaħħla fl-istudji kliniċi.</w:t>
      </w:r>
    </w:p>
    <w:p w14:paraId="0CEFEF7E" w14:textId="77777777" w:rsidR="001C7C0E" w:rsidRPr="005E3BF6" w:rsidRDefault="001C7C0E" w:rsidP="00783B62">
      <w:pPr>
        <w:spacing w:after="0" w:line="240" w:lineRule="auto"/>
        <w:rPr>
          <w:rFonts w:ascii="Times New Roman" w:hAnsi="Times New Roman" w:cs="Times New Roman"/>
        </w:rPr>
      </w:pPr>
    </w:p>
    <w:p w14:paraId="6BC36327"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Ikun l-aħjar kieku l-prodotti mediċinali li jistgħu jtawwlu l-QTc jiġu evitati minn pazjenti li għandhom fatturi ta’ riskju relevanti, pereżempju ipokalemija jew prolungament tal-QT konġenitali.</w:t>
      </w:r>
    </w:p>
    <w:p w14:paraId="41BFD0B6" w14:textId="77777777" w:rsidR="001C7C0E" w:rsidRPr="005E3BF6" w:rsidRDefault="001C7C0E" w:rsidP="00783B62">
      <w:pPr>
        <w:spacing w:after="0" w:line="240" w:lineRule="auto"/>
        <w:rPr>
          <w:rFonts w:ascii="Times New Roman" w:hAnsi="Times New Roman" w:cs="Times New Roman"/>
        </w:rPr>
      </w:pPr>
    </w:p>
    <w:p w14:paraId="76B6A2EA" w14:textId="77777777" w:rsidR="001C7C0E" w:rsidRPr="005E3BF6" w:rsidRDefault="00080994" w:rsidP="0019143D">
      <w:pPr>
        <w:keepNext/>
        <w:spacing w:after="0" w:line="240" w:lineRule="auto"/>
        <w:rPr>
          <w:rFonts w:ascii="Times New Roman" w:eastAsia="Times New Roman" w:hAnsi="Times New Roman" w:cs="Times New Roman"/>
        </w:rPr>
      </w:pPr>
      <w:r>
        <w:rPr>
          <w:rFonts w:ascii="Times New Roman" w:hAnsi="Times New Roman"/>
          <w:u w:val="single" w:color="000000"/>
        </w:rPr>
        <w:t>Effetti immunosuppressivi</w:t>
      </w:r>
    </w:p>
    <w:p w14:paraId="76DBC186" w14:textId="77777777" w:rsidR="00D658ED" w:rsidRDefault="00D658ED" w:rsidP="0019143D">
      <w:pPr>
        <w:keepNext/>
        <w:spacing w:after="0" w:line="240" w:lineRule="auto"/>
        <w:rPr>
          <w:rFonts w:ascii="Times New Roman" w:eastAsia="Times New Roman" w:hAnsi="Times New Roman" w:cs="Times New Roman"/>
        </w:rPr>
      </w:pPr>
    </w:p>
    <w:p w14:paraId="081B9C44" w14:textId="3F0BC9C4" w:rsidR="001C7C0E" w:rsidRPr="005E3BF6" w:rsidRDefault="00080994" w:rsidP="0019143D">
      <w:pPr>
        <w:keepNext/>
        <w:spacing w:after="0" w:line="240" w:lineRule="auto"/>
        <w:rPr>
          <w:rFonts w:ascii="Times New Roman" w:eastAsia="Times New Roman" w:hAnsi="Times New Roman" w:cs="Times New Roman"/>
        </w:rPr>
      </w:pPr>
      <w:r>
        <w:rPr>
          <w:rFonts w:ascii="Times New Roman" w:hAnsi="Times New Roman"/>
        </w:rPr>
        <w:t>Fingolimod għandu effett immunosuppressiv li jwassal biex il-pazjenti jkunu f’riskju ta’ infezzjoni, inkluż infezzjonijiet opportunistiċi li jistgħu jwasslu għall-mewt u jżidu r-riskju li tiżviluppa limfoma jew malinnijiet oħrajn, b’mod partikulari dawk tal-ġilda. It-tobba għandhom jiċċekkjaw kif jixraq lill-pazjenti, b’mod speċjali lil dawk li għandhom kundizzjonijiet varji fl-istess ħin jew fatturi magħrufa, fosthom terapija immunosuppressiva mgħoddija. Jekk hemm suspett ta’ riskju, it-tabib għandu jqis li jwaqqaf għal kollox it-trattament skont il-każ partikulari (ara wkoll sezzjoni 4.4 “Infezzjonijiet” u “</w:t>
      </w:r>
      <w:r w:rsidR="00E073A4" w:rsidRPr="00E073A4">
        <w:rPr>
          <w:rFonts w:ascii="Times New Roman" w:hAnsi="Times New Roman"/>
          <w:iCs/>
        </w:rPr>
        <w:t>Tumuri malinni</w:t>
      </w:r>
      <w:r>
        <w:rPr>
          <w:rFonts w:ascii="Times New Roman" w:hAnsi="Times New Roman"/>
        </w:rPr>
        <w:t xml:space="preserve"> tal-ġilda” u sezzjoni 4.8 “Limfomi”).</w:t>
      </w:r>
    </w:p>
    <w:p w14:paraId="2646901B" w14:textId="77777777" w:rsidR="001C7C0E" w:rsidRPr="005E3BF6" w:rsidRDefault="001C7C0E" w:rsidP="00783B62">
      <w:pPr>
        <w:spacing w:after="0" w:line="240" w:lineRule="auto"/>
        <w:rPr>
          <w:rFonts w:ascii="Times New Roman" w:hAnsi="Times New Roman" w:cs="Times New Roman"/>
        </w:rPr>
      </w:pPr>
    </w:p>
    <w:p w14:paraId="7C132682"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Infezzjonijiet</w:t>
      </w:r>
    </w:p>
    <w:p w14:paraId="6E80196E" w14:textId="77777777" w:rsidR="00D658ED" w:rsidRDefault="00D658ED" w:rsidP="00783B62">
      <w:pPr>
        <w:spacing w:after="0" w:line="240" w:lineRule="auto"/>
        <w:ind w:left="1"/>
        <w:rPr>
          <w:rFonts w:ascii="Times New Roman" w:eastAsia="Times New Roman" w:hAnsi="Times New Roman" w:cs="Times New Roman"/>
        </w:rPr>
      </w:pPr>
    </w:p>
    <w:p w14:paraId="30CFAC4C" w14:textId="7EA9D73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Effett farmakodinamiku ewlieni ta’ fingolimod huwa t-tnaqqis fl-ammont ta’ limfoċiti periferali għal 20-30% mill-valuri fil-linja bażi minħabba d-doża. Dan iseħħ minħabba s-sekwestrazzjoni riversibbli tal-limfoċiti f’tessuti limfatiċi (ara sezzjoni 5.1).</w:t>
      </w:r>
    </w:p>
    <w:p w14:paraId="2A11AEE3" w14:textId="77777777" w:rsidR="001C7C0E" w:rsidRPr="005E3BF6" w:rsidRDefault="001C7C0E" w:rsidP="00783B62">
      <w:pPr>
        <w:spacing w:after="0" w:line="240" w:lineRule="auto"/>
        <w:rPr>
          <w:rFonts w:ascii="Times New Roman" w:hAnsi="Times New Roman" w:cs="Times New Roman"/>
        </w:rPr>
      </w:pPr>
    </w:p>
    <w:p w14:paraId="036EF4B0" w14:textId="412310D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Qabel ma tinbeda l-kura b’Fingolimod Mylan, għandu jkun hemm disponibbli għadd tad-demm sħiħ reċenti (CBC - </w:t>
      </w:r>
      <w:r>
        <w:rPr>
          <w:rFonts w:ascii="Times New Roman" w:hAnsi="Times New Roman"/>
          <w:i/>
          <w:iCs/>
        </w:rPr>
        <w:t>complete blood count</w:t>
      </w:r>
      <w:r>
        <w:rPr>
          <w:rFonts w:ascii="Times New Roman" w:hAnsi="Times New Roman"/>
        </w:rPr>
        <w:t>) (jiġifieri fi żmien 6 xhur jew wara li titwaqqaf tat-terapija mogħtija qabel). Valutazzjonijiet tas-CBC huma rrakkomandati wkoll perjodikament matul il-kura, fit-3et xahar u wara dan għall-inqas darba kull sena, u f’każijiet ta’ sinjali ta’infezzjoni. Għadd assolut tal-limfoċiti &lt; 0.2 x</w:t>
      </w:r>
      <w:r>
        <w:t> </w:t>
      </w:r>
      <w:r>
        <w:rPr>
          <w:rFonts w:ascii="Times New Roman" w:hAnsi="Times New Roman"/>
        </w:rPr>
        <w:t>10</w:t>
      </w:r>
      <w:r>
        <w:rPr>
          <w:rFonts w:ascii="Times New Roman" w:hAnsi="Times New Roman"/>
          <w:vertAlign w:val="superscript"/>
        </w:rPr>
        <w:t>9</w:t>
      </w:r>
      <w:r>
        <w:rPr>
          <w:rFonts w:ascii="Times New Roman" w:hAnsi="Times New Roman"/>
        </w:rPr>
        <w:t>/l, jekk jiġi kkonfermat, għandu jwassal għal interruzzjoni fil-kura sakemm ikun hemm fejqan, minħabba li fi studji kliniċi, kura fingolimod ġiet interrotta f’pazjenti b’għadd assolut tal-limfoċiti ta’ &lt; 0.2 x 10</w:t>
      </w:r>
      <w:r>
        <w:rPr>
          <w:rFonts w:ascii="Times New Roman" w:hAnsi="Times New Roman"/>
          <w:vertAlign w:val="superscript"/>
        </w:rPr>
        <w:t>9</w:t>
      </w:r>
      <w:r>
        <w:rPr>
          <w:rFonts w:ascii="Times New Roman" w:hAnsi="Times New Roman"/>
        </w:rPr>
        <w:t>/l.</w:t>
      </w:r>
    </w:p>
    <w:p w14:paraId="52ADBC95" w14:textId="77777777" w:rsidR="001C7C0E" w:rsidRPr="005E3BF6" w:rsidRDefault="001C7C0E" w:rsidP="00783B62">
      <w:pPr>
        <w:spacing w:after="0" w:line="240" w:lineRule="auto"/>
        <w:rPr>
          <w:rFonts w:ascii="Times New Roman" w:hAnsi="Times New Roman" w:cs="Times New Roman"/>
        </w:rPr>
      </w:pPr>
    </w:p>
    <w:p w14:paraId="6E288641" w14:textId="05093F53" w:rsidR="001425C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Il-kura b’Fingolimod Mylan għandha tinbeda aktar tard f’pazjenti b’infezzjoni attiva qawwija sakemm din titfieq.</w:t>
      </w:r>
    </w:p>
    <w:p w14:paraId="377E999A" w14:textId="77777777" w:rsidR="000E5A8D" w:rsidRPr="005E3BF6" w:rsidRDefault="000E5A8D" w:rsidP="00783B62">
      <w:pPr>
        <w:spacing w:after="0" w:line="240" w:lineRule="auto"/>
        <w:ind w:left="1"/>
        <w:rPr>
          <w:rFonts w:ascii="Times New Roman" w:eastAsia="Times New Roman" w:hAnsi="Times New Roman" w:cs="Times New Roman"/>
        </w:rPr>
      </w:pPr>
    </w:p>
    <w:p w14:paraId="60927E70" w14:textId="359B17D4"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L-effetti tas-sistema immuni ta’ Fingolimod Mylan jistgħu jżidu r-riskju ta’ infezzjonijiet, inkluż infezzjonijiet opportunistiċi (ara sezzjoni 4.8). Għaldaqstant wieħed għandu juża strateġiji dijanjostiċi u terapewtiċi effettivi f’pazjenti b’sintomi ta’ infezzjoni waqt li qed jingħataw it-terapija. Meta ssir evalwazzjoni ta’ pazjent b’suspett ta’ infezzjoni li tista’ tkun gravi, wieħed għandu jqis li jirreferih għand tabib bl-esperjenza fit-trattament ta’ infezzjonijiet. Matul il-kura, il-pazjenti għandhom jgħidu lit-tabib tagħhom minnufih jekk ikollhom sintomi ta' infezzjoni.</w:t>
      </w:r>
    </w:p>
    <w:p w14:paraId="6F097676" w14:textId="77777777" w:rsidR="001C7C0E" w:rsidRPr="005E3BF6" w:rsidRDefault="001C7C0E" w:rsidP="00783B62">
      <w:pPr>
        <w:spacing w:after="0" w:line="240" w:lineRule="auto"/>
        <w:rPr>
          <w:rFonts w:ascii="Times New Roman" w:hAnsi="Times New Roman" w:cs="Times New Roman"/>
        </w:rPr>
      </w:pPr>
    </w:p>
    <w:p w14:paraId="59127CA9" w14:textId="2BCDC24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Wieħed għandu jikkunsidra li ma jibqax jagħti Fingolimod Mylan jekk il-pazjent jiżviluppa infezzjoni serja filwaqt li jqis il-benefiċċji u r-riskji qabel ma terġa’ tinbeda t-terapija mill-ġdid.</w:t>
      </w:r>
    </w:p>
    <w:p w14:paraId="35453989" w14:textId="77777777" w:rsidR="001425C1" w:rsidRPr="005E3BF6" w:rsidRDefault="001425C1" w:rsidP="00783B62">
      <w:pPr>
        <w:spacing w:after="0" w:line="240" w:lineRule="auto"/>
        <w:ind w:left="1"/>
        <w:rPr>
          <w:rFonts w:ascii="Times New Roman" w:hAnsi="Times New Roman" w:cs="Times New Roman"/>
        </w:rPr>
      </w:pPr>
    </w:p>
    <w:p w14:paraId="2A530D47" w14:textId="280A08EF" w:rsidR="00F74663" w:rsidRPr="00F74663" w:rsidRDefault="00080994" w:rsidP="00F74663">
      <w:pPr>
        <w:spacing w:after="0" w:line="240" w:lineRule="auto"/>
        <w:ind w:left="1"/>
        <w:rPr>
          <w:rFonts w:ascii="Times New Roman" w:eastAsia="Times New Roman" w:hAnsi="Times New Roman" w:cs="Times New Roman"/>
          <w:spacing w:val="-1"/>
        </w:rPr>
      </w:pPr>
      <w:r>
        <w:rPr>
          <w:rFonts w:ascii="Times New Roman" w:hAnsi="Times New Roman"/>
        </w:rPr>
        <w:t xml:space="preserve">Jistgħu jgħaddu sa xahrejn mit-twaqqif tat-terapija sakemm jitneħħa l-fingolimod mis-sistema u għaldaqstant wieħed għandu jibqa’ viġilanti għal xi infezzjoni li tista’ tinqala’ matul dan il-perjodu. Wieħed għandu javża lill-pazjenti sabiex jirrappurtaw sintomi ta’ infezzjoni sa xahrejn wara li jkun twaqqaf it-trattament. </w:t>
      </w:r>
    </w:p>
    <w:p w14:paraId="73786A7A" w14:textId="77777777" w:rsidR="00F74663" w:rsidRDefault="00F74663" w:rsidP="00783B62">
      <w:pPr>
        <w:spacing w:after="0" w:line="240" w:lineRule="auto"/>
        <w:ind w:left="1"/>
        <w:rPr>
          <w:rFonts w:ascii="Times New Roman" w:eastAsia="Times New Roman" w:hAnsi="Times New Roman" w:cs="Times New Roman"/>
          <w:spacing w:val="-1"/>
        </w:rPr>
      </w:pPr>
    </w:p>
    <w:p w14:paraId="3E7FDEC5" w14:textId="77777777" w:rsidR="00F74663" w:rsidRPr="00F74663" w:rsidRDefault="00080994" w:rsidP="00F74663">
      <w:pPr>
        <w:spacing w:after="0" w:line="240" w:lineRule="auto"/>
        <w:ind w:left="1"/>
        <w:rPr>
          <w:rFonts w:ascii="Times New Roman" w:eastAsia="Times New Roman" w:hAnsi="Times New Roman" w:cs="Times New Roman"/>
          <w:i/>
          <w:spacing w:val="-1"/>
          <w:u w:val="single"/>
        </w:rPr>
      </w:pPr>
      <w:r>
        <w:rPr>
          <w:rFonts w:ascii="Times New Roman" w:hAnsi="Times New Roman"/>
          <w:i/>
          <w:u w:val="single"/>
        </w:rPr>
        <w:t>Infezzjoni virali bil-herpes</w:t>
      </w:r>
      <w:r>
        <w:rPr>
          <w:rFonts w:ascii="Times New Roman" w:hAnsi="Times New Roman"/>
          <w:i/>
        </w:rPr>
        <w:t xml:space="preserve"> </w:t>
      </w:r>
    </w:p>
    <w:p w14:paraId="4A920F4C" w14:textId="24057538" w:rsidR="00F74663" w:rsidRPr="00F74663" w:rsidRDefault="00080994" w:rsidP="00F74663">
      <w:pPr>
        <w:spacing w:after="0" w:line="240" w:lineRule="auto"/>
        <w:ind w:left="1"/>
        <w:rPr>
          <w:rFonts w:ascii="Times New Roman" w:eastAsia="Times New Roman" w:hAnsi="Times New Roman" w:cs="Times New Roman"/>
          <w:spacing w:val="-1"/>
        </w:rPr>
      </w:pPr>
      <w:r>
        <w:rPr>
          <w:rFonts w:ascii="Times New Roman" w:hAnsi="Times New Roman"/>
        </w:rPr>
        <w:t xml:space="preserve">Każijiet serji, ta’ periklu għall-ħajja, u xi drabi fatali ta’ enċefalite, meninġite jew meningoenċefalite kkawżati mill-viruses herpes simplex u variċella zoster seħħew b’fingolimod fi kwalunkwe ħin matul il-kura. Jekk iseħħu enċefalite, meninġite jew meningoenċefalite, it-trattament għandu jitwaqqaf u għandha tingħata kura xierqa għall-infezzjoni rispettiva. </w:t>
      </w:r>
    </w:p>
    <w:p w14:paraId="6061A761" w14:textId="77777777" w:rsidR="00F74663" w:rsidRPr="00F74663" w:rsidRDefault="00080994" w:rsidP="00F74663">
      <w:pPr>
        <w:spacing w:after="0" w:line="240" w:lineRule="auto"/>
        <w:ind w:left="1"/>
        <w:rPr>
          <w:rFonts w:ascii="Times New Roman" w:eastAsia="Times New Roman" w:hAnsi="Times New Roman" w:cs="Times New Roman"/>
          <w:spacing w:val="-1"/>
        </w:rPr>
      </w:pPr>
      <w:r>
        <w:rPr>
          <w:rFonts w:ascii="Times New Roman" w:hAnsi="Times New Roman"/>
        </w:rPr>
        <w:t xml:space="preserve"> </w:t>
      </w:r>
    </w:p>
    <w:p w14:paraId="1D5F2D1A" w14:textId="2ED4C93C" w:rsidR="00F74663" w:rsidRPr="00F74663" w:rsidRDefault="00080994" w:rsidP="00F74663">
      <w:pPr>
        <w:spacing w:after="0" w:line="240" w:lineRule="auto"/>
        <w:ind w:left="1"/>
        <w:rPr>
          <w:rFonts w:ascii="Times New Roman" w:eastAsia="Times New Roman" w:hAnsi="Times New Roman" w:cs="Times New Roman"/>
          <w:spacing w:val="-1"/>
        </w:rPr>
      </w:pPr>
      <w:r>
        <w:rPr>
          <w:rFonts w:ascii="Times New Roman" w:hAnsi="Times New Roman"/>
        </w:rPr>
        <w:t xml:space="preserve">Il-pazjenti għandhom jiġu evalwati għall-immunità tagħhom għall-variċella (ġidri r-riħ) qabel kura b’Fingolimod Mylan. Huwa rrakkomandat li pazjenti mingħajr passat ta’ ġidri r-riħ ikkonfermat minn professjonist fil-kura tas-saħħa jew dokumentazzjoni ta’ kors sħiħ ta’ tilqim b’vaċċin għall-ġidri r-riħ għandhom jagħmlu testijiet għall-antikorpi għall-virus tal-variċella zoster (VZV - </w:t>
      </w:r>
      <w:r>
        <w:rPr>
          <w:rFonts w:ascii="Times New Roman" w:hAnsi="Times New Roman"/>
          <w:i/>
          <w:iCs/>
        </w:rPr>
        <w:t>varicella zoster virus</w:t>
      </w:r>
      <w:r>
        <w:rPr>
          <w:rFonts w:ascii="Times New Roman" w:hAnsi="Times New Roman"/>
        </w:rPr>
        <w:t xml:space="preserve">) qabel ma tinbeda terapija b’fingolimod. Qabel ma tinbeda kura b’dan il-prodott mediċinali, </w:t>
      </w:r>
      <w:r>
        <w:rPr>
          <w:rFonts w:ascii="Times New Roman" w:hAnsi="Times New Roman"/>
        </w:rPr>
        <w:lastRenderedPageBreak/>
        <w:t xml:space="preserve">huwa rrakkomandat kors sħiħ ta’ tilqim b’vaċċin għall-variċella għall-pazjenti negattivi għall-antikorpi (ara sezzjoni 4.8). Il-bidu ta’ kura b’fingolimod għandu jiġi pospost għal xahar biex jitħalla żmien biex jintlaħaq l-effett sħiħ tat-tilqima. </w:t>
      </w:r>
    </w:p>
    <w:p w14:paraId="3EBC423F" w14:textId="77777777" w:rsidR="00F74663" w:rsidRDefault="00F74663" w:rsidP="00783B62">
      <w:pPr>
        <w:spacing w:after="0" w:line="240" w:lineRule="auto"/>
        <w:ind w:left="1"/>
        <w:rPr>
          <w:rFonts w:ascii="Times New Roman" w:eastAsia="Times New Roman" w:hAnsi="Times New Roman" w:cs="Times New Roman"/>
          <w:spacing w:val="-1"/>
        </w:rPr>
      </w:pPr>
    </w:p>
    <w:p w14:paraId="0B4FCE03" w14:textId="77777777" w:rsidR="00F74663" w:rsidRPr="003D2334" w:rsidRDefault="00080994" w:rsidP="00783B62">
      <w:pPr>
        <w:spacing w:after="0" w:line="240" w:lineRule="auto"/>
        <w:ind w:left="1"/>
        <w:rPr>
          <w:rFonts w:ascii="Times New Roman" w:eastAsia="Times New Roman" w:hAnsi="Times New Roman" w:cs="Times New Roman"/>
          <w:i/>
          <w:iCs/>
          <w:spacing w:val="-1"/>
          <w:u w:val="single"/>
        </w:rPr>
      </w:pPr>
      <w:r>
        <w:rPr>
          <w:rFonts w:ascii="Times New Roman" w:hAnsi="Times New Roman"/>
          <w:i/>
          <w:u w:val="single"/>
        </w:rPr>
        <w:t>Meninġite kriptokokkali</w:t>
      </w:r>
    </w:p>
    <w:p w14:paraId="3BBD03F4" w14:textId="76F1F7B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każijiet ta’ meninġite kriptokokkali (infezzjoni fungali), kultant fatali, wara li l-prodott tqiegħed fis-suq wara madwar 2-3 snin ta’ trattament, minkejja li mhijiex magħrufa r-relazzjoni eżatta ma’ kemm itul it-trattament (ara sezzjoni 4.8). Pazjenti b’sintomi u sinjali konsistenti mal-meninġite kriptokokkali (eż. uġigħ ta’ ras flimkien ma’ tibdiliet mentali fosthom konfużjoni, alluċinazzjonijiet u/jew tibdiliet fil-personalità) għandhom jagħmlu evalwazzjoni tad-dijanjożi minnufih. Jekk jinstab li hemm meninġite kriptokokkali, fingolimod għandu jitwaqqaf u jingħata trattament xieraq. Għandha ssir konsulta multidixxiplinarja (i.e. speċjalist ta’ mard infettiv) kemm-il darba jkun meħtieġ li jerġa’ jibda jingħata fingolimod b’garanzija.</w:t>
      </w:r>
    </w:p>
    <w:p w14:paraId="5D4D708B" w14:textId="77777777" w:rsidR="001C7C0E" w:rsidRPr="005E3BF6" w:rsidRDefault="001C7C0E" w:rsidP="00783B62">
      <w:pPr>
        <w:spacing w:after="0" w:line="240" w:lineRule="auto"/>
        <w:rPr>
          <w:rFonts w:ascii="Times New Roman" w:hAnsi="Times New Roman" w:cs="Times New Roman"/>
        </w:rPr>
      </w:pPr>
    </w:p>
    <w:p w14:paraId="06639DDF" w14:textId="46243723" w:rsidR="00226EFE" w:rsidRDefault="00080994" w:rsidP="00D31AAC">
      <w:pPr>
        <w:spacing w:after="0" w:line="240" w:lineRule="auto"/>
        <w:rPr>
          <w:rFonts w:ascii="Times New Roman" w:hAnsi="Times New Roman" w:cs="Times New Roman"/>
        </w:rPr>
      </w:pPr>
      <w:r>
        <w:rPr>
          <w:rFonts w:ascii="Times New Roman" w:hAnsi="Times New Roman"/>
          <w:i/>
          <w:u w:val="single"/>
        </w:rPr>
        <w:t>Lewkoenċefaloptija multifokali progressiva (PML)</w:t>
      </w:r>
      <w:r>
        <w:rPr>
          <w:rFonts w:ascii="Times New Roman" w:hAnsi="Times New Roman"/>
        </w:rPr>
        <w:t xml:space="preserve"> </w:t>
      </w:r>
    </w:p>
    <w:p w14:paraId="0B5B4AAC" w14:textId="68BF9407" w:rsidR="006C4FE4" w:rsidRPr="006C4FE4" w:rsidRDefault="00080994" w:rsidP="006C4FE4">
      <w:pPr>
        <w:spacing w:after="0" w:line="240" w:lineRule="auto"/>
        <w:rPr>
          <w:rFonts w:ascii="Times New Roman" w:hAnsi="Times New Roman"/>
        </w:rPr>
      </w:pPr>
      <w:r>
        <w:rPr>
          <w:rFonts w:ascii="Times New Roman" w:hAnsi="Times New Roman"/>
        </w:rPr>
        <w:t xml:space="preserve">Kienet irrappurtata PML waqt it-trattament b’fingolimod minn mindu nħarġet l-awtorizzazzjoni għat-tqegħid fis-suq (ara sezzjoni 4.8). Din hi infezzjoni opportunistika kkawżata mill-mikrobu virali John Cunningham (JCV), li jista’ jkun fatali jew iwassal għal diżabbiltà gravi. </w:t>
      </w:r>
      <w:r w:rsidR="00E073A4" w:rsidRPr="00E073A4">
        <w:rPr>
          <w:rFonts w:ascii="Times New Roman" w:hAnsi="Times New Roman"/>
        </w:rPr>
        <w:t>Il-biċċa l-kbira tal-</w:t>
      </w:r>
      <w:r w:rsidR="00E073A4">
        <w:rPr>
          <w:rFonts w:ascii="Times New Roman" w:hAnsi="Times New Roman"/>
        </w:rPr>
        <w:t>k</w:t>
      </w:r>
      <w:r>
        <w:rPr>
          <w:rFonts w:ascii="Times New Roman" w:hAnsi="Times New Roman"/>
        </w:rPr>
        <w:t xml:space="preserve">ażijiet ta’ PML seħħew wara </w:t>
      </w:r>
      <w:r w:rsidR="00E073A4">
        <w:rPr>
          <w:rFonts w:ascii="Times New Roman" w:hAnsi="Times New Roman"/>
        </w:rPr>
        <w:t>sentejn jew aktar</w:t>
      </w:r>
      <w:r>
        <w:rPr>
          <w:rFonts w:ascii="Times New Roman" w:hAnsi="Times New Roman"/>
        </w:rPr>
        <w:t xml:space="preserve"> ta’ trattament </w:t>
      </w:r>
      <w:r w:rsidR="00521B2E" w:rsidRPr="00521B2E">
        <w:rPr>
          <w:rFonts w:ascii="Times New Roman" w:hAnsi="Times New Roman"/>
        </w:rPr>
        <w:t>b’fingolimod</w:t>
      </w:r>
      <w:r>
        <w:rPr>
          <w:rFonts w:ascii="Times New Roman" w:hAnsi="Times New Roman"/>
        </w:rPr>
        <w:t>.</w:t>
      </w:r>
      <w:r w:rsidR="00521B2E">
        <w:rPr>
          <w:rFonts w:ascii="Times New Roman" w:hAnsi="Times New Roman"/>
        </w:rPr>
        <w:t xml:space="preserve"> </w:t>
      </w:r>
      <w:r w:rsidR="00521B2E" w:rsidRPr="00521B2E">
        <w:rPr>
          <w:rFonts w:ascii="Times New Roman" w:hAnsi="Times New Roman"/>
        </w:rPr>
        <w:t>Flimkien mat-tul ta’ esponiment għal fingolimod, fatturi oħra ta’ riskju potenzjali għal PML jinkludu terapija preċedenti b’immunosoppressanti jew immunomodulaturi, u/jew limfopenja severa (&lt;</w:t>
      </w:r>
      <w:r w:rsidR="00521B2E">
        <w:rPr>
          <w:rFonts w:ascii="Times New Roman" w:hAnsi="Times New Roman"/>
        </w:rPr>
        <w:t> </w:t>
      </w:r>
      <w:r w:rsidR="00521B2E" w:rsidRPr="00521B2E">
        <w:rPr>
          <w:rFonts w:ascii="Times New Roman" w:hAnsi="Times New Roman"/>
        </w:rPr>
        <w:t>0.5x10</w:t>
      </w:r>
      <w:r w:rsidR="00521B2E" w:rsidRPr="00521B2E">
        <w:rPr>
          <w:rFonts w:ascii="Times New Roman" w:hAnsi="Times New Roman"/>
          <w:vertAlign w:val="superscript"/>
        </w:rPr>
        <w:t>9</w:t>
      </w:r>
      <w:r w:rsidR="00521B2E" w:rsidRPr="00521B2E">
        <w:rPr>
          <w:rFonts w:ascii="Times New Roman" w:hAnsi="Times New Roman"/>
        </w:rPr>
        <w:t>/l). Pazjenti f’riskju akbar għandhom jiġu mmonitorjati mill-qrib għal kwalunkwe sinjali jew sintomi ta’ PML.</w:t>
      </w:r>
      <w:r>
        <w:rPr>
          <w:rFonts w:ascii="Times New Roman" w:hAnsi="Times New Roman"/>
        </w:rPr>
        <w:t xml:space="preserve"> Il-PML tista’ sseħħ biss fil-preżenza ta’ infezzjoni bil-JCV. Jekk qed isiru testijiet dwar il-JCV, wieħed għandu jikkunsidra li għadu ma sarx studju dwar l-influwenza ta’ limfopenija fuq il-preċiżjoni tal-antikorp għal kontra l-JCV fost pazjenti ttrattati b’fingolimod. </w:t>
      </w:r>
      <w:r w:rsidR="00521B2E">
        <w:rPr>
          <w:rFonts w:ascii="Times New Roman" w:hAnsi="Times New Roman"/>
        </w:rPr>
        <w:t>T</w:t>
      </w:r>
      <w:r>
        <w:rPr>
          <w:rFonts w:ascii="Times New Roman" w:hAnsi="Times New Roman"/>
        </w:rPr>
        <w:t xml:space="preserve">est negattiv tal-antikorp għal kontra l-JCV ma jxekkilx il-possibbiltà ta’ infezzjoni sussegwenti mill-JCV. Qabel it-tnedija tat-trattament b’fingolimod, għandu jkun dispobbli MRI fil-linja bażi (normalment fi żmien 3 xhur) bħala referenza. Matul l-MRI ta’ rutina (skont ir-rakkomandazzjonijiet nazzjonali u lokali), it-tobba għandhom joqogħdu attenti għal feriti li jissuġġerixxu PML. </w:t>
      </w:r>
      <w:r w:rsidR="00521B2E" w:rsidRPr="00521B2E">
        <w:rPr>
          <w:rFonts w:ascii="Times New Roman" w:hAnsi="Times New Roman"/>
        </w:rPr>
        <w:t>Ir-riżultati tal-MRI jafu jidhru qabel is-sinjali u s-sintomi kliniċi</w:t>
      </w:r>
      <w:r w:rsidR="005919F2">
        <w:rPr>
          <w:rFonts w:ascii="Times New Roman" w:hAnsi="Times New Roman"/>
        </w:rPr>
        <w:t>.</w:t>
      </w:r>
      <w:r w:rsidR="00521B2E" w:rsidRPr="00521B2E">
        <w:rPr>
          <w:rFonts w:ascii="Times New Roman" w:hAnsi="Times New Roman"/>
        </w:rPr>
        <w:t xml:space="preserve"> </w:t>
      </w:r>
      <w:r>
        <w:rPr>
          <w:rFonts w:ascii="Times New Roman" w:hAnsi="Times New Roman"/>
        </w:rPr>
        <w:t>L-MRI</w:t>
      </w:r>
      <w:r w:rsidR="00521B2E">
        <w:rPr>
          <w:rFonts w:ascii="Times New Roman" w:hAnsi="Times New Roman"/>
        </w:rPr>
        <w:t>s</w:t>
      </w:r>
      <w:r>
        <w:rPr>
          <w:rFonts w:ascii="Times New Roman" w:hAnsi="Times New Roman"/>
        </w:rPr>
        <w:t xml:space="preserve"> </w:t>
      </w:r>
      <w:r w:rsidR="00521B2E" w:rsidRPr="00521B2E">
        <w:rPr>
          <w:rFonts w:ascii="Times New Roman" w:hAnsi="Times New Roman"/>
        </w:rPr>
        <w:t>annwali jistgħu</w:t>
      </w:r>
      <w:r>
        <w:rPr>
          <w:rFonts w:ascii="Times New Roman" w:hAnsi="Times New Roman"/>
        </w:rPr>
        <w:t xml:space="preserve"> jitqies</w:t>
      </w:r>
      <w:r w:rsidR="00521B2E">
        <w:rPr>
          <w:rFonts w:ascii="Times New Roman" w:hAnsi="Times New Roman"/>
        </w:rPr>
        <w:t>u</w:t>
      </w:r>
      <w:r>
        <w:rPr>
          <w:rFonts w:ascii="Times New Roman" w:hAnsi="Times New Roman"/>
        </w:rPr>
        <w:t xml:space="preserve"> bħala parti minn viġilanza akbar </w:t>
      </w:r>
      <w:r w:rsidR="00521B2E" w:rsidRPr="00521B2E">
        <w:rPr>
          <w:rFonts w:ascii="Times New Roman" w:hAnsi="Times New Roman"/>
        </w:rPr>
        <w:t xml:space="preserve">b’mod speċjali </w:t>
      </w:r>
      <w:r>
        <w:rPr>
          <w:rFonts w:ascii="Times New Roman" w:hAnsi="Times New Roman"/>
        </w:rPr>
        <w:t>f’pazjenti f’riskju akbar ta’ PML. Kienu rrappurtati każijiet ta’ PML asintomatika msejsa fuq ir-riżultati tal-MRI u DNA pożittiv għall-JCV fil-fluwidu ċelebrospinali f’pazjenti ttrattati b’fingolimod. Jekk hemm suspett ta’ PML, l-MRI għandu jitwettaq minnufih għal raġunijiet dijanjostiċi u t-trattament għandu jitwaqqaf sakemm tkun eskluża l-PML.</w:t>
      </w:r>
      <w:r w:rsidR="006C4FE4" w:rsidRPr="006C4FE4">
        <w:rPr>
          <w:rFonts w:ascii="Times New Roman" w:eastAsia="SimSun" w:hAnsi="Times New Roman" w:cs="Times New Roman"/>
          <w:snapToGrid w:val="0"/>
          <w:szCs w:val="20"/>
          <w:lang w:eastAsia="zh-CN"/>
        </w:rPr>
        <w:t xml:space="preserve"> </w:t>
      </w:r>
      <w:r w:rsidR="006C4FE4" w:rsidRPr="006C4FE4">
        <w:rPr>
          <w:rFonts w:ascii="Times New Roman" w:hAnsi="Times New Roman"/>
        </w:rPr>
        <w:t>Jekk PML tiġi kkonfermata, it-trattament b’fingolimod għandu jitwaqqaf b’mod permanenti (ara wkoll sezzjoni 4.3).</w:t>
      </w:r>
    </w:p>
    <w:p w14:paraId="484C524B" w14:textId="77777777" w:rsidR="006C4FE4" w:rsidRPr="006C4FE4" w:rsidRDefault="006C4FE4" w:rsidP="006C4FE4">
      <w:pPr>
        <w:spacing w:after="0" w:line="240" w:lineRule="auto"/>
        <w:rPr>
          <w:rFonts w:ascii="Times New Roman" w:hAnsi="Times New Roman"/>
        </w:rPr>
      </w:pPr>
    </w:p>
    <w:p w14:paraId="77E28A28" w14:textId="68712EA4" w:rsidR="001C7C0E" w:rsidRDefault="006C4FE4" w:rsidP="00D31AAC">
      <w:pPr>
        <w:spacing w:after="0" w:line="240" w:lineRule="auto"/>
        <w:rPr>
          <w:rFonts w:ascii="Times New Roman" w:hAnsi="Times New Roman" w:cs="Times New Roman"/>
        </w:rPr>
      </w:pPr>
      <w:r w:rsidRPr="006C4FE4">
        <w:rPr>
          <w:rFonts w:ascii="Times New Roman" w:hAnsi="Times New Roman"/>
        </w:rPr>
        <w:t xml:space="preserve">Is-sindrome infjammatorju ta’ rikostituzzjoni immuni (IRIS - </w:t>
      </w:r>
      <w:r w:rsidRPr="009B751E">
        <w:rPr>
          <w:rFonts w:ascii="Times New Roman" w:hAnsi="Times New Roman"/>
          <w:i/>
          <w:iCs/>
        </w:rPr>
        <w:t>immune reconstitution inflammatory syndrome</w:t>
      </w:r>
      <w:r w:rsidRPr="006C4FE4">
        <w:rPr>
          <w:rFonts w:ascii="Times New Roman" w:hAnsi="Times New Roman"/>
        </w:rPr>
        <w:t>) ġie rrappurtat f’pazjenti ttrattati b’modulaturi tar-riċetturi ta’ sphingosine 1-phosphate (S1P), inkluż fingolimod, li żviluppaw PML u sussegwentement waqqfu t-trattament. IRIS jippreżenta bħala tnaqqis kliniku fil-kundizzjoni tal-pazjent li jista’ jkun rapidu, jista’ jwassal għal kumplikazzjonijiet newroloġiċi serji jew mewt, u ħafna drabi huwa assoċjat ma’ bidliet karatteristiċi fuq l-MRI. Iż-żmien għall-bidu ta’ IRIS f’pazjenti b’PML kien ġeneralment minn ġimgħat sa xhur wara t-twaqqif tal-modulatur tar-riċettur ta’ S1P. Għandu jsir monitoraġġ għall-iżvilupp ta’ IRIS u jitwettaq trattament xieraq tal-infjammazzjoni assoċjata.</w:t>
      </w:r>
    </w:p>
    <w:p w14:paraId="356B43BF" w14:textId="77777777" w:rsidR="00D31AAC" w:rsidRPr="005E3BF6" w:rsidRDefault="00D31AAC" w:rsidP="00D31AAC">
      <w:pPr>
        <w:spacing w:after="0" w:line="240" w:lineRule="auto"/>
        <w:rPr>
          <w:rFonts w:ascii="Times New Roman" w:hAnsi="Times New Roman" w:cs="Times New Roman"/>
        </w:rPr>
      </w:pPr>
    </w:p>
    <w:p w14:paraId="4183744F" w14:textId="112F0223" w:rsidR="00226EFE" w:rsidRPr="00226EFE" w:rsidRDefault="00080994" w:rsidP="00783B62">
      <w:pPr>
        <w:spacing w:after="0" w:line="240" w:lineRule="auto"/>
        <w:ind w:left="1"/>
        <w:rPr>
          <w:rFonts w:ascii="Times New Roman" w:eastAsia="Times New Roman" w:hAnsi="Times New Roman" w:cs="Times New Roman"/>
          <w:i/>
          <w:spacing w:val="-1"/>
          <w:u w:val="single"/>
        </w:rPr>
      </w:pPr>
      <w:r>
        <w:rPr>
          <w:rFonts w:ascii="Times New Roman" w:hAnsi="Times New Roman"/>
          <w:i/>
          <w:u w:val="single"/>
        </w:rPr>
        <w:t xml:space="preserve">Infezzjoni bil-virus tal-papilloma uman (HPV) </w:t>
      </w:r>
    </w:p>
    <w:p w14:paraId="16983FAC" w14:textId="20F71505" w:rsidR="001C7C0E" w:rsidRPr="00647ED9" w:rsidRDefault="00080994" w:rsidP="00806027">
      <w:pPr>
        <w:spacing w:after="0" w:line="240" w:lineRule="auto"/>
        <w:ind w:left="1"/>
        <w:rPr>
          <w:rFonts w:ascii="Times New Roman" w:hAnsi="Times New Roman" w:cs="Times New Roman"/>
        </w:rPr>
      </w:pPr>
      <w:r w:rsidRPr="00647ED9">
        <w:rPr>
          <w:rFonts w:ascii="Times New Roman" w:hAnsi="Times New Roman" w:cs="Times New Roman"/>
        </w:rPr>
        <w:t>Kienu rrappurtati infezzjoni bl-HPV, fosthom papilloma, displasija, felul u kanċer relatat mal-HPV, meta ngħata trattament b’fingolimod wara li l-prodott tqiegħed fis-suq</w:t>
      </w:r>
      <w:r w:rsidR="00707CC0" w:rsidRPr="00647ED9">
        <w:rPr>
          <w:rFonts w:ascii="Times New Roman" w:hAnsi="Times New Roman" w:cs="Times New Roman"/>
        </w:rPr>
        <w:t xml:space="preserve"> (ara sezzjoni 4.8)</w:t>
      </w:r>
      <w:r w:rsidRPr="00647ED9">
        <w:rPr>
          <w:rFonts w:ascii="Times New Roman" w:hAnsi="Times New Roman" w:cs="Times New Roman"/>
        </w:rPr>
        <w:t>. Minħabba l-proprjetajiet immunosuppressivi ta’ fingolimod, wieħed għandu jqis li jingħata tilqim kontra l-HPV qabel it-tnedija tat-trattament filwaqt li jitqiesu r-rakkomandazzjonijiet b’rabta mat-tilqim. Hu rrakkomandat ukoll li jsir screening għall-kanċer, inkluż test Pap, skont dak li titlob il-kura.</w:t>
      </w:r>
    </w:p>
    <w:p w14:paraId="53C0B471" w14:textId="77777777" w:rsidR="001425C1" w:rsidRPr="005E3BF6" w:rsidRDefault="001425C1" w:rsidP="00783B62">
      <w:pPr>
        <w:spacing w:after="0" w:line="240" w:lineRule="auto"/>
        <w:ind w:left="1"/>
        <w:rPr>
          <w:rFonts w:ascii="Times New Roman" w:eastAsia="Times New Roman" w:hAnsi="Times New Roman" w:cs="Times New Roman"/>
        </w:rPr>
      </w:pPr>
    </w:p>
    <w:p w14:paraId="22D74073"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Edima makulari</w:t>
      </w:r>
    </w:p>
    <w:p w14:paraId="4E120E6B" w14:textId="77777777" w:rsidR="00D658ED" w:rsidRDefault="00D658ED" w:rsidP="00783B62">
      <w:pPr>
        <w:spacing w:after="0" w:line="240" w:lineRule="auto"/>
        <w:ind w:left="1"/>
        <w:rPr>
          <w:rFonts w:ascii="Times New Roman" w:eastAsia="Times New Roman" w:hAnsi="Times New Roman" w:cs="Times New Roman"/>
        </w:rPr>
      </w:pPr>
    </w:p>
    <w:p w14:paraId="6CD1155A" w14:textId="38F3776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Edima makulari b’sintomi viżivi jew mingħajrhom kienet irrappurtata f’0.5% tal-pazjenti kkurati b’0.5 mg fingolimod, u li dehret l-aktar matul l-ewwel 3-4 xhur tat-terapija (ara sezzjoni 4.8). Għaldaqstant huwa rrakkomandat li ssir evalwazzjoni oftalmoloġika 3-4 xhur wara li tinbeda l-kura. </w:t>
      </w:r>
      <w:r>
        <w:rPr>
          <w:rFonts w:ascii="Times New Roman" w:hAnsi="Times New Roman"/>
        </w:rPr>
        <w:lastRenderedPageBreak/>
        <w:t>Jekk fi kwalunkwe żmien il-pazjenti jirrappurtaw disturbi fil-viżta waqt it-terapija, għandha ssir evalwazzjoni tal-fundus, inkluż tal-makula.</w:t>
      </w:r>
    </w:p>
    <w:p w14:paraId="2C2D00FA" w14:textId="77777777" w:rsidR="001C7C0E" w:rsidRPr="005E3BF6" w:rsidRDefault="001C7C0E" w:rsidP="00783B62">
      <w:pPr>
        <w:spacing w:after="0" w:line="240" w:lineRule="auto"/>
        <w:rPr>
          <w:rFonts w:ascii="Times New Roman" w:hAnsi="Times New Roman" w:cs="Times New Roman"/>
        </w:rPr>
      </w:pPr>
    </w:p>
    <w:p w14:paraId="558B4438" w14:textId="68C5616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Pazjenti bi storja ta’ uveitis u pazjenti b’dijabete mellitus jinsabu f’riskju akbar ta’ edima makulari (ara sezzjoni 4.8). Fingolimod għadu ma ġiex studjat f’pazjenti bi sklerożi multipla li għandhom dijabete mellitus konkomitanti. Huwa rrakkomandat li pazjenti bi sklerożi multipla b’dijabete mellitus jew bi storja ta’ uveitis għandha ssirilhom evalwazzjoni oftalmoloġika qabel ma tinbeda t-terapija u għandhom jibqgħu jsirilhom evalwazzjonijiet waqt li qed jingħataw it-terapija.</w:t>
      </w:r>
    </w:p>
    <w:p w14:paraId="5AC50A88" w14:textId="77777777" w:rsidR="001C7C0E" w:rsidRPr="005E3BF6" w:rsidRDefault="001C7C0E" w:rsidP="00783B62">
      <w:pPr>
        <w:spacing w:after="0" w:line="240" w:lineRule="auto"/>
        <w:rPr>
          <w:rFonts w:ascii="Times New Roman" w:hAnsi="Times New Roman" w:cs="Times New Roman"/>
        </w:rPr>
      </w:pPr>
    </w:p>
    <w:p w14:paraId="5431FCB7" w14:textId="2BB435C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Ma saritx evalwazzjoni dwar it-tkomplija tal-kura f’pazjenti b’edima makulari. Huwa rrakkomandat li Fingolimod Mylan jitwaqqaf jekk il-pazjent jiżviluppa edima makulari. Deċiżjoni dwar jekk it-terapija għandhiex tinbeda mill-ġdid wara li tfieq l-edima makulari għandha tittieħed billi jitqiesu l-benefiċċji u r-riskji li jista’ jkun hemm għall-pazjent individwali.</w:t>
      </w:r>
    </w:p>
    <w:p w14:paraId="1CB8D53F" w14:textId="77777777" w:rsidR="001C7C0E" w:rsidRPr="005E3BF6" w:rsidRDefault="001C7C0E" w:rsidP="00783B62">
      <w:pPr>
        <w:spacing w:after="0" w:line="240" w:lineRule="auto"/>
        <w:rPr>
          <w:rFonts w:ascii="Times New Roman" w:hAnsi="Times New Roman" w:cs="Times New Roman"/>
        </w:rPr>
      </w:pPr>
    </w:p>
    <w:p w14:paraId="79D9806A" w14:textId="3AE1B56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Ħsara fil-fwied</w:t>
      </w:r>
    </w:p>
    <w:p w14:paraId="53CBAC39" w14:textId="77777777" w:rsidR="00D658ED" w:rsidRDefault="00D658ED" w:rsidP="00783B62">
      <w:pPr>
        <w:spacing w:after="0" w:line="240" w:lineRule="auto"/>
        <w:ind w:left="1"/>
        <w:rPr>
          <w:rFonts w:ascii="Times New Roman" w:eastAsia="Times New Roman" w:hAnsi="Times New Roman" w:cs="Times New Roman"/>
          <w:spacing w:val="-4"/>
        </w:rPr>
      </w:pPr>
    </w:p>
    <w:p w14:paraId="7C4F9F1B" w14:textId="271DE65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Żieda fl-enzimi tal-fwied, b’mod partikolari alanine aminotransaminase (ALT) iżda ukoll gamma glutamyltransferase (GGT) u aspartate transaminase (AST) kienet irrappurtata f’pazjenti bi sklerożi multipla kkurati b’fingolimod. Ġew irrappurtati wkoll xi każijiet ta’ ħsara akuta fil-fwied li kienet teħtieġ trapjant tal-fwied u ħsara klinikament sinifikanti fil-fwied. Is-sinjali ta’ ħsara fil-fwied, inklużi livelli notevolment għolja ta’ enzimi tal-fwied fis-serum u livelli għolja ta’ bilirubina totali, seħħew sa minn għaxart ijiem wara l-ewwel doża u ġew irrappurtati wkoll wara użu fit-tul. Fi provi kliniċi, ALT żdied bi 3 darbiet jew aktar l-ogħla limitu tan-normal (ULN) fi 8.0% tal-pazjenti adulti kkurati b’0.5 mg fingolimod mqabbel ma’ 1.9% tal-pazjenti kkurati bi plaċebo. Seħħew żidiet ta’ 5 darbiet il-ULN f’1.8% tal-pazjenti mogħtija fingolimod u f’0.9% f’pazjenti mogħtija plaċebo. Fi provi kliniċi, it-trattament ma baqax jingħata jekk iż-żieda kienet ta' aktar minn 5 darbiet il-ULN. Kien hemm żidiet rikorrenti fit-transaminasi tal-fwied mal-għoti mill-ġdid tal-mediċina f’xi pazjenti, u dan isaħħaħ ir-relazzjoni li hemm ma’ fingolimod. Fi studji kliniċi, iż-żidiet fit-transaminasi seħħew fi kwalunkwe żmien matul it-trattament minkejja li fil-biċċa l-kbira tagħhom seħħew matul l-ewwel 12-il xahar. Il-livelli tat-transaminasi tas-serum reġgħu lura għan-normal bejn wieħed u ieħor fi żmien xahrejn mit-twaqqif tal-kura.</w:t>
      </w:r>
    </w:p>
    <w:p w14:paraId="1597D109" w14:textId="77777777" w:rsidR="001C7C0E" w:rsidRPr="005E3BF6" w:rsidRDefault="001C7C0E" w:rsidP="00783B62">
      <w:pPr>
        <w:spacing w:after="0" w:line="240" w:lineRule="auto"/>
        <w:rPr>
          <w:rFonts w:ascii="Times New Roman" w:hAnsi="Times New Roman" w:cs="Times New Roman"/>
        </w:rPr>
      </w:pPr>
    </w:p>
    <w:p w14:paraId="7C3B146B" w14:textId="4D060D9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ma ġiex studjat f’pazjenti li diġà jkollhom leżjoni gravi tal-fwied (Klassi C ta’ Child-Pugh) u m’għandux jintuża f’dawn il-pazjenti (ara sezzjoni 4.3).</w:t>
      </w:r>
    </w:p>
    <w:p w14:paraId="018B3806" w14:textId="77777777" w:rsidR="001C7C0E" w:rsidRPr="005E3BF6" w:rsidRDefault="001C7C0E" w:rsidP="00783B62">
      <w:pPr>
        <w:spacing w:after="0" w:line="240" w:lineRule="auto"/>
        <w:rPr>
          <w:rFonts w:ascii="Times New Roman" w:hAnsi="Times New Roman" w:cs="Times New Roman"/>
        </w:rPr>
      </w:pPr>
    </w:p>
    <w:p w14:paraId="54F0E810"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Minħabba l-proprjetajiet immunosuppressivi ta’ fingolimod, it-tnedija tal-kura għandha tibda aktar tard f’pazjenti b’epatite virali attiva sakemm din tfieq.</w:t>
      </w:r>
    </w:p>
    <w:p w14:paraId="39039C42" w14:textId="77777777" w:rsidR="001C7C0E" w:rsidRPr="005E3BF6" w:rsidRDefault="001C7C0E" w:rsidP="00783B62">
      <w:pPr>
        <w:spacing w:after="0" w:line="240" w:lineRule="auto"/>
        <w:rPr>
          <w:rFonts w:ascii="Times New Roman" w:hAnsi="Times New Roman" w:cs="Times New Roman"/>
        </w:rPr>
      </w:pPr>
    </w:p>
    <w:p w14:paraId="06226B28" w14:textId="132203A7" w:rsidR="00CB58B6" w:rsidRPr="00CB58B6" w:rsidRDefault="00080994" w:rsidP="00CB58B6">
      <w:pPr>
        <w:spacing w:after="0" w:line="240" w:lineRule="auto"/>
        <w:ind w:left="1"/>
        <w:rPr>
          <w:rFonts w:ascii="Times New Roman" w:eastAsia="Times New Roman" w:hAnsi="Times New Roman" w:cs="Times New Roman"/>
          <w:spacing w:val="1"/>
        </w:rPr>
      </w:pPr>
      <w:r>
        <w:rPr>
          <w:rFonts w:ascii="Times New Roman" w:hAnsi="Times New Roman"/>
        </w:rPr>
        <w:t>Il-livelli riċenti (i.e. fi żmien l-aħħar 6 xhur) tat-transaminasi u l-bilirubina għandhom ikunu disponibbli qabel it-tnedija tal-kura. Fin-nuqqas ta’ sintomi kliniċi, it-transaminases tal-fwied u l-bilirubina fis-serum għandhom jiġu mmonitorjati fix-xhur 1, 3, 6, 9 u 12 ta’ waqt it-terapija u perjodikament minn hemm ’il quddiem sa xahrejn wara t-twaqqif ta’ fingolimod. Fin-nuqqas ta’ sintomi kliniċi, jekk it-transaminases tal-fwied ikunu ogħla minn 3 iżda inqas minn 5 darbiet il-ULN mingħajr żieda fil-bilirubina fis-serum, għandu jinbeda monitoraġġ aktar frekwenti inkluż kejl tal-bilirubina fis-serum u tal-alkaline phosphatase (ALP) biex jiġi ddeterminat jekk seħħewx aktar żidiet u sabiex jiġi identifikat jekk hemmx preżenti etjoloġija alternattiva ta’ disfunzjoni tal-fwied. Jekk it-transaminases tal-fwied huma mill-inqas 5 darbiet il-ULN jew mill-inqas 3 darbiet il-ULN assoċjat ma’ kwalunkwe żieda fil-bilirubina fis-serum, it-trattament għandu jitwaqqaf. Il-monitoraġġ tal-fwied għandu jitkompla. Jekk il-livelli fis-serum jerġgħu lura għan-normal (inkluż jekk tiġi skoperta kawża alternattiva tad-disfunzjoni tal-fwied), fingolimod jista’ jerġa’ jinbeda abbażi ta’ valutazzjoni b’attenzjoni tal-benefiċċji u r-riskji għall-pazjent.</w:t>
      </w:r>
    </w:p>
    <w:p w14:paraId="0C00714D" w14:textId="77777777" w:rsidR="00CB58B6" w:rsidRPr="005E3BF6" w:rsidRDefault="00CB58B6" w:rsidP="00783B62">
      <w:pPr>
        <w:spacing w:after="0" w:line="240" w:lineRule="auto"/>
        <w:ind w:left="1"/>
        <w:rPr>
          <w:rFonts w:ascii="Times New Roman" w:eastAsia="Times New Roman" w:hAnsi="Times New Roman" w:cs="Times New Roman"/>
        </w:rPr>
      </w:pPr>
    </w:p>
    <w:p w14:paraId="1F8D8889" w14:textId="0DBD02F4" w:rsidR="001425C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Pazjenti li jiżviluppaw sintomi li jissuġġerixxu disfunzjoni tal-fwied, bħalma huma dardir bla spjegazzjoni, rimettar, uġigħ addominali, għeja, anoressija, jew suffejra u/jew awrina skura, għandu jkollhom l-enzimi tal-fwied u l-bilirubina ċċekkjati minnufih u l-kura għandha titwaqqaf jekk ikun hemm konferma ta’ ħsara sinifikanti fil-kliewi. </w:t>
      </w:r>
    </w:p>
    <w:p w14:paraId="09D41E98" w14:textId="3BC937BA" w:rsidR="002927BA" w:rsidRPr="002927BA" w:rsidRDefault="00080994" w:rsidP="00010E1B">
      <w:pPr>
        <w:widowControl/>
        <w:spacing w:after="0" w:line="240" w:lineRule="auto"/>
        <w:rPr>
          <w:rFonts w:ascii="Times New Roman" w:eastAsia="Times New Roman" w:hAnsi="Times New Roman" w:cs="Times New Roman"/>
          <w:spacing w:val="-1"/>
        </w:rPr>
      </w:pPr>
      <w:r>
        <w:rPr>
          <w:rFonts w:ascii="Times New Roman" w:hAnsi="Times New Roman"/>
        </w:rPr>
        <w:lastRenderedPageBreak/>
        <w:t>Il-kura m’għandhiex terġa’ tinbeda sakemm ma tistax tiġi stabbilita etjoloġija alternattiva plawżibbli għas-sinjali u s-sintomi ta’ ħsara fil-fwied.</w:t>
      </w:r>
    </w:p>
    <w:p w14:paraId="169AE7A0" w14:textId="77777777" w:rsidR="002927BA" w:rsidRDefault="002927BA" w:rsidP="00783B62">
      <w:pPr>
        <w:spacing w:after="0" w:line="240" w:lineRule="auto"/>
        <w:ind w:left="1"/>
        <w:rPr>
          <w:rFonts w:ascii="Times New Roman" w:eastAsia="Times New Roman" w:hAnsi="Times New Roman" w:cs="Times New Roman"/>
          <w:spacing w:val="-1"/>
        </w:rPr>
      </w:pPr>
    </w:p>
    <w:p w14:paraId="13BBC557" w14:textId="0DF8E1D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Avolja m’hemmx dejta li tistabbilixxi li pazjenti li diġà għandhom mard tal-fwied jinsabu f’aktar riskju li jkollhom testijiet li jindikaw żieda fil-funzjoni tal-fwied waqt li qed jieħdu fingolimod, wieħed għandu joqgħod attent f’pazjenti bi storja ta’ mard tal-fwied qawwi.</w:t>
      </w:r>
    </w:p>
    <w:p w14:paraId="0F8744C3" w14:textId="77777777" w:rsidR="001C7C0E" w:rsidRPr="005E3BF6" w:rsidRDefault="001C7C0E" w:rsidP="00783B62">
      <w:pPr>
        <w:spacing w:after="0" w:line="240" w:lineRule="auto"/>
        <w:rPr>
          <w:rFonts w:ascii="Times New Roman" w:hAnsi="Times New Roman" w:cs="Times New Roman"/>
        </w:rPr>
      </w:pPr>
    </w:p>
    <w:p w14:paraId="5365AFC0"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Effetti fuq il-pressjoni tad-demm</w:t>
      </w:r>
    </w:p>
    <w:p w14:paraId="5248BCC4" w14:textId="77777777" w:rsidR="00D658ED" w:rsidRDefault="00D658ED" w:rsidP="00783B62">
      <w:pPr>
        <w:spacing w:after="0" w:line="240" w:lineRule="auto"/>
        <w:ind w:left="1"/>
        <w:rPr>
          <w:rFonts w:ascii="Times New Roman" w:eastAsia="Times New Roman" w:hAnsi="Times New Roman" w:cs="Times New Roman"/>
        </w:rPr>
      </w:pPr>
    </w:p>
    <w:p w14:paraId="46136EF3" w14:textId="4FA6EFC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Pazjenti bi pressjoni għolja mhux ikkontrollata bil-mediċina kienu esklużi milli jieħdu sehem waqt provi kliniċi magħmulin qabel mal-mediċina daħlet fis-suq u huwa ssuġġerit li tingħata kura speċjali jekk pazjenti bi pressjoni għolja mhux ikkontrollata jingħataw kura b’Fingolimod Mylan.</w:t>
      </w:r>
    </w:p>
    <w:p w14:paraId="72942F06" w14:textId="77777777" w:rsidR="001C7C0E" w:rsidRPr="005E3BF6" w:rsidRDefault="001C7C0E" w:rsidP="00783B62">
      <w:pPr>
        <w:spacing w:after="0" w:line="240" w:lineRule="auto"/>
        <w:rPr>
          <w:rFonts w:ascii="Times New Roman" w:hAnsi="Times New Roman" w:cs="Times New Roman"/>
        </w:rPr>
      </w:pPr>
    </w:p>
    <w:p w14:paraId="39DCF5B6" w14:textId="189EB94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Waqt provi klinċi b’pazjenti b</w:t>
      </w:r>
      <w:r w:rsidR="00C711A5">
        <w:rPr>
          <w:rFonts w:ascii="Times New Roman" w:hAnsi="Times New Roman"/>
        </w:rPr>
        <w:t>’isklerożi</w:t>
      </w:r>
      <w:r>
        <w:rPr>
          <w:rFonts w:ascii="Times New Roman" w:hAnsi="Times New Roman"/>
        </w:rPr>
        <w:t xml:space="preserve"> multipla (SM), il-pazjenti kkurati b’0.5 mg fingolimod kellhom żieda medja ta’ madwar 3 mmHg fil-pressjoni sistolika, u ta’ madwar 1 mmHg fil-pressjoni dijastolika, l-ewwel waħda dehret madwar xahar wara t-tnedija tal-kura u li baqgħet tidher anke meta tkompliet il-kura. Fl-istudju kkontrollat bi plaċebo u li dam sentejn, kienet irrappurtata pressjoni għolja bħala episodju mhux mixtieq f’6.5% tal-pazjenti mogħtija 0.5 mg fingolimod u fi 3.3% tal-pazjenti mogħtija plaċebo. Għaldaqstant, il-pressjoni tad-demm għandha tiġi mmonitorjata regolarment.</w:t>
      </w:r>
    </w:p>
    <w:p w14:paraId="6CCB1CC2" w14:textId="77777777" w:rsidR="001C7C0E" w:rsidRPr="005E3BF6" w:rsidRDefault="001C7C0E" w:rsidP="00783B62">
      <w:pPr>
        <w:spacing w:after="0" w:line="240" w:lineRule="auto"/>
        <w:rPr>
          <w:rFonts w:ascii="Times New Roman" w:hAnsi="Times New Roman" w:cs="Times New Roman"/>
        </w:rPr>
      </w:pPr>
    </w:p>
    <w:p w14:paraId="471B2FE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Effetti respiratorji</w:t>
      </w:r>
    </w:p>
    <w:p w14:paraId="53468030" w14:textId="77777777" w:rsidR="00D658ED" w:rsidRDefault="00D658ED" w:rsidP="00783B62">
      <w:pPr>
        <w:spacing w:after="0" w:line="240" w:lineRule="auto"/>
        <w:ind w:left="1"/>
        <w:rPr>
          <w:rFonts w:ascii="Times New Roman" w:eastAsia="Times New Roman" w:hAnsi="Times New Roman" w:cs="Times New Roman"/>
          <w:position w:val="2"/>
        </w:rPr>
      </w:pPr>
    </w:p>
    <w:p w14:paraId="15277CC6" w14:textId="36E7326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 osservat tnaqqis żgħir dipendenti fuq id-doża fil-valuri tal-volum espiratorju sfurzat (FEV</w:t>
      </w:r>
      <w:r>
        <w:rPr>
          <w:rFonts w:ascii="Times New Roman" w:hAnsi="Times New Roman"/>
          <w:vertAlign w:val="subscript"/>
        </w:rPr>
        <w:t>1</w:t>
      </w:r>
      <w:r>
        <w:rPr>
          <w:rFonts w:ascii="Times New Roman" w:hAnsi="Times New Roman"/>
        </w:rPr>
        <w:t>) u fil-kapaċità ta’ tixrid tal-carbon monoxide (DLCO) bil-kura b’fingolimod li beda f’xahar 1 u li mbagħad baqa’ stabbli. Għandu jintuża b’għaqal f’pazjenti b’mard respiratorju gravi, b’fibrożi pulmonarja u b'mard pulmonari ostruttiv kroniku (ara sezzjoni 4.8).</w:t>
      </w:r>
    </w:p>
    <w:p w14:paraId="26EA80FD" w14:textId="77777777" w:rsidR="001C7C0E" w:rsidRPr="005E3BF6" w:rsidRDefault="001C7C0E" w:rsidP="00783B62">
      <w:pPr>
        <w:spacing w:after="0" w:line="240" w:lineRule="auto"/>
        <w:rPr>
          <w:rFonts w:ascii="Times New Roman" w:hAnsi="Times New Roman" w:cs="Times New Roman"/>
        </w:rPr>
      </w:pPr>
    </w:p>
    <w:p w14:paraId="0D632136" w14:textId="06BD021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 xml:space="preserve">Sindrome ta’ enċefalopatija posterjuri riversibbli (PRES - </w:t>
      </w:r>
      <w:r>
        <w:rPr>
          <w:rFonts w:ascii="Times New Roman" w:hAnsi="Times New Roman"/>
          <w:i/>
          <w:iCs/>
          <w:u w:val="single" w:color="000000"/>
        </w:rPr>
        <w:t>posterior reversible encephalopathy syndrome</w:t>
      </w:r>
      <w:r>
        <w:rPr>
          <w:rFonts w:ascii="Times New Roman" w:hAnsi="Times New Roman"/>
          <w:u w:val="single" w:color="000000"/>
        </w:rPr>
        <w:t>)</w:t>
      </w:r>
    </w:p>
    <w:p w14:paraId="5BF57C48" w14:textId="77777777" w:rsidR="00D658ED" w:rsidRDefault="00D658ED" w:rsidP="00783B62">
      <w:pPr>
        <w:spacing w:after="0" w:line="240" w:lineRule="auto"/>
        <w:ind w:left="1"/>
        <w:rPr>
          <w:rFonts w:ascii="Times New Roman" w:eastAsia="Times New Roman" w:hAnsi="Times New Roman" w:cs="Times New Roman"/>
          <w:spacing w:val="-1"/>
        </w:rPr>
      </w:pPr>
    </w:p>
    <w:p w14:paraId="593CCF07" w14:textId="61AD07D6"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każijiet rari ta’ PRES bid-doża ta’ 0.5 mg fi provi kliniċi u fl-ambjent ta’ wara tqegħid fis-suq (ara sezzjoni 4.8). Is-sintomi rrappurtati kienu jinkludu bidu f’daqqa ta’ uġigħ ta’ ras qawwi, dardir, rimettar, stat mentali alterat, disturbi fil-vista u aċċessjonijiet. Is-sintomi ta’ PRES ġeneralment huma riversibbli iżda jistgħu jevolvu f’puplesija iskemika jew emorraġija ċerebrali. Ittardjar fid-dijanjosi u l-kura jistgħu jwasslu għal konsegwenzi newroloġiċi permanenti. Jekk ikun hemm suspett ta’ PRES, Fingolimod Mylan għandu jitwaqqaf.</w:t>
      </w:r>
    </w:p>
    <w:p w14:paraId="0CDF20E1" w14:textId="77777777" w:rsidR="001C7C0E" w:rsidRPr="005E3BF6" w:rsidRDefault="001C7C0E" w:rsidP="00783B62">
      <w:pPr>
        <w:spacing w:after="0" w:line="240" w:lineRule="auto"/>
        <w:rPr>
          <w:rFonts w:ascii="Times New Roman" w:hAnsi="Times New Roman" w:cs="Times New Roman"/>
        </w:rPr>
      </w:pPr>
    </w:p>
    <w:p w14:paraId="66FD0957"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Kura minn qabel b’terapiji immunosuppressivi jew immunomodulatorji</w:t>
      </w:r>
    </w:p>
    <w:p w14:paraId="68B301E7" w14:textId="77777777" w:rsidR="00D658ED" w:rsidRDefault="00D658ED" w:rsidP="00783B62">
      <w:pPr>
        <w:spacing w:after="0" w:line="240" w:lineRule="auto"/>
        <w:ind w:left="1"/>
        <w:rPr>
          <w:rFonts w:ascii="Times New Roman" w:eastAsia="Times New Roman" w:hAnsi="Times New Roman" w:cs="Times New Roman"/>
          <w:spacing w:val="2"/>
        </w:rPr>
      </w:pPr>
    </w:p>
    <w:p w14:paraId="2FF29ECB" w14:textId="2F85123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Ma sarux studji biex jevalwaw l-effikaċja u s-sigurtà ta’ fingolimod meta l-pazjenti jgħaddu minn trattamenti b’teriflunomide, dimethyl fumarate jew alemtuzumab għal fingolimod. Meta l-pazjenti jgħaddu minn terapija oħra li timmodifika l-marda għal fingolimod, il-half life </w:t>
      </w:r>
      <w:r w:rsidR="00AA5627" w:rsidRPr="00AA5627">
        <w:rPr>
          <w:rFonts w:ascii="Times New Roman" w:hAnsi="Times New Roman"/>
        </w:rPr>
        <w:t xml:space="preserve">għall-eliminazzjoni </w:t>
      </w:r>
      <w:r>
        <w:rPr>
          <w:rFonts w:ascii="Times New Roman" w:hAnsi="Times New Roman"/>
        </w:rPr>
        <w:t>u l-mod ta’ azzjoni tat-terapija l-oħra għandhom jitqiesu sabiex ikun evitat xi effett immuni miżjud u biex fl-istess ħin jitnaqqas ir-riskju li jkun hemm attivazzjoni mill-ġdid tal-marda. Huwa rrakkomandat li jsir CBC qabel ma jinbeda Fingolimod Mylan biex ikun assigurat li l-effetti immuni mit-terapija ta’ qabel (i.e. ċitopenija) jkunu ġew solvuti.</w:t>
      </w:r>
    </w:p>
    <w:p w14:paraId="09C2969C" w14:textId="77777777" w:rsidR="00CA3B70" w:rsidRPr="005E3BF6" w:rsidRDefault="00CA3B70" w:rsidP="00783B62">
      <w:pPr>
        <w:spacing w:after="0" w:line="240" w:lineRule="auto"/>
        <w:ind w:left="1"/>
        <w:rPr>
          <w:rFonts w:ascii="Times New Roman" w:eastAsia="Times New Roman" w:hAnsi="Times New Roman" w:cs="Times New Roman"/>
        </w:rPr>
      </w:pPr>
    </w:p>
    <w:p w14:paraId="1E03DBE1" w14:textId="77777777" w:rsidR="00836F07"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Ġeneralmenti Fingolimod Mylan jista’ jinbeda minnufih wara li jitwaqqaf interferon jew glatiramer acetate. </w:t>
      </w:r>
    </w:p>
    <w:p w14:paraId="08BFE40E" w14:textId="77777777" w:rsidR="00836F07" w:rsidRDefault="00836F07" w:rsidP="00783B62">
      <w:pPr>
        <w:spacing w:after="0" w:line="240" w:lineRule="auto"/>
        <w:ind w:left="1"/>
        <w:rPr>
          <w:rFonts w:ascii="Times New Roman" w:eastAsia="Times New Roman" w:hAnsi="Times New Roman" w:cs="Times New Roman"/>
        </w:rPr>
      </w:pPr>
    </w:p>
    <w:p w14:paraId="09188F61" w14:textId="0B41626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Fil-każ ta’ dimethyl fumarate, il-perjodu ta’ waqfien mill-kura għandu jkun biżżejjed biex is-CBC jirkupra qabel ma t-trattament jinbeda.</w:t>
      </w:r>
    </w:p>
    <w:p w14:paraId="0E413244" w14:textId="77777777" w:rsidR="001425C1" w:rsidRPr="005E3BF6" w:rsidRDefault="001425C1" w:rsidP="00783B62">
      <w:pPr>
        <w:spacing w:after="0" w:line="240" w:lineRule="auto"/>
        <w:ind w:left="1"/>
        <w:rPr>
          <w:rFonts w:ascii="Times New Roman" w:eastAsia="Times New Roman" w:hAnsi="Times New Roman" w:cs="Times New Roman"/>
          <w:spacing w:val="-1"/>
        </w:rPr>
      </w:pPr>
    </w:p>
    <w:p w14:paraId="76320CC1" w14:textId="34F5C4C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Minħabba l-half-life </w:t>
      </w:r>
      <w:r w:rsidR="00734A73">
        <w:rPr>
          <w:rFonts w:ascii="Times New Roman" w:hAnsi="Times New Roman"/>
        </w:rPr>
        <w:t>għal</w:t>
      </w:r>
      <w:r w:rsidR="00707CC0">
        <w:rPr>
          <w:rFonts w:ascii="Times New Roman" w:hAnsi="Times New Roman"/>
        </w:rPr>
        <w:t xml:space="preserve">l-eliminazzjoni </w:t>
      </w:r>
      <w:r>
        <w:rPr>
          <w:rFonts w:ascii="Times New Roman" w:hAnsi="Times New Roman"/>
        </w:rPr>
        <w:t xml:space="preserve">twila ta’ natalizumab, l-eliminazzjoni normalment tieħu sa xahrejn-3 xhur wara li jitwaqqaf. Teriflunomide jitneħħa wkoll bil-mod mill-plażma. Mingħajr l-użu ta’ proċedura li tħaffef l-eliminazzjoni, it-tneħħija ta’ teriflunomide mill-plażma tista’ tieħu minn bosta </w:t>
      </w:r>
      <w:r>
        <w:rPr>
          <w:rFonts w:ascii="Times New Roman" w:hAnsi="Times New Roman"/>
        </w:rPr>
        <w:lastRenderedPageBreak/>
        <w:t>xhur sa sentejn. L-użu ta’ proċedura li tħaffef l-eliminazzjoni kif imfissra fis-sommarju tal-karatteristiċi tal-prodott ta’ teriflunomide hu rrakkomandat jew inkella l-perjodu ta’ waqfien mill-kura m’għandux ikun inqas minn 3.5 xhur. Wieħed irid joqgħod attent dwar l-effetti immuni konkomitanti li jista’ jkun hemm meta l-pazjenti jgħaddu minn natalizumab jew teriflunomide għal fingolimod.</w:t>
      </w:r>
    </w:p>
    <w:p w14:paraId="79202ED6" w14:textId="77777777" w:rsidR="001C7C0E" w:rsidRPr="005E3BF6" w:rsidRDefault="001C7C0E" w:rsidP="00783B62">
      <w:pPr>
        <w:spacing w:after="0" w:line="240" w:lineRule="auto"/>
        <w:rPr>
          <w:rFonts w:ascii="Times New Roman" w:hAnsi="Times New Roman" w:cs="Times New Roman"/>
        </w:rPr>
      </w:pPr>
    </w:p>
    <w:p w14:paraId="62B1C924" w14:textId="4987FDA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Alemtuzumab għandu effetti immunosuppressivi profondi u li jdumu. Minħabba li d-dewmien attwali ta’ dawn l-effetti mhuwiex magħruf, mhuwiex irrakkomandat li jinbeda t-trattament b’fingolimod wara alemtuzumab sakemm il-benefiċċji ta’ dan it-trattament ma jegħlbux b’mod ċar ir-riskji għall-pazjent individwali.</w:t>
      </w:r>
    </w:p>
    <w:p w14:paraId="597E5E97" w14:textId="77777777" w:rsidR="001C7C0E" w:rsidRPr="005E3BF6" w:rsidRDefault="001C7C0E" w:rsidP="00783B62">
      <w:pPr>
        <w:spacing w:after="0" w:line="240" w:lineRule="auto"/>
        <w:rPr>
          <w:rFonts w:ascii="Times New Roman" w:hAnsi="Times New Roman" w:cs="Times New Roman"/>
        </w:rPr>
      </w:pPr>
    </w:p>
    <w:p w14:paraId="5FFFB200" w14:textId="5C1AED41" w:rsidR="001C7C0E" w:rsidRPr="009B751E" w:rsidRDefault="00080994" w:rsidP="00783B62">
      <w:pPr>
        <w:spacing w:after="0" w:line="240" w:lineRule="auto"/>
        <w:ind w:left="1"/>
        <w:rPr>
          <w:rFonts w:ascii="Times New Roman" w:eastAsia="Times New Roman" w:hAnsi="Times New Roman" w:cs="Times New Roman"/>
        </w:rPr>
      </w:pPr>
      <w:r>
        <w:rPr>
          <w:rFonts w:ascii="Times New Roman" w:hAnsi="Times New Roman"/>
        </w:rPr>
        <w:t>Għandha tittieħed deċiżjoni biex tintuża kura fit-tul fl-istess waqt b’kortikosterojdi wara konsiderazzjoni b’attenzjoni</w:t>
      </w:r>
      <w:r w:rsidR="00483948" w:rsidRPr="009B751E">
        <w:rPr>
          <w:rFonts w:ascii="Times New Roman" w:hAnsi="Times New Roman"/>
        </w:rPr>
        <w:t>.</w:t>
      </w:r>
    </w:p>
    <w:p w14:paraId="6F5CA076" w14:textId="77777777" w:rsidR="001C7C0E" w:rsidRPr="005E3BF6" w:rsidRDefault="001C7C0E" w:rsidP="00783B62">
      <w:pPr>
        <w:spacing w:after="0" w:line="240" w:lineRule="auto"/>
        <w:rPr>
          <w:rFonts w:ascii="Times New Roman" w:hAnsi="Times New Roman" w:cs="Times New Roman"/>
        </w:rPr>
      </w:pPr>
    </w:p>
    <w:p w14:paraId="4F84AF60"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L-għoti flimkien ma’ indutturi potenti ta’ CYP450</w:t>
      </w:r>
    </w:p>
    <w:p w14:paraId="250CC91D" w14:textId="77777777" w:rsidR="00D658ED" w:rsidRDefault="00D658ED" w:rsidP="00783B62">
      <w:pPr>
        <w:spacing w:after="0" w:line="240" w:lineRule="auto"/>
        <w:ind w:left="1"/>
        <w:rPr>
          <w:rFonts w:ascii="Times New Roman" w:eastAsia="Times New Roman" w:hAnsi="Times New Roman" w:cs="Times New Roman"/>
          <w:spacing w:val="2"/>
        </w:rPr>
      </w:pPr>
    </w:p>
    <w:p w14:paraId="74107441" w14:textId="365CE6B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L-għoti flimkien ta’ fingolimod ma’ indutturi potenti ta’ CYP450 għandha tintuża b’kawtela.</w:t>
      </w:r>
    </w:p>
    <w:p w14:paraId="3648D12F" w14:textId="009FAA7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L-għoti flimkien ma’ St. John’s Wort (</w:t>
      </w:r>
      <w:r>
        <w:rPr>
          <w:rFonts w:ascii="Times New Roman" w:hAnsi="Times New Roman"/>
          <w:i/>
        </w:rPr>
        <w:t>Hypericum perforatum</w:t>
      </w:r>
      <w:r>
        <w:rPr>
          <w:rFonts w:ascii="Times New Roman" w:hAnsi="Times New Roman"/>
        </w:rPr>
        <w:t>) mhuwiex irrakkomandat (ara sezzjoni 4.5).</w:t>
      </w:r>
    </w:p>
    <w:p w14:paraId="228DBD63" w14:textId="1291CED7" w:rsidR="001C7C0E" w:rsidRDefault="001C7C0E" w:rsidP="00783B62">
      <w:pPr>
        <w:spacing w:after="0" w:line="240" w:lineRule="auto"/>
        <w:rPr>
          <w:rFonts w:ascii="Times New Roman" w:hAnsi="Times New Roman" w:cs="Times New Roman"/>
        </w:rPr>
      </w:pPr>
    </w:p>
    <w:p w14:paraId="7EB8CCF8" w14:textId="4D203385" w:rsidR="002F03D6" w:rsidRPr="005E3FEB" w:rsidRDefault="00080994" w:rsidP="00783B62">
      <w:pPr>
        <w:spacing w:after="0" w:line="240" w:lineRule="auto"/>
        <w:rPr>
          <w:rFonts w:ascii="Times New Roman" w:hAnsi="Times New Roman" w:cs="Times New Roman"/>
          <w:u w:val="single"/>
        </w:rPr>
      </w:pPr>
      <w:r>
        <w:rPr>
          <w:rFonts w:ascii="Times New Roman" w:hAnsi="Times New Roman"/>
          <w:u w:val="single"/>
        </w:rPr>
        <w:t>Tumuri malinni</w:t>
      </w:r>
    </w:p>
    <w:p w14:paraId="0CC96B65" w14:textId="77777777" w:rsidR="002F03D6" w:rsidRPr="005E3BF6" w:rsidRDefault="002F03D6" w:rsidP="00783B62">
      <w:pPr>
        <w:spacing w:after="0" w:line="240" w:lineRule="auto"/>
        <w:rPr>
          <w:rFonts w:ascii="Times New Roman" w:hAnsi="Times New Roman" w:cs="Times New Roman"/>
        </w:rPr>
      </w:pPr>
    </w:p>
    <w:p w14:paraId="77A6240D" w14:textId="012C8CC0" w:rsidR="00D658ED" w:rsidRDefault="00080994" w:rsidP="00783B62">
      <w:pPr>
        <w:spacing w:after="0" w:line="240" w:lineRule="auto"/>
        <w:ind w:left="1"/>
        <w:rPr>
          <w:rFonts w:ascii="Times New Roman" w:eastAsia="Times New Roman" w:hAnsi="Times New Roman" w:cs="Times New Roman"/>
          <w:spacing w:val="-1"/>
        </w:rPr>
      </w:pPr>
      <w:r>
        <w:rPr>
          <w:rFonts w:ascii="Times New Roman" w:hAnsi="Times New Roman"/>
          <w:i/>
          <w:u w:val="single" w:color="000000"/>
        </w:rPr>
        <w:t>Tumuri malinni tal-ġilda</w:t>
      </w:r>
    </w:p>
    <w:p w14:paraId="43214D9D" w14:textId="4D0CB8B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karċinoma taċ-ċellula bażali (BCC) u neoplażmi oħrajn fil-ġilda, inkluż melanoma malinna, karċinoma taċ-ċellula skwamuża, is-sarkoma ta’ Kaposi u l-karċinoma taċ-ċellula Merkel, f’pazjenti mogħtija fingolimod (ara sezzjoni 4.8). Wieħed għandu joqgħod attent għal feriti fuq il-ġilda u hu rrakkommandat li ssir evalwazzjoni medika tal-ġilda mat-tnedija, u mbagħad kull 6 sa 12-il xahar filwaqt li jitqies il-ġudizzju kliniku. Il-pazjent għandu jkun riferut għand dermatologu f’każ li jkun hemm suspett li qed jidhru xi feriti.</w:t>
      </w:r>
    </w:p>
    <w:p w14:paraId="6FAB51A1" w14:textId="77777777" w:rsidR="001C7C0E" w:rsidRPr="005E3BF6" w:rsidRDefault="001C7C0E" w:rsidP="00783B62">
      <w:pPr>
        <w:spacing w:after="0" w:line="240" w:lineRule="auto"/>
        <w:rPr>
          <w:rFonts w:ascii="Times New Roman" w:hAnsi="Times New Roman" w:cs="Times New Roman"/>
        </w:rPr>
      </w:pPr>
    </w:p>
    <w:p w14:paraId="1A678646" w14:textId="011A6E19"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Minħabba li hemm riskju potenzjali ta’ tkabbir malinn fil-ġilda, pazjenti ttrattati b’fingolimod għandhom jitwissew kontra espożizzjoni għar-raġġi tax-xemx mingħajr protezzjoni. Dawn il-pazjenti m’għandhomx jingħataw fototerapija fl-istess ħin b’radjazzjoni UV-B jew fotokemjoterapija PUVA.</w:t>
      </w:r>
    </w:p>
    <w:p w14:paraId="6DFE707F" w14:textId="552EB9EA" w:rsidR="002F03D6" w:rsidRDefault="002F03D6" w:rsidP="00783B62">
      <w:pPr>
        <w:spacing w:after="0" w:line="240" w:lineRule="auto"/>
        <w:ind w:left="1"/>
        <w:rPr>
          <w:rFonts w:ascii="Times New Roman" w:eastAsia="Times New Roman" w:hAnsi="Times New Roman" w:cs="Times New Roman"/>
        </w:rPr>
      </w:pPr>
    </w:p>
    <w:p w14:paraId="2E33C4C9" w14:textId="77777777" w:rsidR="002F03D6" w:rsidRPr="005E3FEB" w:rsidRDefault="00080994" w:rsidP="002F03D6">
      <w:pPr>
        <w:spacing w:after="0" w:line="240" w:lineRule="auto"/>
        <w:ind w:left="1"/>
        <w:rPr>
          <w:rFonts w:ascii="Times New Roman" w:eastAsia="Times New Roman" w:hAnsi="Times New Roman" w:cs="Times New Roman"/>
          <w:i/>
          <w:iCs/>
          <w:u w:val="single"/>
        </w:rPr>
      </w:pPr>
      <w:r>
        <w:rPr>
          <w:rFonts w:ascii="Times New Roman" w:hAnsi="Times New Roman"/>
          <w:i/>
          <w:u w:val="single"/>
        </w:rPr>
        <w:t>Limfomi</w:t>
      </w:r>
    </w:p>
    <w:p w14:paraId="13111230" w14:textId="77777777" w:rsidR="002F03D6" w:rsidRPr="002F03D6" w:rsidRDefault="00080994" w:rsidP="002F03D6">
      <w:pPr>
        <w:spacing w:after="0" w:line="240" w:lineRule="auto"/>
        <w:ind w:left="1"/>
        <w:rPr>
          <w:rFonts w:ascii="Times New Roman" w:eastAsia="Times New Roman" w:hAnsi="Times New Roman" w:cs="Times New Roman"/>
        </w:rPr>
      </w:pPr>
      <w:r>
        <w:rPr>
          <w:rFonts w:ascii="Times New Roman" w:hAnsi="Times New Roman"/>
        </w:rPr>
        <w:t>Kien hemm każijiet ta’ limfoma waqt studji kliniċi u wara li l-prodott tqiegħed fis-suq (ara</w:t>
      </w:r>
    </w:p>
    <w:p w14:paraId="10F373A3" w14:textId="77777777" w:rsidR="002F03D6" w:rsidRPr="002F03D6" w:rsidRDefault="00080994" w:rsidP="002F03D6">
      <w:pPr>
        <w:spacing w:after="0" w:line="240" w:lineRule="auto"/>
        <w:ind w:left="1"/>
        <w:rPr>
          <w:rFonts w:ascii="Times New Roman" w:eastAsia="Times New Roman" w:hAnsi="Times New Roman" w:cs="Times New Roman"/>
        </w:rPr>
      </w:pPr>
      <w:r>
        <w:rPr>
          <w:rFonts w:ascii="Times New Roman" w:hAnsi="Times New Roman"/>
        </w:rPr>
        <w:t>sezzjoni 4.8). Il-każijiet irrappurtati kienu eteroġeni fin-natura, primarjament limfoma mhux ta’ Hodgkin,</w:t>
      </w:r>
    </w:p>
    <w:p w14:paraId="66A7F088" w14:textId="77777777" w:rsidR="002F03D6" w:rsidRPr="002F03D6" w:rsidRDefault="00080994" w:rsidP="002F03D6">
      <w:pPr>
        <w:spacing w:after="0" w:line="240" w:lineRule="auto"/>
        <w:ind w:left="1"/>
        <w:rPr>
          <w:rFonts w:ascii="Times New Roman" w:eastAsia="Times New Roman" w:hAnsi="Times New Roman" w:cs="Times New Roman"/>
        </w:rPr>
      </w:pPr>
      <w:r>
        <w:rPr>
          <w:rFonts w:ascii="Times New Roman" w:hAnsi="Times New Roman"/>
        </w:rPr>
        <w:t>fosthom limfomi taċ-ċellula B u taċ-ċellula T. Kienu osservati każijiet ta’ limfoma tal-ġilda taċ-ċellula T</w:t>
      </w:r>
    </w:p>
    <w:p w14:paraId="53C373B6" w14:textId="77777777" w:rsidR="002F03D6" w:rsidRPr="002F03D6" w:rsidRDefault="00080994" w:rsidP="002F03D6">
      <w:pPr>
        <w:spacing w:after="0" w:line="240" w:lineRule="auto"/>
        <w:ind w:left="1"/>
        <w:rPr>
          <w:rFonts w:ascii="Times New Roman" w:eastAsia="Times New Roman" w:hAnsi="Times New Roman" w:cs="Times New Roman"/>
        </w:rPr>
      </w:pPr>
      <w:r>
        <w:rPr>
          <w:rFonts w:ascii="Times New Roman" w:hAnsi="Times New Roman"/>
        </w:rPr>
        <w:t>(mikożi fungoidi). Kien osservat ukoll każ fatali ta’ limfoma taċ-ċellula B pożittiva għall-virus</w:t>
      </w:r>
    </w:p>
    <w:p w14:paraId="7C9F1C19" w14:textId="29C4C5DA" w:rsidR="002F03D6" w:rsidRPr="005E3BF6" w:rsidRDefault="00080994" w:rsidP="002F03D6">
      <w:pPr>
        <w:spacing w:after="0" w:line="240" w:lineRule="auto"/>
        <w:ind w:left="1"/>
        <w:rPr>
          <w:rFonts w:ascii="Times New Roman" w:eastAsia="Times New Roman" w:hAnsi="Times New Roman" w:cs="Times New Roman"/>
        </w:rPr>
      </w:pPr>
      <w:r>
        <w:rPr>
          <w:rFonts w:ascii="Times New Roman" w:hAnsi="Times New Roman"/>
        </w:rPr>
        <w:t>Epstein-Barr (EBV). Jekk hemm suspett ta’ limfoma, il-kura għandha titwaqqaf.</w:t>
      </w:r>
    </w:p>
    <w:p w14:paraId="6612FDDC" w14:textId="77777777" w:rsidR="009E16C0" w:rsidRDefault="009E16C0" w:rsidP="009E16C0">
      <w:pPr>
        <w:spacing w:after="0" w:line="240" w:lineRule="auto"/>
        <w:rPr>
          <w:rFonts w:ascii="Times New Roman" w:hAnsi="Times New Roman" w:cs="Times New Roman"/>
          <w:u w:val="single"/>
        </w:rPr>
      </w:pPr>
    </w:p>
    <w:p w14:paraId="4D3DB38C" w14:textId="2A38F4C5" w:rsidR="009E16C0" w:rsidRPr="00180681" w:rsidRDefault="00080994" w:rsidP="009E16C0">
      <w:pPr>
        <w:spacing w:after="0" w:line="240" w:lineRule="auto"/>
        <w:rPr>
          <w:rFonts w:ascii="Times New Roman" w:hAnsi="Times New Roman" w:cs="Times New Roman"/>
          <w:u w:val="single"/>
        </w:rPr>
      </w:pPr>
      <w:r>
        <w:rPr>
          <w:rFonts w:ascii="Times New Roman" w:hAnsi="Times New Roman"/>
          <w:u w:val="single"/>
        </w:rPr>
        <w:t xml:space="preserve">Nisa li jistgħu joħorġu tqal </w:t>
      </w:r>
    </w:p>
    <w:p w14:paraId="1B461E3B" w14:textId="77777777" w:rsidR="00D658ED" w:rsidRDefault="00D658ED" w:rsidP="009E16C0">
      <w:pPr>
        <w:spacing w:after="0" w:line="240" w:lineRule="auto"/>
        <w:rPr>
          <w:rFonts w:ascii="Times New Roman" w:hAnsi="Times New Roman" w:cs="Times New Roman"/>
        </w:rPr>
      </w:pPr>
    </w:p>
    <w:p w14:paraId="531DD840" w14:textId="057CA3A1" w:rsidR="009E16C0" w:rsidRPr="00E654DE" w:rsidRDefault="00080994" w:rsidP="009E16C0">
      <w:pPr>
        <w:spacing w:after="0" w:line="240" w:lineRule="auto"/>
        <w:rPr>
          <w:rFonts w:ascii="Times New Roman" w:hAnsi="Times New Roman" w:cs="Times New Roman"/>
        </w:rPr>
      </w:pPr>
      <w:r>
        <w:rPr>
          <w:rFonts w:ascii="Times New Roman" w:hAnsi="Times New Roman"/>
        </w:rPr>
        <w:t xml:space="preserve">Minħabba r-riskju għall-fetu, fingolimod huwa kontraindikat waqt it-tqala u għal nisa li jistgħu joħorġu tqal u mhux qed jużaw kontraċezzjoni effettiva. Qabel it-tnedija tat-trattament, nisa li jistgħu joħorġu tqal għandhom ikunu mgħarrfa dwar ir-riskju għall-fetu, għandu jkollhom test negattiv tat-tqala u għandhom jużaw kontraċezzjoni effettiva matul it-trattament u sa xahrejn wara li jitwaqqaf it-trattament (ara sezzjonijiet 4.3 u 4.6 u t-tagħrif misjub fil-materjal edukattiv). </w:t>
      </w:r>
    </w:p>
    <w:p w14:paraId="4EDC4C77" w14:textId="77777777" w:rsidR="001947DE" w:rsidRDefault="001947DE" w:rsidP="001947DE">
      <w:pPr>
        <w:spacing w:after="0" w:line="240" w:lineRule="auto"/>
        <w:rPr>
          <w:rFonts w:ascii="Times New Roman" w:hAnsi="Times New Roman" w:cs="Times New Roman"/>
        </w:rPr>
      </w:pPr>
    </w:p>
    <w:p w14:paraId="4499565A" w14:textId="31642790" w:rsidR="001947DE" w:rsidRPr="005E3FEB" w:rsidRDefault="00080994" w:rsidP="001947DE">
      <w:pPr>
        <w:spacing w:after="0" w:line="240" w:lineRule="auto"/>
        <w:rPr>
          <w:rFonts w:ascii="Times New Roman" w:hAnsi="Times New Roman" w:cs="Times New Roman"/>
          <w:u w:val="single"/>
        </w:rPr>
      </w:pPr>
      <w:r>
        <w:rPr>
          <w:rFonts w:ascii="Times New Roman" w:hAnsi="Times New Roman"/>
          <w:u w:val="single"/>
        </w:rPr>
        <w:t>Feriti tumefattivi</w:t>
      </w:r>
    </w:p>
    <w:p w14:paraId="352E06C2" w14:textId="77777777" w:rsidR="00D658ED" w:rsidRDefault="00D658ED" w:rsidP="001947DE">
      <w:pPr>
        <w:spacing w:after="0" w:line="240" w:lineRule="auto"/>
        <w:rPr>
          <w:rFonts w:ascii="Times New Roman" w:hAnsi="Times New Roman" w:cs="Times New Roman"/>
        </w:rPr>
      </w:pPr>
    </w:p>
    <w:p w14:paraId="1096FDC7" w14:textId="5834EE3F" w:rsidR="001C7C0E" w:rsidRDefault="00080994" w:rsidP="001947DE">
      <w:pPr>
        <w:spacing w:after="0" w:line="240" w:lineRule="auto"/>
        <w:rPr>
          <w:rFonts w:ascii="Times New Roman" w:hAnsi="Times New Roman" w:cs="Times New Roman"/>
        </w:rPr>
      </w:pPr>
      <w:r>
        <w:rPr>
          <w:rFonts w:ascii="Times New Roman" w:hAnsi="Times New Roman"/>
        </w:rPr>
        <w:t>Kienu rrappurtati każijiet rari ta’ feriti tumefattivi b’rabta ma’ rikaduta tal-SM wara li l-prodott tqiegħed fis-suq. F’każ ta’ rikaduti gravi, għandu jsir MRI sabiex ikunu esklużi leżjonijiet tumefattivi. It-tabib għandu jikkunsidra li jwaqqaf il-kura għal kollox skont il-każ individwali filwaqt li jitqiesu l-benefiċċji u r-riskji individwali.</w:t>
      </w:r>
    </w:p>
    <w:p w14:paraId="16B824B0" w14:textId="77777777" w:rsidR="001947DE" w:rsidRPr="005E3BF6" w:rsidRDefault="001947DE" w:rsidP="001947DE">
      <w:pPr>
        <w:spacing w:after="0" w:line="240" w:lineRule="auto"/>
        <w:rPr>
          <w:rFonts w:ascii="Times New Roman" w:hAnsi="Times New Roman" w:cs="Times New Roman"/>
        </w:rPr>
      </w:pPr>
    </w:p>
    <w:p w14:paraId="0B9286AD" w14:textId="52D434D4"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lastRenderedPageBreak/>
        <w:t>Treġġigħ lura tal-attività tal-marda (rikaduta) wara li jitwaqqaf fingolimod</w:t>
      </w:r>
    </w:p>
    <w:p w14:paraId="644ED0BD" w14:textId="77777777" w:rsidR="00D658ED" w:rsidRDefault="00D658ED" w:rsidP="00783B62">
      <w:pPr>
        <w:spacing w:after="0" w:line="240" w:lineRule="auto"/>
        <w:ind w:left="1"/>
        <w:rPr>
          <w:rFonts w:ascii="Times New Roman" w:eastAsia="Times New Roman" w:hAnsi="Times New Roman" w:cs="Times New Roman"/>
          <w:spacing w:val="-4"/>
        </w:rPr>
      </w:pPr>
    </w:p>
    <w:p w14:paraId="6F4DE9AB" w14:textId="26CDBB0F"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Wara li l-prodott tqiegħed fis-suq, kien osservat, għalkemm rari, tħarrix gravi tal-marda f’uħud mill-pazjenti li waqfu jieħdu fingolimod. Dan deher ġeneralment fi żmien 12-il ġimgħa wara li twaqqaf it-trattament, imma kien ukoll irrappurtat sa 24 ġimgħa wara li twaqqaf fingolimod. Għaldaqstant wieħed irid joqgħod attent meta jitwaqqaf it-trattament. Jekk jitqies meħtieġ li jitwaqqaf fingolimod, wieħed għandu jqis il-possibbiltà li jerġa’ jkun hemm attività għolja u b’mod eċċezzjonali tal-marda u l-pazjenti għandhom ikunu mmonitorati għal sinjali u sintomi relevanti u jinbeda trattament xieraq skont il-ħtieġa (ara “Twaqqif tat-terapija” hawn taħt).</w:t>
      </w:r>
    </w:p>
    <w:p w14:paraId="1B0A3E22" w14:textId="77777777" w:rsidR="001C7C0E" w:rsidRPr="005E3BF6" w:rsidRDefault="001C7C0E" w:rsidP="00783B62">
      <w:pPr>
        <w:spacing w:after="0" w:line="240" w:lineRule="auto"/>
        <w:rPr>
          <w:rFonts w:ascii="Times New Roman" w:hAnsi="Times New Roman" w:cs="Times New Roman"/>
        </w:rPr>
      </w:pPr>
    </w:p>
    <w:p w14:paraId="72FE5F50"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Twaqqif tat-terapija</w:t>
      </w:r>
    </w:p>
    <w:p w14:paraId="3A6125E4" w14:textId="77777777" w:rsidR="00D658ED" w:rsidRDefault="00D658ED" w:rsidP="00783B62">
      <w:pPr>
        <w:spacing w:after="0" w:line="240" w:lineRule="auto"/>
        <w:ind w:left="1"/>
        <w:rPr>
          <w:rFonts w:ascii="Times New Roman" w:eastAsia="Times New Roman" w:hAnsi="Times New Roman" w:cs="Times New Roman"/>
          <w:spacing w:val="-4"/>
        </w:rPr>
      </w:pPr>
    </w:p>
    <w:p w14:paraId="1C9AC4CC" w14:textId="2059C11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tittieħed id-deċiżjoni li titwaqqaf il-kura b’Fingolimod Mylan huwa meħtieġ intervall ta’ 6 ġimgħat mingħajr kura, fuq bażi tal-half-life, biex jitneħħa miċ-ċirkulazzjoni (ara sezzjoni 5.2). L-għadd tal-limfoċiti normalment jerġa’ lura għan-normal b’mod progressiv fi żmien xahar jew xahrejn f’bosta pazjenti wara li titwaqqaf il-kura (ara sezzjoni 5.1) minkejja li xi pazjenti jafu jieħdu wisq aktar żmien sabiex jirkupraw b’mod sħiħ. Jekk jinbdew terapiji oħrajn matul dan iż-żmien dan iwassal biex ikun hemm espożizzjoni konkomitanti għal fingolimod. L-użu ta’ immunosuppressanti eżattament wara li jitwaqqaf Fingolimod Mylan jista’ jwassal għal effett addittiv fuq is-sistema immuni u għaldaqstant wieħed għandu joqgħod attent.</w:t>
      </w:r>
    </w:p>
    <w:p w14:paraId="5B7DAF3E" w14:textId="77777777" w:rsidR="006C4FE4" w:rsidRPr="006C4FE4" w:rsidRDefault="006C4FE4" w:rsidP="006C4FE4">
      <w:pPr>
        <w:spacing w:after="0" w:line="240" w:lineRule="auto"/>
        <w:rPr>
          <w:rFonts w:ascii="Times New Roman" w:hAnsi="Times New Roman" w:cs="Times New Roman"/>
        </w:rPr>
      </w:pPr>
    </w:p>
    <w:p w14:paraId="7FB8D1E2" w14:textId="1C37498A" w:rsidR="006C4FE4" w:rsidRPr="006C4FE4" w:rsidRDefault="006C4FE4" w:rsidP="006C4FE4">
      <w:pPr>
        <w:spacing w:after="0" w:line="240" w:lineRule="auto"/>
        <w:rPr>
          <w:rFonts w:ascii="Times New Roman" w:hAnsi="Times New Roman" w:cs="Times New Roman"/>
        </w:rPr>
      </w:pPr>
      <w:r w:rsidRPr="006C4FE4">
        <w:rPr>
          <w:rFonts w:ascii="Times New Roman" w:hAnsi="Times New Roman" w:cs="Times New Roman"/>
        </w:rPr>
        <w:t>Wara li jitwaqqaf fingolimod fl-ambjent ta’ PML, huwa rakkomandat li l-pazjenti jiġu mmonitorjati għall-iżvilupp ta’ sindrome infjammatorju ta’ rikostituzzjoni immuni (PML-IRIS) (ara “Lewkoenċefalopatija multifokali progressiva” hawn fuq).</w:t>
      </w:r>
    </w:p>
    <w:p w14:paraId="787C98FA" w14:textId="77777777" w:rsidR="001C7C0E" w:rsidRPr="005E3BF6" w:rsidRDefault="001C7C0E" w:rsidP="00783B62">
      <w:pPr>
        <w:spacing w:after="0" w:line="240" w:lineRule="auto"/>
        <w:rPr>
          <w:rFonts w:ascii="Times New Roman" w:hAnsi="Times New Roman" w:cs="Times New Roman"/>
        </w:rPr>
      </w:pPr>
    </w:p>
    <w:p w14:paraId="5F05AAFA" w14:textId="052FB1B1" w:rsidR="001425C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Wieħed għandu joqgħod attent ukoll meta titwaqqaf it-terapija minħabba r-riskju ta’ rikaduta (ara “Treġġigħ lura tal-attività tal-marda (rikaduta) wara li jitwaqqaf fingolimod” hawn fuq). Jekk tinħass il-ħtieġa li jitwaqqaf Fingolimod Mylan għal kollox, il-pazjenti għandhom ikunu mmonitorati matul dan iż-żmien għal sinjali relevanti li jindikaw li setgħu reġgħu rkadew.</w:t>
      </w:r>
    </w:p>
    <w:p w14:paraId="67192896" w14:textId="77777777" w:rsidR="002927BA" w:rsidRDefault="002927BA" w:rsidP="002927BA">
      <w:pPr>
        <w:spacing w:after="0" w:line="240" w:lineRule="auto"/>
        <w:ind w:left="1"/>
        <w:rPr>
          <w:rFonts w:ascii="Times New Roman" w:eastAsia="Times New Roman" w:hAnsi="Times New Roman" w:cs="Times New Roman"/>
          <w:spacing w:val="-4"/>
          <w:position w:val="-1"/>
          <w:u w:val="single" w:color="000000"/>
        </w:rPr>
      </w:pPr>
    </w:p>
    <w:p w14:paraId="04E2A4BC" w14:textId="16D43C47" w:rsidR="002927BA" w:rsidRPr="005E3BF6" w:rsidRDefault="00080994" w:rsidP="002927BA">
      <w:pPr>
        <w:spacing w:after="0" w:line="240" w:lineRule="auto"/>
        <w:ind w:left="1"/>
        <w:rPr>
          <w:rFonts w:ascii="Times New Roman" w:eastAsia="Times New Roman" w:hAnsi="Times New Roman" w:cs="Times New Roman"/>
        </w:rPr>
      </w:pPr>
      <w:r>
        <w:rPr>
          <w:rFonts w:ascii="Times New Roman" w:hAnsi="Times New Roman"/>
          <w:u w:val="single" w:color="000000"/>
        </w:rPr>
        <w:t>Interferenza mal-ittestjar seroloġiku</w:t>
      </w:r>
    </w:p>
    <w:p w14:paraId="05D67ECA" w14:textId="77777777" w:rsidR="002927BA" w:rsidRDefault="002927BA" w:rsidP="002927BA">
      <w:pPr>
        <w:spacing w:after="0" w:line="240" w:lineRule="auto"/>
        <w:ind w:left="1"/>
        <w:rPr>
          <w:rFonts w:ascii="Times New Roman" w:eastAsia="Times New Roman" w:hAnsi="Times New Roman" w:cs="Times New Roman"/>
        </w:rPr>
      </w:pPr>
    </w:p>
    <w:p w14:paraId="10CAD198" w14:textId="77777777" w:rsidR="002927BA" w:rsidRPr="005E3BF6" w:rsidRDefault="00080994" w:rsidP="002927BA">
      <w:pPr>
        <w:spacing w:after="0" w:line="240" w:lineRule="auto"/>
        <w:ind w:left="1"/>
        <w:rPr>
          <w:rFonts w:ascii="Times New Roman" w:eastAsia="Times New Roman" w:hAnsi="Times New Roman" w:cs="Times New Roman"/>
        </w:rPr>
      </w:pPr>
      <w:r>
        <w:rPr>
          <w:rFonts w:ascii="Times New Roman" w:hAnsi="Times New Roman"/>
        </w:rPr>
        <w:t>Minħabba li fingolimod inaqqas l-ammont ta’ limfoċiti fid-demm permezz ta’ distribuzzjoni mill-ġdid f’organi limfatiċi sekondarji, l-ammont ta’ limfoċiti periferali fid-demm ma jistax jintuża sabiex issir evalwazzjoni tal-istat tas-sottogrupp tal-limfoċiti f’pazjenti kkurati b’Fingolimod Mylan. Testijiet fil-laboratorju li jinvolvu l-użu ta’ ċelloli mononukleari ċirkulanti jeħtieġu volumi akbar ta’ demm minħabba t-tnaqqis fl-għadd ta’ limfoċiti ċirkulanti.</w:t>
      </w:r>
    </w:p>
    <w:p w14:paraId="777D11E8" w14:textId="77777777" w:rsidR="001425C1" w:rsidRPr="005E3BF6" w:rsidRDefault="001425C1" w:rsidP="00783B62">
      <w:pPr>
        <w:spacing w:after="0" w:line="240" w:lineRule="auto"/>
        <w:ind w:left="1"/>
        <w:rPr>
          <w:rFonts w:ascii="Times New Roman" w:eastAsia="Times New Roman" w:hAnsi="Times New Roman" w:cs="Times New Roman"/>
        </w:rPr>
      </w:pPr>
    </w:p>
    <w:p w14:paraId="1424F05D"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Popolazzjoni pedjatrika</w:t>
      </w:r>
    </w:p>
    <w:p w14:paraId="2083A61F" w14:textId="77777777" w:rsidR="00D658ED" w:rsidRDefault="00D658ED" w:rsidP="00783B62">
      <w:pPr>
        <w:spacing w:after="0" w:line="240" w:lineRule="auto"/>
        <w:ind w:left="1"/>
        <w:rPr>
          <w:rFonts w:ascii="Times New Roman" w:eastAsia="Times New Roman" w:hAnsi="Times New Roman" w:cs="Times New Roman"/>
          <w:spacing w:val="2"/>
        </w:rPr>
      </w:pPr>
    </w:p>
    <w:p w14:paraId="0E827EE0" w14:textId="3BF77D0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Il-profil ta’ sigurtà f’pazjenti pedjatriċi jixbah ’il dak fl-adulti u għaldaqstant it-twissijiet u l-prekawzjonijiet għall-adulti jgħoddu wkoll għall-pazjenti pedjatriċi.</w:t>
      </w:r>
    </w:p>
    <w:p w14:paraId="3F4A1FFB" w14:textId="77777777" w:rsidR="001C7C0E" w:rsidRPr="005E3BF6" w:rsidRDefault="001C7C0E" w:rsidP="00783B62">
      <w:pPr>
        <w:spacing w:after="0" w:line="240" w:lineRule="auto"/>
        <w:rPr>
          <w:rFonts w:ascii="Times New Roman" w:hAnsi="Times New Roman" w:cs="Times New Roman"/>
        </w:rPr>
      </w:pPr>
    </w:p>
    <w:p w14:paraId="19B9BA66" w14:textId="2ECBB37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B’mod partikulari, għandu jitqies dan li ġej meta jingħata Fingolimod Mylan lil pazjenti pedjatriċi:</w:t>
      </w:r>
    </w:p>
    <w:p w14:paraId="0530A935" w14:textId="35D0FC2A" w:rsidR="001C7C0E" w:rsidRPr="00D029A9" w:rsidRDefault="00080994" w:rsidP="00F17FFD">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Wieħed għandu joqgħod attent meta qed tingħata l-ewwel doża (ara “Bradiarritmija” hawn fuq). L-istess prekawzjonijiet b’rabta mal-ewwel doża huma rrakkomandati meta l-pazjenti jaqilbu minn doża ta’ 0.25 mg għal 0.5 mg kuljum.</w:t>
      </w:r>
    </w:p>
    <w:p w14:paraId="36D81B0A" w14:textId="56D02753" w:rsidR="001C7C0E" w:rsidRPr="00D029A9" w:rsidRDefault="00080994" w:rsidP="00F17FFD">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Waqt il-prova D2311 ikkontrollata fost pazjenti pedjatriċi, kienu rrappurtati każijiet ta’ aċċessjonijiet, ansjetà, burdata dipressa u dipressjoni b’inċidenza ogħla fost pazjenti ttrattati b’fingolimod imqabbel ma’ pazjenti ttrattati b’interferon beta-1a. Wieħed għandu joqgħod attent minn dan is-sottogrupp tal-popolazzjoni (ara “Popolazzjoni pedjatrika” f’sezzjoni 4.8).</w:t>
      </w:r>
    </w:p>
    <w:p w14:paraId="1B921EBC" w14:textId="69C50813" w:rsidR="001C7C0E" w:rsidRPr="00D029A9" w:rsidRDefault="00080994" w:rsidP="00F17FFD">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Kienu nnutati żidiet ħfief u iżolati fil-bilirubina fost pazjenti pedjatriċi b’fingolimod.</w:t>
      </w:r>
    </w:p>
    <w:p w14:paraId="4FB1CC71" w14:textId="514AB61A" w:rsidR="001C7C0E" w:rsidRPr="00D029A9" w:rsidRDefault="00080994" w:rsidP="00F17FFD">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Huwa rrakkomandat li pazjenti pedjatriċi jieħdu t-tilqimiet kollha skont il-linji gwida kurrenti b’rabta mat-tilqim qabel ma jibdew it-terapija b’Fingolimod Mylan (ara “Infezzjonijiet” hawn fuq).</w:t>
      </w:r>
    </w:p>
    <w:p w14:paraId="72FCE317" w14:textId="1F3951E9" w:rsidR="001C7C0E" w:rsidRPr="00D029A9" w:rsidRDefault="00080994" w:rsidP="00F17FFD">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 xml:space="preserve">Teżisti </w:t>
      </w:r>
      <w:r>
        <w:rPr>
          <w:rFonts w:ascii="Times New Roman" w:hAnsi="Times New Roman"/>
          <w:i/>
          <w:iCs/>
        </w:rPr>
        <w:t>data</w:t>
      </w:r>
      <w:r>
        <w:rPr>
          <w:rFonts w:ascii="Times New Roman" w:hAnsi="Times New Roman"/>
        </w:rPr>
        <w:t xml:space="preserve"> mill-aktar limitata disponibbli fit-tfal ta’ bejn 10 snin u 12-il sena, li jiżnu anqas minn 40 kg jew li jinsabu fi stadju Tanner &lt; 2 (ara sezzjonijiet 4.8 u 5.1). Wieħed għandu </w:t>
      </w:r>
      <w:r>
        <w:rPr>
          <w:rFonts w:ascii="Times New Roman" w:hAnsi="Times New Roman"/>
        </w:rPr>
        <w:lastRenderedPageBreak/>
        <w:t>joqgħod attent f’dawn is-sottogruppi minħabba l-għarfien disponibbli mill-iktar limitat mill-istudju kliniku.</w:t>
      </w:r>
    </w:p>
    <w:p w14:paraId="6AA0D39A" w14:textId="19EAEE13" w:rsidR="001C7C0E" w:rsidRPr="00D029A9" w:rsidRDefault="00080994" w:rsidP="00F17FFD">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i/>
          <w:iCs/>
        </w:rPr>
        <w:t>Data</w:t>
      </w:r>
      <w:r>
        <w:rPr>
          <w:rFonts w:ascii="Times New Roman" w:hAnsi="Times New Roman"/>
        </w:rPr>
        <w:t xml:space="preserve"> dwar is-sigurtà fuq medda twila ta’ żmien fost il-popolazzjoni pedjatrika ma teżistix.</w:t>
      </w:r>
    </w:p>
    <w:p w14:paraId="36E2AAAA" w14:textId="77777777" w:rsidR="001C7C0E" w:rsidRPr="005E3BF6" w:rsidRDefault="001C7C0E" w:rsidP="00783B62">
      <w:pPr>
        <w:spacing w:after="0" w:line="240" w:lineRule="auto"/>
        <w:rPr>
          <w:rFonts w:ascii="Times New Roman" w:hAnsi="Times New Roman" w:cs="Times New Roman"/>
        </w:rPr>
      </w:pPr>
    </w:p>
    <w:p w14:paraId="30BA0EEE"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4.5</w:t>
      </w:r>
      <w:r>
        <w:rPr>
          <w:rFonts w:ascii="Times New Roman" w:hAnsi="Times New Roman"/>
          <w:b/>
        </w:rPr>
        <w:tab/>
        <w:t>Interazzjoni ma’ prodotti mediċinali oħra u forom oħra ta’ interazzjoni</w:t>
      </w:r>
    </w:p>
    <w:p w14:paraId="6CDB8BC3" w14:textId="77777777" w:rsidR="001C7C0E" w:rsidRPr="005E3BF6" w:rsidRDefault="001C7C0E" w:rsidP="00783B62">
      <w:pPr>
        <w:spacing w:after="0" w:line="240" w:lineRule="auto"/>
        <w:rPr>
          <w:rFonts w:ascii="Times New Roman" w:hAnsi="Times New Roman" w:cs="Times New Roman"/>
        </w:rPr>
      </w:pPr>
    </w:p>
    <w:p w14:paraId="3D8DA6BC"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Terapiji b’antineoplastiċi, immunomodulatorji jew b’immunosuppressivi</w:t>
      </w:r>
    </w:p>
    <w:p w14:paraId="1917D3D0" w14:textId="77777777" w:rsidR="00D658ED" w:rsidRDefault="00D658ED" w:rsidP="00783B62">
      <w:pPr>
        <w:spacing w:after="0" w:line="240" w:lineRule="auto"/>
        <w:ind w:left="1"/>
        <w:rPr>
          <w:rFonts w:ascii="Times New Roman" w:eastAsia="Times New Roman" w:hAnsi="Times New Roman" w:cs="Times New Roman"/>
          <w:spacing w:val="-1"/>
        </w:rPr>
      </w:pPr>
    </w:p>
    <w:p w14:paraId="50A59FC4" w14:textId="7588B86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Terapiji b’antineoplastiċi, immunomodulatorji jew immunosuppressivi m’għandhomx jingħataw flimkien minħabba r-riskju ta’ effetti addittivi fuq is-sistema immuni (ara sezzjonijiet 4.3 u 4.4).</w:t>
      </w:r>
    </w:p>
    <w:p w14:paraId="7CEF0D1F" w14:textId="77777777" w:rsidR="001C7C0E" w:rsidRPr="005E3BF6" w:rsidRDefault="001C7C0E" w:rsidP="00783B62">
      <w:pPr>
        <w:spacing w:after="0" w:line="240" w:lineRule="auto"/>
        <w:rPr>
          <w:rFonts w:ascii="Times New Roman" w:hAnsi="Times New Roman" w:cs="Times New Roman"/>
        </w:rPr>
      </w:pPr>
    </w:p>
    <w:p w14:paraId="79D7662E"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Għandu jkun hemm attenzjoni meta pazjenti jinqalbu minn terapiji b’effetti immuni li jaħdmu fit-tul bħal natalizumab, teriflunomide jew mitoxantrone (ara sezzjoni 4.4). Fi studji kliniċi dwar sklerożi multipla il-kura fl-istess waqt ta’ rikaduti b’kors qasir ta’ kortikosterojdi ma kienx assoċjat ma’ żieda fir-rata ta’ infezzjoni.</w:t>
      </w:r>
    </w:p>
    <w:p w14:paraId="5777DFBB" w14:textId="77777777" w:rsidR="001C7C0E" w:rsidRPr="005E3BF6" w:rsidRDefault="001C7C0E" w:rsidP="00783B62">
      <w:pPr>
        <w:spacing w:after="0" w:line="240" w:lineRule="auto"/>
        <w:rPr>
          <w:rFonts w:ascii="Times New Roman" w:hAnsi="Times New Roman" w:cs="Times New Roman"/>
        </w:rPr>
      </w:pPr>
    </w:p>
    <w:p w14:paraId="2CCEEDDD"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Tilqim</w:t>
      </w:r>
    </w:p>
    <w:p w14:paraId="3842D4E3" w14:textId="77777777" w:rsidR="00D658ED" w:rsidRDefault="00D658ED" w:rsidP="00783B62">
      <w:pPr>
        <w:spacing w:after="0" w:line="240" w:lineRule="auto"/>
        <w:ind w:left="1"/>
        <w:rPr>
          <w:rFonts w:ascii="Times New Roman" w:eastAsia="Times New Roman" w:hAnsi="Times New Roman" w:cs="Times New Roman"/>
          <w:spacing w:val="-1"/>
        </w:rPr>
      </w:pPr>
    </w:p>
    <w:p w14:paraId="12200028" w14:textId="75081F2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Matul u sa l-ewwel xahrejn wara li tinbeda l-kura b’Fingolimod Mylan, it-tilqim jaf ikun anqas effettiv. L-użu ta’ tilqimiet ħajjin attenwati jista’ joħloq riskju ta’ infezzjonijiet u għaldaqstant għandu jkun evitat (ara sezzjonijiet 4.4 u 4.8).</w:t>
      </w:r>
    </w:p>
    <w:p w14:paraId="70B2B779" w14:textId="77777777" w:rsidR="001C7C0E" w:rsidRPr="005E3BF6" w:rsidRDefault="001C7C0E" w:rsidP="00783B62">
      <w:pPr>
        <w:spacing w:after="0" w:line="240" w:lineRule="auto"/>
        <w:rPr>
          <w:rFonts w:ascii="Times New Roman" w:hAnsi="Times New Roman" w:cs="Times New Roman"/>
        </w:rPr>
      </w:pPr>
    </w:p>
    <w:p w14:paraId="13359EF6"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Sustanzi li jwasslu għal bradikardija</w:t>
      </w:r>
    </w:p>
    <w:p w14:paraId="1DA56C4E" w14:textId="77777777" w:rsidR="00D658ED" w:rsidRDefault="00D658ED" w:rsidP="00783B62">
      <w:pPr>
        <w:spacing w:after="0" w:line="240" w:lineRule="auto"/>
        <w:ind w:left="1"/>
        <w:rPr>
          <w:rFonts w:ascii="Times New Roman" w:eastAsia="Times New Roman" w:hAnsi="Times New Roman" w:cs="Times New Roman"/>
        </w:rPr>
      </w:pPr>
    </w:p>
    <w:p w14:paraId="6528044F" w14:textId="09AC9D11" w:rsidR="001425C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Sar studju dwar l-għoti ta’ fingolimod flimkien ma’ atenolol u diltiazem. Meta ntuża ma’ atenolol fi studju ta’ interazzjoni f’voluntiera f’saħħithom, it-tnaqqis fir-rata tat-taħbit tal-qalb żdiedet bi 15% aktar hekk kif inbdiet l-kura b’fingolimod, effett li ma jseħħx b’diltiazem. It-trattament b’Fingolimod Mylan m’għandux jibda f’pazjenti li qed jirċievu mblukkaturi beta, jew sustanzi oħrajn li jistgħu jnaqqsu r-rata tat-taħbit tal-qalb, bħalma huma antiarritmiċi ta’ klassi Ia u III, imblokkaturi tal-kanali tal-kalċju (bħalma huma verapamil jew diltiazem), ivabradine, digoxin, aġenti antikolinesteratiċi jew pilocarpine minħabba l-potenzjal ta’ effetti addittivi fuq ir-rata tat-taħbit tal-qalb (ara sezzjonijiet 4.4 u 4.8). Jekk jitqies it-trattament b’dan il-prodott mediċinali f’dawn il-pazjenti, wieħed għandu jfittex parir minn kardjologu rigward il-bidla għal prodotti mediċinali li ma jbaxxux ir-rata tat-taħbit tal-qalb jew għal monitoraġġ xieraq dwar it-tnedija tat-trattament, huwa rrakkomandat għall-inqas monitoraġġ matul il-lejl, jekk il-mediċini li jbaxxu r-rata tat-taħbit tal-qalb ma jistgħux jitwaqqfu.</w:t>
      </w:r>
    </w:p>
    <w:p w14:paraId="4B3A4428" w14:textId="77777777" w:rsidR="001425C1" w:rsidRPr="005E3BF6" w:rsidRDefault="001425C1" w:rsidP="00783B62">
      <w:pPr>
        <w:spacing w:after="0" w:line="240" w:lineRule="auto"/>
        <w:ind w:left="1"/>
        <w:rPr>
          <w:rFonts w:ascii="Times New Roman" w:eastAsia="Times New Roman" w:hAnsi="Times New Roman" w:cs="Times New Roman"/>
        </w:rPr>
      </w:pPr>
    </w:p>
    <w:p w14:paraId="15559D3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Interazzjonijiet farmakokinetiċi ta’ sustanzi oħrajn fuq fingolimod</w:t>
      </w:r>
    </w:p>
    <w:p w14:paraId="105A1D94" w14:textId="77777777" w:rsidR="00D658ED" w:rsidRDefault="00D658ED" w:rsidP="00783B62">
      <w:pPr>
        <w:spacing w:after="0" w:line="240" w:lineRule="auto"/>
        <w:ind w:left="1"/>
        <w:rPr>
          <w:rFonts w:ascii="Times New Roman" w:eastAsia="Times New Roman" w:hAnsi="Times New Roman" w:cs="Times New Roman"/>
        </w:rPr>
      </w:pPr>
    </w:p>
    <w:p w14:paraId="4065F7DD" w14:textId="07225C1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jiġi mmetabolizzat primarjament b’CYP4F2. Enzimi oħrajn bħal CYP3A4 jista’ wkoll ikollhom sehem fil-metaboliżmu tiegħu, b’mod speċjali f’każ ta’ induzzjoni qawwija ta’ CYP3A4. Inibituri potenti ta’ proteini trasportaturi mhumiex mistennija jinfluwenzaw id-dispożizzjoni ta’ fingolimod. L-għoti flimkien ma’ ketokonazol wassal għal żieda ta’ 1.7 drabi fl-espożizzjoni (AUC) għal fingolimod u fingolimod fosfat bl-inibizzjoni ta’ CYP4F2. Wieħed għandu joqgħod attent minn sustanzi li jistgħu jinibixxu CYP3A4 (inibituri proteasi, antifungali azole, xi makrolidi bħalma huma clarithromycin jew telithromycin).</w:t>
      </w:r>
    </w:p>
    <w:p w14:paraId="22E2AF15" w14:textId="77777777" w:rsidR="001C7C0E" w:rsidRPr="005E3BF6" w:rsidRDefault="001C7C0E" w:rsidP="00783B62">
      <w:pPr>
        <w:spacing w:after="0" w:line="240" w:lineRule="auto"/>
        <w:rPr>
          <w:rFonts w:ascii="Times New Roman" w:hAnsi="Times New Roman" w:cs="Times New Roman"/>
        </w:rPr>
      </w:pPr>
    </w:p>
    <w:p w14:paraId="6D636B47" w14:textId="3F58128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L-għoti flimkien ta’ carbamazepine 600 mg darbtejn kuljum fi stat wieqaf u ta’ doża waħda ta’ fingolimod 2 mg naqqas l-AUC ta’ fingolimod u tal-metabolit tiegħu b’madwar 40%. Indutturi oħrajn qawwija tal-enzim CYP3A4, ngħidu aħna rifampicin, phenobarbital, phenytoin, efavirenz u St. John’s Wort, jistgħu jnaqqsu l-AUC ta’ fingolimod u l-metabolit tiegħu għall-inqas sa dan il-livell. Minħabba li dan jista’ jfixkel l-effikaċja, wieħed għandu joqgħod attent meta jagħtihom flimkien. L-użu flimkien ma’ St. John’s Wort madanakollu mhuwiex irrakkomandat (ara sezzjoni 4.4).</w:t>
      </w:r>
    </w:p>
    <w:p w14:paraId="1A177AE8" w14:textId="77777777" w:rsidR="001C7C0E" w:rsidRPr="005E3BF6" w:rsidRDefault="001C7C0E" w:rsidP="00783B62">
      <w:pPr>
        <w:spacing w:after="0" w:line="240" w:lineRule="auto"/>
        <w:rPr>
          <w:rFonts w:ascii="Times New Roman" w:hAnsi="Times New Roman" w:cs="Times New Roman"/>
        </w:rPr>
      </w:pPr>
    </w:p>
    <w:p w14:paraId="11D2D05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Interazzjonijiet farmakokinetiċi ta’ fingolimod ma’ sustanzi oħrajn</w:t>
      </w:r>
    </w:p>
    <w:p w14:paraId="267C90BF" w14:textId="77777777" w:rsidR="00D658ED" w:rsidRDefault="00D658ED" w:rsidP="00783B62">
      <w:pPr>
        <w:spacing w:after="0" w:line="240" w:lineRule="auto"/>
        <w:ind w:left="1"/>
        <w:rPr>
          <w:rFonts w:ascii="Times New Roman" w:eastAsia="Times New Roman" w:hAnsi="Times New Roman" w:cs="Times New Roman"/>
        </w:rPr>
      </w:pPr>
    </w:p>
    <w:p w14:paraId="2D3B9693" w14:textId="6C2D720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Mhuwiex probabbli li fingolimod jirreaġixxi ma’ sustanzi li jitneħħew normalment bl-enzimi CYP450 jew bis-sottostrati tal-proteini trasportaturi ewlenin.</w:t>
      </w:r>
    </w:p>
    <w:p w14:paraId="620C4E3B" w14:textId="77777777" w:rsidR="001C7C0E" w:rsidRPr="005E3BF6" w:rsidRDefault="001C7C0E" w:rsidP="00783B62">
      <w:pPr>
        <w:spacing w:after="0" w:line="240" w:lineRule="auto"/>
        <w:rPr>
          <w:rFonts w:ascii="Times New Roman" w:hAnsi="Times New Roman" w:cs="Times New Roman"/>
        </w:rPr>
      </w:pPr>
    </w:p>
    <w:p w14:paraId="0D221C8E"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L-għoti flimkien ta’ fingolimod ma’ ċiklosporina ma qanqal l-ebda tibdil fl-espożizzjoni taċ-ċiklosporina jew ta’ fingolimod. Għaldaqstant, fingolimod mhuwiex mistenni li jbiddel il-farmakokinetiċi tal-prodotti mediċinali li huma sottostrati ta’ CYP3A4.</w:t>
      </w:r>
    </w:p>
    <w:p w14:paraId="70AE355F" w14:textId="77777777" w:rsidR="001C7C0E" w:rsidRPr="005E3BF6" w:rsidRDefault="001C7C0E" w:rsidP="00783B62">
      <w:pPr>
        <w:spacing w:after="0" w:line="240" w:lineRule="auto"/>
        <w:rPr>
          <w:rFonts w:ascii="Times New Roman" w:hAnsi="Times New Roman" w:cs="Times New Roman"/>
        </w:rPr>
      </w:pPr>
    </w:p>
    <w:p w14:paraId="664269C8" w14:textId="7279C91A"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L-għoti flimkien ta’ fingolimod ma’ kontraċettivi mill-ħalq (ethinylestradiol u levonorgestrel) ma qanqlu l-ebda bidla fl-espożizzjoni għall-kontraċettivi orali. Ma sar l-ebda studju dwar l-interazzjoni ma’ kontraċettivi orali li fihom progestagens oħrajn, madanakollu mhuwiex mistenni li fingolimod jaffettwa l-espożizzjoni tagħhom.</w:t>
      </w:r>
    </w:p>
    <w:p w14:paraId="1CE109A1" w14:textId="77777777" w:rsidR="001C7C0E" w:rsidRPr="005E3BF6" w:rsidRDefault="001C7C0E" w:rsidP="00783B62">
      <w:pPr>
        <w:spacing w:after="0" w:line="240" w:lineRule="auto"/>
        <w:rPr>
          <w:rFonts w:ascii="Times New Roman" w:hAnsi="Times New Roman" w:cs="Times New Roman"/>
        </w:rPr>
      </w:pPr>
    </w:p>
    <w:p w14:paraId="003B3584"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4.6</w:t>
      </w:r>
      <w:r>
        <w:rPr>
          <w:rFonts w:ascii="Times New Roman" w:hAnsi="Times New Roman"/>
          <w:b/>
        </w:rPr>
        <w:tab/>
        <w:t>Fertilità, tqala u treddigħ</w:t>
      </w:r>
    </w:p>
    <w:p w14:paraId="7A80BC20" w14:textId="77777777" w:rsidR="001C7C0E" w:rsidRPr="005E3BF6" w:rsidRDefault="001C7C0E" w:rsidP="00783B62">
      <w:pPr>
        <w:spacing w:after="0" w:line="240" w:lineRule="auto"/>
        <w:rPr>
          <w:rFonts w:ascii="Times New Roman" w:hAnsi="Times New Roman" w:cs="Times New Roman"/>
        </w:rPr>
      </w:pPr>
    </w:p>
    <w:p w14:paraId="37BE1A27" w14:textId="7334C68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Nisa f’età li jista’ jkollhom it-tfal/Kontraċezzjoni fin-nisa</w:t>
      </w:r>
    </w:p>
    <w:p w14:paraId="3E3113A4" w14:textId="77777777" w:rsidR="00D658ED" w:rsidRDefault="00D658ED" w:rsidP="00783B62">
      <w:pPr>
        <w:spacing w:after="0" w:line="240" w:lineRule="auto"/>
        <w:ind w:left="1"/>
        <w:rPr>
          <w:rFonts w:ascii="Times New Roman" w:eastAsia="Times New Roman" w:hAnsi="Times New Roman" w:cs="Times New Roman"/>
          <w:spacing w:val="-1"/>
        </w:rPr>
      </w:pPr>
    </w:p>
    <w:p w14:paraId="3987801C" w14:textId="1094434E"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huwa kontraindikat għal nisa li jistgħu joħorġu tqal u mhux qed jużaw kontraċezzjoni effettiva (ara sezzjoni 4.3). Għaldaqstant, qabel ma tinbeda l-kura f’nisa li jista’ jkollhom it-tfal, irid ikun disponibbli test tat-tqala b’riżultat negattiv u għandhom jingħataw pariri dwar riskji serji għall-fetu. Nisa li jistgħu joħorġu tqal iridu jużaw kontraċezzjoni effettiva waqt li qed tingħata l-kura u sa xahrejn wara li jitwaqqaf fingolimod, minħabba li jieħu madwar xahrejn biex jitneħħa mill-ġisem wara li titwaqqaf il-kura (ara sezzjoni 4.4).</w:t>
      </w:r>
    </w:p>
    <w:p w14:paraId="64552C38" w14:textId="328E53BC" w:rsidR="00F77E52" w:rsidRDefault="00F77E52" w:rsidP="00783B62">
      <w:pPr>
        <w:spacing w:after="0" w:line="240" w:lineRule="auto"/>
        <w:ind w:left="1"/>
        <w:rPr>
          <w:rFonts w:ascii="Times New Roman" w:eastAsia="Times New Roman" w:hAnsi="Times New Roman" w:cs="Times New Roman"/>
        </w:rPr>
      </w:pPr>
    </w:p>
    <w:p w14:paraId="367A8073" w14:textId="08998F3D" w:rsidR="00F77E52" w:rsidRPr="00F77E52" w:rsidRDefault="00080994" w:rsidP="00F77E52">
      <w:pPr>
        <w:spacing w:after="0" w:line="240" w:lineRule="auto"/>
        <w:ind w:left="1"/>
        <w:rPr>
          <w:rFonts w:ascii="Times New Roman" w:eastAsia="Times New Roman" w:hAnsi="Times New Roman" w:cs="Times New Roman"/>
        </w:rPr>
      </w:pPr>
      <w:r>
        <w:rPr>
          <w:rFonts w:ascii="Times New Roman" w:hAnsi="Times New Roman"/>
        </w:rPr>
        <w:t>Huma inklużi wkoll miżuri speċifiċi fil-materjal edukattiv. Dawn il-miżuri għandhom jitwettqu qabel ma fingolimod jingħata lil pazjenti nisa u waqt it-tqala.</w:t>
      </w:r>
    </w:p>
    <w:p w14:paraId="149E9625" w14:textId="77777777" w:rsidR="00F77E52" w:rsidRPr="00F77E52" w:rsidRDefault="00F77E52" w:rsidP="00F77E52">
      <w:pPr>
        <w:spacing w:after="0" w:line="240" w:lineRule="auto"/>
        <w:ind w:left="1"/>
        <w:rPr>
          <w:rFonts w:ascii="Times New Roman" w:eastAsia="Times New Roman" w:hAnsi="Times New Roman" w:cs="Times New Roman"/>
        </w:rPr>
      </w:pPr>
    </w:p>
    <w:p w14:paraId="192F22A6" w14:textId="100CBF37" w:rsidR="00F77E52" w:rsidRPr="009B751E" w:rsidRDefault="00080994" w:rsidP="00F77E52">
      <w:pPr>
        <w:spacing w:after="0" w:line="240" w:lineRule="auto"/>
        <w:ind w:left="1"/>
        <w:rPr>
          <w:rFonts w:ascii="Times New Roman" w:eastAsia="Times New Roman" w:hAnsi="Times New Roman" w:cs="Times New Roman"/>
        </w:rPr>
      </w:pPr>
      <w:r>
        <w:rPr>
          <w:rFonts w:ascii="Times New Roman" w:hAnsi="Times New Roman"/>
        </w:rPr>
        <w:t>Meta titwaqqaf it-terapija b’fingolimod biex dak li jkun iħejji għal tqala wieħed għandu jqis il-possibbiltà li l-attività tal-marda terġa’ tfeġġ (ara sezzjoni 4.4)</w:t>
      </w:r>
      <w:r w:rsidR="00483948" w:rsidRPr="009B751E">
        <w:rPr>
          <w:rFonts w:ascii="Times New Roman" w:hAnsi="Times New Roman"/>
        </w:rPr>
        <w:t>.</w:t>
      </w:r>
    </w:p>
    <w:p w14:paraId="1E4A7409" w14:textId="77777777" w:rsidR="001C7C0E" w:rsidRPr="005E3BF6" w:rsidRDefault="001C7C0E" w:rsidP="00783B62">
      <w:pPr>
        <w:spacing w:after="0" w:line="240" w:lineRule="auto"/>
        <w:rPr>
          <w:rFonts w:ascii="Times New Roman" w:hAnsi="Times New Roman" w:cs="Times New Roman"/>
        </w:rPr>
      </w:pPr>
    </w:p>
    <w:p w14:paraId="16190EC7" w14:textId="69DA444B" w:rsidR="001C7C0E" w:rsidRPr="005E3BF6" w:rsidRDefault="00080994" w:rsidP="00F77E52">
      <w:pPr>
        <w:spacing w:after="0" w:line="240" w:lineRule="auto"/>
        <w:ind w:left="1"/>
        <w:rPr>
          <w:rFonts w:ascii="Times New Roman" w:eastAsia="Times New Roman" w:hAnsi="Times New Roman" w:cs="Times New Roman"/>
        </w:rPr>
      </w:pPr>
      <w:r>
        <w:rPr>
          <w:rFonts w:ascii="Times New Roman" w:hAnsi="Times New Roman"/>
          <w:u w:val="single" w:color="000000"/>
        </w:rPr>
        <w:t>Tqala</w:t>
      </w:r>
    </w:p>
    <w:p w14:paraId="41B4A714" w14:textId="77777777" w:rsidR="00D658ED" w:rsidRDefault="00D658ED" w:rsidP="00F77E52">
      <w:pPr>
        <w:spacing w:after="0" w:line="240" w:lineRule="auto"/>
        <w:rPr>
          <w:rFonts w:ascii="Times New Roman" w:hAnsi="Times New Roman" w:cs="Times New Roman"/>
        </w:rPr>
      </w:pPr>
    </w:p>
    <w:p w14:paraId="2F42CEF5" w14:textId="7BCB4F78" w:rsidR="00F77E52" w:rsidRPr="00F77E52" w:rsidRDefault="00080994" w:rsidP="00F77E52">
      <w:pPr>
        <w:spacing w:after="0" w:line="240" w:lineRule="auto"/>
        <w:rPr>
          <w:rFonts w:ascii="Times New Roman" w:hAnsi="Times New Roman" w:cs="Times New Roman"/>
        </w:rPr>
      </w:pPr>
      <w:r>
        <w:rPr>
          <w:rFonts w:ascii="Times New Roman" w:hAnsi="Times New Roman"/>
        </w:rPr>
        <w:t xml:space="preserve">Mill-esperjenza umana, </w:t>
      </w:r>
      <w:r w:rsidRPr="00736CB7">
        <w:rPr>
          <w:rFonts w:ascii="Times New Roman" w:hAnsi="Times New Roman"/>
          <w:i/>
          <w:iCs/>
        </w:rPr>
        <w:t>data</w:t>
      </w:r>
      <w:r>
        <w:rPr>
          <w:rFonts w:ascii="Times New Roman" w:hAnsi="Times New Roman"/>
        </w:rPr>
        <w:t xml:space="preserve"> miksuba wara t-tqegħid tal-prodott fis-suq tissuġġerixxi li l-użu ta’ fingolimod jintrabat ma’ żieda doppja fir-riskju ta’ malformazzjonijiet konġenitali maġġuri meta jingħata waqt it-tqala mqabbel mar-rata osservata fil-popolazzjoni ġenerali (2-3%; EUROCAT). </w:t>
      </w:r>
    </w:p>
    <w:p w14:paraId="310A693E" w14:textId="77777777" w:rsidR="00F77E52" w:rsidRPr="00F77E52" w:rsidRDefault="00F77E52" w:rsidP="00F77E52">
      <w:pPr>
        <w:spacing w:after="0" w:line="240" w:lineRule="auto"/>
        <w:rPr>
          <w:rFonts w:ascii="Times New Roman" w:hAnsi="Times New Roman" w:cs="Times New Roman"/>
        </w:rPr>
      </w:pPr>
    </w:p>
    <w:p w14:paraId="77743A00" w14:textId="77777777" w:rsidR="00F77E52" w:rsidRPr="00F77E52" w:rsidRDefault="00080994" w:rsidP="00F77E52">
      <w:pPr>
        <w:spacing w:after="0" w:line="240" w:lineRule="auto"/>
        <w:rPr>
          <w:rFonts w:ascii="Times New Roman" w:hAnsi="Times New Roman" w:cs="Times New Roman"/>
        </w:rPr>
      </w:pPr>
      <w:r>
        <w:rPr>
          <w:rFonts w:ascii="Times New Roman" w:hAnsi="Times New Roman"/>
        </w:rPr>
        <w:t xml:space="preserve">Il-malformazzjonijiet maġġuri li ġejjin kienu rrappurtati bl-aktar mod frekwenti: </w:t>
      </w:r>
    </w:p>
    <w:p w14:paraId="40E200F8" w14:textId="77777777" w:rsidR="00F77E52" w:rsidRPr="00F77E52" w:rsidRDefault="00080994" w:rsidP="005E3FEB">
      <w:pPr>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Mard tal-qalb konġenitali bħalma huma difetti atrijali u settali ventrikulari, tetraloġija ta’ Fallot </w:t>
      </w:r>
    </w:p>
    <w:p w14:paraId="394C0462" w14:textId="77777777" w:rsidR="00F77E52" w:rsidRPr="00F77E52" w:rsidRDefault="00080994" w:rsidP="005E3FEB">
      <w:pPr>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Anormalitajiet renali </w:t>
      </w:r>
    </w:p>
    <w:p w14:paraId="3450F8B9" w14:textId="77777777" w:rsidR="00F77E52" w:rsidRPr="00F77E52" w:rsidRDefault="00080994" w:rsidP="005E3FEB">
      <w:pPr>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Anormalitajiet muskoluskeletriċi </w:t>
      </w:r>
    </w:p>
    <w:p w14:paraId="216291DF" w14:textId="77777777" w:rsidR="00F77E52" w:rsidRPr="00F77E52" w:rsidRDefault="00F77E52" w:rsidP="00F77E52">
      <w:pPr>
        <w:spacing w:after="0" w:line="240" w:lineRule="auto"/>
        <w:rPr>
          <w:rFonts w:ascii="Times New Roman" w:hAnsi="Times New Roman" w:cs="Times New Roman"/>
        </w:rPr>
      </w:pPr>
    </w:p>
    <w:p w14:paraId="5D82E87C" w14:textId="77777777" w:rsidR="00F77E52" w:rsidRPr="00F77E52" w:rsidRDefault="00080994" w:rsidP="00F77E52">
      <w:pPr>
        <w:spacing w:after="0" w:line="240" w:lineRule="auto"/>
        <w:rPr>
          <w:rFonts w:ascii="Times New Roman" w:hAnsi="Times New Roman" w:cs="Times New Roman"/>
        </w:rPr>
      </w:pPr>
      <w:r>
        <w:rPr>
          <w:rFonts w:ascii="Times New Roman" w:hAnsi="Times New Roman"/>
        </w:rPr>
        <w:t>M’hemm ebda evidenza ta’ ġabra ta’ diffetti speċifiċi fit-twelid b’fingolimod.</w:t>
      </w:r>
    </w:p>
    <w:p w14:paraId="5A589C11" w14:textId="77777777" w:rsidR="001C7C0E" w:rsidRPr="005E3BF6" w:rsidRDefault="001C7C0E" w:rsidP="00783B62">
      <w:pPr>
        <w:spacing w:after="0" w:line="240" w:lineRule="auto"/>
        <w:rPr>
          <w:rFonts w:ascii="Times New Roman" w:hAnsi="Times New Roman" w:cs="Times New Roman"/>
        </w:rPr>
      </w:pPr>
    </w:p>
    <w:p w14:paraId="002A6F43" w14:textId="4B278BD2" w:rsidR="001425C1" w:rsidRPr="005E3BF6" w:rsidRDefault="00080994" w:rsidP="005E3FEB">
      <w:pPr>
        <w:spacing w:after="0" w:line="240" w:lineRule="auto"/>
        <w:rPr>
          <w:rFonts w:ascii="Times New Roman" w:eastAsia="Times New Roman" w:hAnsi="Times New Roman" w:cs="Times New Roman"/>
        </w:rPr>
      </w:pPr>
      <w:r>
        <w:rPr>
          <w:rFonts w:ascii="Times New Roman" w:hAnsi="Times New Roman"/>
        </w:rPr>
        <w:t>Studji fuq l-annimali wrew tossiċità tas-sistema riproduttiva inkluż telfien tal-fetu u difetti fl-organi tal-fetu, truncus arteriosus persistenti notevoli u difett settali ventrikulari (ara sezzjoni 5.3). Barra minn hekk, ir-riċettur affettwat b’fingolimod (riċettur tal-isfingosina 1-fosfat) huwa magħruf li għandu sehem fil-formazzjoni vaskulari matul l-embrijoġenesi.</w:t>
      </w:r>
    </w:p>
    <w:p w14:paraId="76FB1B01" w14:textId="45375860" w:rsidR="001425C1" w:rsidRDefault="001425C1" w:rsidP="00783B62">
      <w:pPr>
        <w:spacing w:after="0" w:line="240" w:lineRule="auto"/>
        <w:ind w:left="1"/>
        <w:rPr>
          <w:rFonts w:ascii="Times New Roman" w:eastAsia="Times New Roman" w:hAnsi="Times New Roman" w:cs="Times New Roman"/>
        </w:rPr>
      </w:pPr>
    </w:p>
    <w:p w14:paraId="77463D67" w14:textId="001161AB" w:rsidR="00F77E52" w:rsidRDefault="00080994" w:rsidP="00783B62">
      <w:pPr>
        <w:spacing w:after="0" w:line="240" w:lineRule="auto"/>
        <w:ind w:left="1"/>
        <w:rPr>
          <w:rFonts w:ascii="Times New Roman" w:eastAsia="Times New Roman" w:hAnsi="Times New Roman" w:cs="Times New Roman"/>
          <w:spacing w:val="-1"/>
          <w:position w:val="-1"/>
        </w:rPr>
      </w:pPr>
      <w:r>
        <w:rPr>
          <w:rFonts w:ascii="Times New Roman" w:hAnsi="Times New Roman"/>
        </w:rPr>
        <w:t>Konsegwentament, fingolimod huwa kontraindikat għal waqt it-tqala (ara sezzjoni 4.3). Għandu jitwaqqaf xahrejn qabel ma tippjana xi tqala (ara sezzjoni 4.4). Jekk mara toħroġ tqila waqt it-trattament, fingolimod għandu jitwaqqaf. Għandu jingħata parir mediku dwar ir-riskju ta’ effetti ħżiena fuq il-fetu bit-trattament u għandhom jitwettqu eżamijiet ultrasonografiċi.</w:t>
      </w:r>
    </w:p>
    <w:p w14:paraId="2FB6C211" w14:textId="77777777" w:rsidR="00F77E52" w:rsidRPr="005E3BF6" w:rsidRDefault="00F77E52" w:rsidP="00783B62">
      <w:pPr>
        <w:spacing w:after="0" w:line="240" w:lineRule="auto"/>
        <w:ind w:left="1"/>
        <w:rPr>
          <w:rFonts w:ascii="Times New Roman" w:eastAsia="Times New Roman" w:hAnsi="Times New Roman" w:cs="Times New Roman"/>
        </w:rPr>
      </w:pPr>
    </w:p>
    <w:p w14:paraId="52B65D7D" w14:textId="04FE4FDA" w:rsidR="001C7C0E" w:rsidRPr="002A5F43"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Treddigħ</w:t>
      </w:r>
    </w:p>
    <w:p w14:paraId="599DCC4E" w14:textId="77777777" w:rsidR="00D658ED" w:rsidRDefault="00D658ED" w:rsidP="00783B62">
      <w:pPr>
        <w:spacing w:after="0" w:line="240" w:lineRule="auto"/>
        <w:ind w:left="1"/>
        <w:rPr>
          <w:rFonts w:ascii="Times New Roman" w:eastAsia="Times New Roman" w:hAnsi="Times New Roman" w:cs="Times New Roman"/>
        </w:rPr>
      </w:pPr>
    </w:p>
    <w:p w14:paraId="392D5A6E" w14:textId="100CFE1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jgħaddi mal-ħalib tal-annimali kkurati huma u jreddgħu (ara sezzjoni 5.3). Minħabba l-possibbiltà ta’ reazzjonijiet </w:t>
      </w:r>
      <w:r w:rsidR="0089310E">
        <w:rPr>
          <w:rFonts w:ascii="Times New Roman" w:hAnsi="Times New Roman"/>
        </w:rPr>
        <w:t>avversi</w:t>
      </w:r>
      <w:r>
        <w:rPr>
          <w:rFonts w:ascii="Times New Roman" w:hAnsi="Times New Roman"/>
        </w:rPr>
        <w:t xml:space="preserve"> serji fit-trabi mreddgħa, nisa li qed jingħataw Fingolimod Mylan m’għandhomx ireddgħu.</w:t>
      </w:r>
    </w:p>
    <w:p w14:paraId="1BF2F585" w14:textId="77777777" w:rsidR="001C7C0E" w:rsidRPr="005E3BF6" w:rsidRDefault="001C7C0E" w:rsidP="00783B62">
      <w:pPr>
        <w:spacing w:after="0" w:line="240" w:lineRule="auto"/>
        <w:rPr>
          <w:rFonts w:ascii="Times New Roman" w:hAnsi="Times New Roman" w:cs="Times New Roman"/>
        </w:rPr>
      </w:pPr>
    </w:p>
    <w:p w14:paraId="52C1B4B3" w14:textId="77777777" w:rsidR="001C7C0E" w:rsidRPr="005E3BF6" w:rsidRDefault="00080994" w:rsidP="00985598">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Fertilità</w:t>
      </w:r>
    </w:p>
    <w:p w14:paraId="2BF4703D" w14:textId="77777777" w:rsidR="00D658ED" w:rsidRDefault="00D658ED" w:rsidP="00783B62">
      <w:pPr>
        <w:spacing w:after="0" w:line="240" w:lineRule="auto"/>
        <w:ind w:left="1"/>
        <w:rPr>
          <w:rFonts w:ascii="Times New Roman" w:eastAsia="Times New Roman" w:hAnsi="Times New Roman" w:cs="Times New Roman"/>
          <w:spacing w:val="-1"/>
        </w:rPr>
      </w:pPr>
    </w:p>
    <w:p w14:paraId="253F1922" w14:textId="15B3C0B4"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Tagħrif minn studji qabel l-użu kliniku ma jissuġġerix li fingolimod jista’ jkun assoċjat ma’ żieda fir-riskju ta’ tnaqqis fil-fertilità (ara sezzjoni 5.3).</w:t>
      </w:r>
    </w:p>
    <w:p w14:paraId="00B3E208" w14:textId="77777777" w:rsidR="001C7C0E" w:rsidRPr="005E3BF6" w:rsidRDefault="001C7C0E" w:rsidP="00783B62">
      <w:pPr>
        <w:spacing w:after="0" w:line="240" w:lineRule="auto"/>
        <w:rPr>
          <w:rFonts w:ascii="Times New Roman" w:hAnsi="Times New Roman" w:cs="Times New Roman"/>
        </w:rPr>
      </w:pPr>
    </w:p>
    <w:p w14:paraId="0FF2F49F"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4.7</w:t>
      </w:r>
      <w:r>
        <w:rPr>
          <w:rFonts w:ascii="Times New Roman" w:hAnsi="Times New Roman"/>
          <w:b/>
        </w:rPr>
        <w:tab/>
        <w:t>Effetti fuq il-ħila biex issuq u tħaddem magni</w:t>
      </w:r>
    </w:p>
    <w:p w14:paraId="769F3593" w14:textId="77777777" w:rsidR="001C7C0E" w:rsidRPr="005E3BF6" w:rsidRDefault="001C7C0E" w:rsidP="00783B62">
      <w:pPr>
        <w:spacing w:after="0" w:line="240" w:lineRule="auto"/>
        <w:rPr>
          <w:rFonts w:ascii="Times New Roman" w:hAnsi="Times New Roman" w:cs="Times New Roman"/>
        </w:rPr>
      </w:pPr>
    </w:p>
    <w:p w14:paraId="54D74E7C" w14:textId="5DE3FBC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m’għandu l-ebda effett jew ftit li xejn għandu effett fuq il-ħila biex issuq u tħaddem magni.</w:t>
      </w:r>
    </w:p>
    <w:p w14:paraId="62EAD9DD" w14:textId="77777777" w:rsidR="001C7C0E" w:rsidRPr="005E3BF6" w:rsidRDefault="001C7C0E" w:rsidP="00783B62">
      <w:pPr>
        <w:spacing w:after="0" w:line="240" w:lineRule="auto"/>
        <w:rPr>
          <w:rFonts w:ascii="Times New Roman" w:hAnsi="Times New Roman" w:cs="Times New Roman"/>
        </w:rPr>
      </w:pPr>
    </w:p>
    <w:p w14:paraId="66B4E5EC" w14:textId="4B1BA23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Madanakollu, jista’ kultant ikun hemm sturdament jew ħedla meta tinbeda l-kura. Mat-tnedija ta’ Fingolimod Mylan, huwa rrakkomandat li l-pazjenti jiġu osservati għal perjodu ta’ 6 sigħat (ara sezzjoni 4.4, Bradiarritmija).</w:t>
      </w:r>
    </w:p>
    <w:p w14:paraId="44E58B7D" w14:textId="77777777" w:rsidR="001C7C0E" w:rsidRPr="005E3BF6" w:rsidRDefault="001C7C0E" w:rsidP="00783B62">
      <w:pPr>
        <w:spacing w:after="0" w:line="240" w:lineRule="auto"/>
        <w:rPr>
          <w:rFonts w:ascii="Times New Roman" w:hAnsi="Times New Roman" w:cs="Times New Roman"/>
        </w:rPr>
      </w:pPr>
    </w:p>
    <w:p w14:paraId="352524CF"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4.8</w:t>
      </w:r>
      <w:r>
        <w:rPr>
          <w:rFonts w:ascii="Times New Roman" w:hAnsi="Times New Roman"/>
          <w:b/>
        </w:rPr>
        <w:tab/>
        <w:t>Effetti mhux mixtieqa</w:t>
      </w:r>
    </w:p>
    <w:p w14:paraId="6D01F057" w14:textId="77777777" w:rsidR="001C7C0E" w:rsidRPr="005E3BF6" w:rsidRDefault="001C7C0E" w:rsidP="00783B62">
      <w:pPr>
        <w:spacing w:after="0" w:line="240" w:lineRule="auto"/>
        <w:rPr>
          <w:rFonts w:ascii="Times New Roman" w:hAnsi="Times New Roman" w:cs="Times New Roman"/>
        </w:rPr>
      </w:pPr>
    </w:p>
    <w:p w14:paraId="73A9EB3B" w14:textId="77777777" w:rsidR="002A5F43" w:rsidRDefault="00080994" w:rsidP="00783B62">
      <w:pPr>
        <w:spacing w:after="0" w:line="240" w:lineRule="auto"/>
        <w:ind w:left="1"/>
        <w:rPr>
          <w:rFonts w:ascii="Times New Roman" w:eastAsia="Times New Roman" w:hAnsi="Times New Roman" w:cs="Times New Roman"/>
          <w:position w:val="-1"/>
          <w:u w:val="single" w:color="000000"/>
        </w:rPr>
      </w:pPr>
      <w:r>
        <w:rPr>
          <w:rFonts w:ascii="Times New Roman" w:hAnsi="Times New Roman"/>
          <w:u w:val="single" w:color="000000"/>
        </w:rPr>
        <w:t>Sommarju tal-profil tas-sigurtà</w:t>
      </w:r>
    </w:p>
    <w:p w14:paraId="2BE62A3B" w14:textId="77777777" w:rsidR="00417BA1" w:rsidRPr="005E3BF6" w:rsidRDefault="00417BA1" w:rsidP="00783B62">
      <w:pPr>
        <w:spacing w:after="0" w:line="240" w:lineRule="auto"/>
        <w:ind w:left="1"/>
        <w:rPr>
          <w:rFonts w:ascii="Times New Roman" w:eastAsia="Times New Roman" w:hAnsi="Times New Roman" w:cs="Times New Roman"/>
        </w:rPr>
      </w:pPr>
    </w:p>
    <w:p w14:paraId="630CB6A4" w14:textId="5D7B77DD" w:rsidR="00DC0939" w:rsidRPr="00DC0939" w:rsidRDefault="00080994" w:rsidP="00DC0939">
      <w:pPr>
        <w:spacing w:after="0" w:line="240" w:lineRule="auto"/>
        <w:ind w:left="1"/>
        <w:rPr>
          <w:rFonts w:ascii="Times New Roman" w:eastAsia="Times New Roman" w:hAnsi="Times New Roman" w:cs="Times New Roman"/>
          <w:spacing w:val="-1"/>
        </w:rPr>
      </w:pPr>
      <w:r>
        <w:rPr>
          <w:rFonts w:ascii="Times New Roman" w:hAnsi="Times New Roman"/>
        </w:rPr>
        <w:t xml:space="preserve">Ir-reazzjonijiet </w:t>
      </w:r>
      <w:r w:rsidR="0089310E">
        <w:rPr>
          <w:rFonts w:ascii="Times New Roman" w:hAnsi="Times New Roman"/>
        </w:rPr>
        <w:t>avversi</w:t>
      </w:r>
      <w:r>
        <w:rPr>
          <w:rFonts w:ascii="Times New Roman" w:hAnsi="Times New Roman"/>
        </w:rPr>
        <w:t xml:space="preserve"> l-aktar frekwenti (inċidenza ≥ 10%) bid-doża ta’ 0.5 mg kienu uġigħ ta’ ras (24.5%), żieda fl-enzimi tal-fwied (15.2%), dijarea (12.6%), sogħla (12.3%), influwenza (11.4%), sinusite (10.9%) u uġigħ fid-dar (10.0%). </w:t>
      </w:r>
    </w:p>
    <w:p w14:paraId="2907E217" w14:textId="77777777" w:rsidR="00DC0939" w:rsidRDefault="00DC0939" w:rsidP="00783B62">
      <w:pPr>
        <w:spacing w:after="0" w:line="240" w:lineRule="auto"/>
        <w:ind w:left="1"/>
        <w:rPr>
          <w:rFonts w:ascii="Times New Roman" w:eastAsia="Times New Roman" w:hAnsi="Times New Roman" w:cs="Times New Roman"/>
          <w:spacing w:val="-1"/>
        </w:rPr>
      </w:pPr>
    </w:p>
    <w:p w14:paraId="28EBCAF6" w14:textId="64B24122" w:rsidR="00DC0939" w:rsidRPr="00E33BB9" w:rsidRDefault="00080994" w:rsidP="00DC0939">
      <w:pPr>
        <w:spacing w:after="0" w:line="240" w:lineRule="auto"/>
        <w:ind w:left="1"/>
        <w:rPr>
          <w:rFonts w:ascii="Times New Roman" w:eastAsia="Times New Roman" w:hAnsi="Times New Roman" w:cs="Times New Roman"/>
          <w:spacing w:val="-1"/>
          <w:position w:val="-1"/>
          <w:u w:color="000000"/>
        </w:rPr>
      </w:pPr>
      <w:r>
        <w:rPr>
          <w:rFonts w:ascii="Times New Roman" w:hAnsi="Times New Roman"/>
          <w:u w:val="single"/>
        </w:rPr>
        <w:t xml:space="preserve">Lista </w:t>
      </w:r>
      <w:r w:rsidR="0089310E" w:rsidRPr="0089310E">
        <w:rPr>
          <w:rFonts w:ascii="Times New Roman" w:hAnsi="Times New Roman"/>
          <w:bCs/>
          <w:iCs/>
          <w:u w:val="single"/>
        </w:rPr>
        <w:t>f’tabella ta’ reazzjonijiet avversi</w:t>
      </w:r>
    </w:p>
    <w:p w14:paraId="003E95C4" w14:textId="77777777" w:rsidR="00DC0939" w:rsidRDefault="00DC0939" w:rsidP="00783B62">
      <w:pPr>
        <w:spacing w:after="0" w:line="240" w:lineRule="auto"/>
        <w:ind w:left="1"/>
        <w:rPr>
          <w:rFonts w:ascii="Times New Roman" w:eastAsia="Times New Roman" w:hAnsi="Times New Roman" w:cs="Times New Roman"/>
          <w:spacing w:val="-1"/>
        </w:rPr>
      </w:pPr>
    </w:p>
    <w:p w14:paraId="37EEEEED" w14:textId="428C634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Ir-reazzjonijiet </w:t>
      </w:r>
      <w:r w:rsidR="00232E91">
        <w:rPr>
          <w:rFonts w:ascii="Times New Roman" w:hAnsi="Times New Roman"/>
        </w:rPr>
        <w:t>avversi</w:t>
      </w:r>
      <w:r>
        <w:rPr>
          <w:rFonts w:ascii="Times New Roman" w:hAnsi="Times New Roman"/>
        </w:rPr>
        <w:t xml:space="preserve"> rrappurtati fi provi kliniċi u li seħħu wara t-tqegħid fis-suq u</w:t>
      </w:r>
      <w:r>
        <w:t xml:space="preserve"> </w:t>
      </w:r>
      <w:r>
        <w:rPr>
          <w:rFonts w:ascii="Times New Roman" w:hAnsi="Times New Roman"/>
        </w:rPr>
        <w:t>ġew irrappurtati jew b’mod spontanju jew fil-letteratura huma murija hawn taħt. Il-frekwenzi kienu ddefiniti skont il-konvenzjoni li ġejja: komuni ħafna (≥ 1/10); komuni (≥ 1/100 sa &lt; 1/10); mhux komuni (≥ 1/1</w:t>
      </w:r>
      <w:r w:rsidR="006C4FE4">
        <w:rPr>
          <w:rFonts w:ascii="Times New Roman" w:hAnsi="Times New Roman"/>
        </w:rPr>
        <w:t> </w:t>
      </w:r>
      <w:r>
        <w:rPr>
          <w:rFonts w:ascii="Times New Roman" w:hAnsi="Times New Roman"/>
        </w:rPr>
        <w:t>000 sa &lt; 1/100); rari (≥ 1/10</w:t>
      </w:r>
      <w:r w:rsidR="006C4FE4">
        <w:rPr>
          <w:rFonts w:ascii="Times New Roman" w:hAnsi="Times New Roman"/>
        </w:rPr>
        <w:t> </w:t>
      </w:r>
      <w:r>
        <w:rPr>
          <w:rFonts w:ascii="Times New Roman" w:hAnsi="Times New Roman"/>
        </w:rPr>
        <w:t>000 sa &lt; 1/1</w:t>
      </w:r>
      <w:r w:rsidR="006C4FE4">
        <w:rPr>
          <w:rFonts w:ascii="Times New Roman" w:hAnsi="Times New Roman"/>
        </w:rPr>
        <w:t> </w:t>
      </w:r>
      <w:r>
        <w:rPr>
          <w:rFonts w:ascii="Times New Roman" w:hAnsi="Times New Roman"/>
        </w:rPr>
        <w:t>000); rari ħafna (&lt; 1/10</w:t>
      </w:r>
      <w:r w:rsidR="006C4FE4">
        <w:rPr>
          <w:rFonts w:ascii="Times New Roman" w:hAnsi="Times New Roman"/>
        </w:rPr>
        <w:t> </w:t>
      </w:r>
      <w:r>
        <w:rPr>
          <w:rFonts w:ascii="Times New Roman" w:hAnsi="Times New Roman"/>
        </w:rPr>
        <w:t>000); mhux magħruf (ma tistax tittieħed stima mid-</w:t>
      </w:r>
      <w:r>
        <w:rPr>
          <w:rFonts w:ascii="Times New Roman" w:hAnsi="Times New Roman"/>
          <w:i/>
          <w:iCs/>
        </w:rPr>
        <w:t>data</w:t>
      </w:r>
      <w:r>
        <w:rPr>
          <w:rFonts w:ascii="Times New Roman" w:hAnsi="Times New Roman"/>
        </w:rPr>
        <w:t xml:space="preserve"> disponibbli).</w:t>
      </w:r>
      <w:r>
        <w:rPr>
          <w:rFonts w:ascii="Times New Roman" w:hAnsi="Times New Roman"/>
          <w:color w:val="000000"/>
        </w:rPr>
        <w:t xml:space="preserve"> </w:t>
      </w:r>
      <w:r>
        <w:rPr>
          <w:rFonts w:ascii="Times New Roman" w:hAnsi="Times New Roman"/>
        </w:rPr>
        <w:t xml:space="preserve">F’kull grupp ta’ frekwenza, ir-reazzjonijiet </w:t>
      </w:r>
      <w:r w:rsidR="00232E91">
        <w:rPr>
          <w:rFonts w:ascii="Times New Roman" w:hAnsi="Times New Roman"/>
        </w:rPr>
        <w:t>avversi</w:t>
      </w:r>
      <w:r>
        <w:rPr>
          <w:rFonts w:ascii="Times New Roman" w:hAnsi="Times New Roman"/>
        </w:rPr>
        <w:t xml:space="preserve"> huma ppreżentati bl-aktar serji jiġu l-ewwel.</w:t>
      </w:r>
    </w:p>
    <w:p w14:paraId="40E91D35" w14:textId="166FBD7A" w:rsidR="00E33BB9" w:rsidRDefault="00E33BB9" w:rsidP="00783B62">
      <w:pPr>
        <w:tabs>
          <w:tab w:val="left" w:pos="709"/>
        </w:tabs>
        <w:spacing w:after="0" w:line="240" w:lineRule="auto"/>
        <w:ind w:left="705" w:hanging="705"/>
        <w:rPr>
          <w:rFonts w:ascii="Times New Roman" w:eastAsia="Times New Roman" w:hAnsi="Times New Roman" w:cs="Times New Roman"/>
          <w:spacing w:val="-1"/>
          <w:position w:val="-1"/>
          <w:u w:val="single" w:color="000000"/>
        </w:rPr>
      </w:pPr>
    </w:p>
    <w:tbl>
      <w:tblPr>
        <w:tblW w:w="8200" w:type="dxa"/>
        <w:tblLook w:val="04A0" w:firstRow="1" w:lastRow="0" w:firstColumn="1" w:lastColumn="0" w:noHBand="0" w:noVBand="1"/>
      </w:tblPr>
      <w:tblGrid>
        <w:gridCol w:w="2440"/>
        <w:gridCol w:w="5760"/>
      </w:tblGrid>
      <w:tr w:rsidR="00E37FC5" w14:paraId="767226CA"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bookmarkStart w:id="1" w:name="_Hlk25314522"/>
            <w:r>
              <w:rPr>
                <w:rFonts w:ascii="Times New Roman" w:hAnsi="Times New Roman"/>
                <w:b/>
                <w:color w:val="000000"/>
              </w:rPr>
              <w:t>Infezzjonijiet u infestazzjonijiet</w:t>
            </w:r>
          </w:p>
        </w:tc>
      </w:tr>
      <w:tr w:rsidR="00E37FC5" w14:paraId="619EED44"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 ħafna</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Influwenza</w:t>
            </w:r>
          </w:p>
        </w:tc>
      </w:tr>
      <w:tr w:rsidR="00E37FC5" w14:paraId="3BBBE7BD"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Sinożite</w:t>
            </w:r>
          </w:p>
        </w:tc>
      </w:tr>
      <w:tr w:rsidR="00E37FC5" w14:paraId="65ABF5EB"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0DEA0419"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Infezzjonijiet bil-virus tal-herpes</w:t>
            </w:r>
          </w:p>
        </w:tc>
      </w:tr>
      <w:tr w:rsidR="00E37FC5" w14:paraId="7EA1ADF5"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Bronkite</w:t>
            </w:r>
          </w:p>
        </w:tc>
      </w:tr>
      <w:tr w:rsidR="00E37FC5" w14:paraId="10D99BE1"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3D2334" w:rsidRDefault="00080994" w:rsidP="00025EFC">
            <w:pPr>
              <w:widowControl/>
              <w:spacing w:after="0" w:line="240" w:lineRule="auto"/>
              <w:rPr>
                <w:rFonts w:ascii="Times New Roman" w:eastAsia="Times New Roman" w:hAnsi="Times New Roman" w:cs="Times New Roman"/>
                <w:i/>
                <w:iCs/>
                <w:color w:val="000000"/>
              </w:rPr>
            </w:pPr>
            <w:r>
              <w:rPr>
                <w:rFonts w:ascii="Times New Roman" w:hAnsi="Times New Roman"/>
                <w:i/>
                <w:color w:val="000000"/>
              </w:rPr>
              <w:t>Tinea versicolor</w:t>
            </w:r>
          </w:p>
        </w:tc>
      </w:tr>
      <w:tr w:rsidR="00E37FC5" w14:paraId="455A8DF6"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Pnewmonja</w:t>
            </w:r>
          </w:p>
        </w:tc>
      </w:tr>
      <w:tr w:rsidR="00E37FC5" w14:paraId="0F80E6F7"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magħruf</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Lewkoenċefaloptija multifokali progressiva (PML)**</w:t>
            </w:r>
          </w:p>
        </w:tc>
      </w:tr>
      <w:tr w:rsidR="00E37FC5" w14:paraId="3C485CDF"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Infezzjonijiet kriptokokkali**</w:t>
            </w:r>
          </w:p>
        </w:tc>
      </w:tr>
      <w:tr w:rsidR="00E37FC5" w14:paraId="3CB3D9AC"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Neoplażmi beninni, malinni u dawk mhux speċifikati (inkluż ċesti u polipi)</w:t>
            </w:r>
          </w:p>
        </w:tc>
      </w:tr>
      <w:tr w:rsidR="00E37FC5" w14:paraId="51681D25"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Karċinoma taċ-ċellula bażali</w:t>
            </w:r>
          </w:p>
        </w:tc>
      </w:tr>
      <w:tr w:rsidR="00E37FC5" w14:paraId="1F0D15E7"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Melanoma malinna****</w:t>
            </w:r>
          </w:p>
        </w:tc>
      </w:tr>
      <w:tr w:rsidR="00E37FC5" w14:paraId="041656A6"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Rari</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Limfoma***</w:t>
            </w:r>
          </w:p>
        </w:tc>
      </w:tr>
      <w:tr w:rsidR="00E37FC5" w14:paraId="5551331D"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Karċinoma taċ-ċellula skwamoża****</w:t>
            </w:r>
          </w:p>
        </w:tc>
      </w:tr>
      <w:tr w:rsidR="00E37FC5" w14:paraId="149B9D4D"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Rari ħafna</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Sarkomi ta’ Kaposi****</w:t>
            </w:r>
          </w:p>
        </w:tc>
      </w:tr>
      <w:tr w:rsidR="00E37FC5" w14:paraId="343DDB5E"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magħruf</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Karċinoma taċ-ċellula ta’ Merkel***</w:t>
            </w:r>
          </w:p>
        </w:tc>
      </w:tr>
      <w:tr w:rsidR="00E37FC5" w14:paraId="05907A4A"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tad-demm u tas-sistema limfatika</w:t>
            </w:r>
          </w:p>
        </w:tc>
      </w:tr>
      <w:tr w:rsidR="00E37FC5" w14:paraId="001816C6"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Limfopenija</w:t>
            </w:r>
          </w:p>
        </w:tc>
      </w:tr>
      <w:tr w:rsidR="00E37FC5" w14:paraId="14B1B47D"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Lewkopenija</w:t>
            </w:r>
          </w:p>
        </w:tc>
      </w:tr>
      <w:tr w:rsidR="00E37FC5" w14:paraId="0B282457"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Tromboċitopenija</w:t>
            </w:r>
          </w:p>
        </w:tc>
      </w:tr>
      <w:tr w:rsidR="00E37FC5" w14:paraId="11D36A80"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magħruf</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Anemija emolitika awtoimmuni***</w:t>
            </w:r>
          </w:p>
          <w:p w14:paraId="0986C22A" w14:textId="58E43B1B"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Edima periferali***</w:t>
            </w:r>
          </w:p>
        </w:tc>
      </w:tr>
      <w:tr w:rsidR="00E37FC5" w14:paraId="5D028D41"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6D9F29B8"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lastRenderedPageBreak/>
              <w:t>Disturbi fis-sistema immuni</w:t>
            </w:r>
            <w:r w:rsidR="00232E91">
              <w:rPr>
                <w:rFonts w:ascii="Times New Roman" w:hAnsi="Times New Roman"/>
                <w:b/>
                <w:color w:val="000000"/>
              </w:rPr>
              <w:t>tarja</w:t>
            </w:r>
          </w:p>
        </w:tc>
      </w:tr>
      <w:tr w:rsidR="00E37FC5" w14:paraId="28F58CB8" w14:textId="77777777" w:rsidTr="00025EFC">
        <w:trPr>
          <w:trHeight w:val="552"/>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magħruf</w:t>
            </w:r>
          </w:p>
        </w:tc>
        <w:tc>
          <w:tcPr>
            <w:tcW w:w="5760" w:type="dxa"/>
            <w:tcBorders>
              <w:top w:val="nil"/>
              <w:left w:val="nil"/>
              <w:bottom w:val="single" w:sz="4" w:space="0" w:color="auto"/>
              <w:right w:val="single" w:sz="4" w:space="0" w:color="auto"/>
            </w:tcBorders>
            <w:shd w:val="clear" w:color="auto" w:fill="auto"/>
            <w:vAlign w:val="center"/>
            <w:hideMark/>
          </w:tcPr>
          <w:p w14:paraId="721A48D9" w14:textId="77777777" w:rsidR="006C4FE4" w:rsidRPr="009B751E" w:rsidRDefault="00080994" w:rsidP="006C4FE4">
            <w:pPr>
              <w:widowControl/>
              <w:spacing w:after="0" w:line="240" w:lineRule="auto"/>
              <w:rPr>
                <w:rFonts w:ascii="Times New Roman" w:hAnsi="Times New Roman"/>
                <w:bCs/>
                <w:color w:val="000000"/>
              </w:rPr>
            </w:pPr>
            <w:r>
              <w:rPr>
                <w:rFonts w:ascii="Times New Roman" w:hAnsi="Times New Roman"/>
                <w:color w:val="000000"/>
              </w:rPr>
              <w:t>Reazzjonijiet minħabba sensittività eċċessiva, inkluż raxx, ħakk u anġjoedima wara li jinbeda t-trattament***</w:t>
            </w:r>
          </w:p>
          <w:p w14:paraId="6DB08BF1" w14:textId="39F5B936" w:rsidR="00025EFC" w:rsidRPr="00025EFC" w:rsidRDefault="006C4FE4" w:rsidP="006C4FE4">
            <w:pPr>
              <w:widowControl/>
              <w:spacing w:after="0" w:line="240" w:lineRule="auto"/>
              <w:rPr>
                <w:rFonts w:ascii="Times New Roman" w:eastAsia="Times New Roman" w:hAnsi="Times New Roman" w:cs="Times New Roman"/>
                <w:color w:val="000000"/>
              </w:rPr>
            </w:pPr>
            <w:r w:rsidRPr="006C4FE4">
              <w:rPr>
                <w:rFonts w:ascii="Times New Roman" w:hAnsi="Times New Roman"/>
                <w:bCs/>
                <w:color w:val="000000"/>
              </w:rPr>
              <w:t>Sindrome infjammatorju ta’ rikostituzzjoni immuni (IRIS)**</w:t>
            </w:r>
          </w:p>
        </w:tc>
      </w:tr>
      <w:tr w:rsidR="00E37FC5" w14:paraId="5D8C78AD"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psikjatriċi</w:t>
            </w:r>
          </w:p>
        </w:tc>
      </w:tr>
      <w:tr w:rsidR="00E37FC5" w14:paraId="352EB939"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Dipressjoni</w:t>
            </w:r>
          </w:p>
        </w:tc>
      </w:tr>
      <w:tr w:rsidR="00E37FC5" w14:paraId="2D24D04A"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Burdata dipressa</w:t>
            </w:r>
          </w:p>
        </w:tc>
      </w:tr>
      <w:tr w:rsidR="00E37FC5" w14:paraId="4D208B57"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fis-sistema nervuża</w:t>
            </w:r>
          </w:p>
        </w:tc>
      </w:tr>
      <w:tr w:rsidR="00E37FC5" w14:paraId="4EC21528"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 ħafna</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Uġigħ ta’ ras</w:t>
            </w:r>
          </w:p>
        </w:tc>
      </w:tr>
      <w:tr w:rsidR="00E37FC5" w14:paraId="6DF72B31"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Sturdament</w:t>
            </w:r>
          </w:p>
        </w:tc>
      </w:tr>
      <w:tr w:rsidR="00E37FC5" w14:paraId="13BFB328"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Emigranja</w:t>
            </w:r>
          </w:p>
        </w:tc>
      </w:tr>
      <w:tr w:rsidR="00E37FC5" w14:paraId="7C0D3487"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Aċċessjoni</w:t>
            </w:r>
          </w:p>
        </w:tc>
      </w:tr>
      <w:tr w:rsidR="00E37FC5" w14:paraId="4ECE628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Rari</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Sindrome ta’ enċefalopatija posterjuri riversibbli (PRES)*</w:t>
            </w:r>
          </w:p>
        </w:tc>
      </w:tr>
      <w:tr w:rsidR="00E37FC5" w14:paraId="2EC09D5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magħruf</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Tħarrix gravi tal-marda wara li jitwaqqaf fingolimod***</w:t>
            </w:r>
          </w:p>
        </w:tc>
      </w:tr>
      <w:tr w:rsidR="00E37FC5" w14:paraId="39BF981E"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fl-għajnejn</w:t>
            </w:r>
          </w:p>
        </w:tc>
      </w:tr>
      <w:tr w:rsidR="00E37FC5" w14:paraId="2D0CBDBA"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Viżta mċajpra</w:t>
            </w:r>
          </w:p>
        </w:tc>
      </w:tr>
      <w:tr w:rsidR="00E37FC5" w14:paraId="5B628288"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Edima makulari</w:t>
            </w:r>
          </w:p>
        </w:tc>
      </w:tr>
      <w:tr w:rsidR="00E37FC5" w14:paraId="612236AE"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fil-qalb</w:t>
            </w:r>
          </w:p>
        </w:tc>
      </w:tr>
      <w:tr w:rsidR="00E37FC5" w14:paraId="4CA0B710"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Bradikardija</w:t>
            </w:r>
          </w:p>
        </w:tc>
      </w:tr>
      <w:tr w:rsidR="00E37FC5" w14:paraId="5ABBE3CC"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Imblokk atrijuventikulari</w:t>
            </w:r>
          </w:p>
        </w:tc>
      </w:tr>
      <w:tr w:rsidR="00E37FC5" w14:paraId="3AA2B9C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Rari ħafna</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Inverżjoni tal-mewġa T***</w:t>
            </w:r>
          </w:p>
        </w:tc>
      </w:tr>
      <w:tr w:rsidR="00E37FC5" w14:paraId="61DFBE32"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vaskulari</w:t>
            </w:r>
          </w:p>
        </w:tc>
      </w:tr>
      <w:tr w:rsidR="00E37FC5" w14:paraId="28853800"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Pressjoni għolja</w:t>
            </w:r>
          </w:p>
        </w:tc>
      </w:tr>
      <w:tr w:rsidR="00E37FC5" w14:paraId="48CE247C"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respiratorji, toraċiċi u medjastinali</w:t>
            </w:r>
          </w:p>
        </w:tc>
      </w:tr>
      <w:tr w:rsidR="00E37FC5" w14:paraId="59B3531C"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 ħafna</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Sogħla</w:t>
            </w:r>
          </w:p>
        </w:tc>
      </w:tr>
      <w:tr w:rsidR="00E37FC5" w14:paraId="2A42033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Dispnea</w:t>
            </w:r>
          </w:p>
        </w:tc>
      </w:tr>
      <w:tr w:rsidR="00E37FC5" w14:paraId="1B02A844"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gastrointestinali</w:t>
            </w:r>
          </w:p>
        </w:tc>
      </w:tr>
      <w:tr w:rsidR="00E37FC5" w14:paraId="4D4B341F"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 ħafna</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Dijarea</w:t>
            </w:r>
          </w:p>
        </w:tc>
      </w:tr>
      <w:tr w:rsidR="00E37FC5" w14:paraId="1078EEDF"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Dardir***</w:t>
            </w:r>
          </w:p>
        </w:tc>
      </w:tr>
      <w:tr w:rsidR="00E37FC5" w14:paraId="2EC4EC97" w14:textId="77777777" w:rsidTr="00D94B2A">
        <w:trPr>
          <w:trHeight w:val="288"/>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b/>
                <w:color w:val="000000"/>
              </w:rPr>
              <w:t>Disturbi fil-fwied u fil-marrara</w:t>
            </w:r>
          </w:p>
        </w:tc>
      </w:tr>
      <w:tr w:rsidR="00E37FC5" w14:paraId="7FC6665A" w14:textId="77777777" w:rsidTr="00A43A84">
        <w:trPr>
          <w:trHeight w:val="288"/>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A43A84" w:rsidRDefault="00080994" w:rsidP="00025EFC">
            <w:pPr>
              <w:widowControl/>
              <w:spacing w:after="0" w:line="240" w:lineRule="auto"/>
              <w:rPr>
                <w:rFonts w:ascii="Times New Roman" w:eastAsia="Times New Roman" w:hAnsi="Times New Roman" w:cs="Times New Roman"/>
                <w:bCs/>
                <w:color w:val="000000"/>
              </w:rPr>
            </w:pPr>
            <w:r>
              <w:rPr>
                <w:rFonts w:ascii="Times New Roman" w:hAnsi="Times New Roman"/>
                <w:color w:val="000000"/>
              </w:rPr>
              <w:t>Mhux magħruf</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A43A84" w:rsidRDefault="00080994" w:rsidP="00025EFC">
            <w:pPr>
              <w:widowControl/>
              <w:spacing w:after="0" w:line="240" w:lineRule="auto"/>
              <w:rPr>
                <w:rFonts w:ascii="Times New Roman" w:eastAsia="Times New Roman" w:hAnsi="Times New Roman" w:cs="Times New Roman"/>
                <w:bCs/>
                <w:color w:val="000000"/>
              </w:rPr>
            </w:pPr>
            <w:r>
              <w:rPr>
                <w:rFonts w:ascii="Times New Roman" w:hAnsi="Times New Roman"/>
                <w:color w:val="000000"/>
              </w:rPr>
              <w:t>Insuffiċjenza akuta tal-fwied***</w:t>
            </w:r>
          </w:p>
        </w:tc>
      </w:tr>
      <w:tr w:rsidR="00E37FC5" w14:paraId="1AFA9CB9"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fil-ġilda u fit-tessuti ta’ taħt il-ġilda</w:t>
            </w:r>
          </w:p>
        </w:tc>
      </w:tr>
      <w:tr w:rsidR="00E37FC5" w14:paraId="23901C8B"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Ekżema</w:t>
            </w:r>
          </w:p>
        </w:tc>
      </w:tr>
      <w:tr w:rsidR="00E37FC5" w14:paraId="52FC2394"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Alopeċja</w:t>
            </w:r>
          </w:p>
        </w:tc>
      </w:tr>
      <w:tr w:rsidR="00E37FC5" w14:paraId="3EED8E8E"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Ħakk</w:t>
            </w:r>
          </w:p>
        </w:tc>
      </w:tr>
      <w:tr w:rsidR="00E37FC5" w14:paraId="41BB59AD"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muskoluskelettriċi u tat-tessuti konnettivi</w:t>
            </w:r>
          </w:p>
        </w:tc>
      </w:tr>
      <w:tr w:rsidR="00E37FC5" w14:paraId="2940A3E6"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 ħafna</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Uġigħ fid-dahar</w:t>
            </w:r>
          </w:p>
        </w:tc>
      </w:tr>
      <w:tr w:rsidR="00E37FC5" w14:paraId="16AE9945"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Mijalġja</w:t>
            </w:r>
          </w:p>
        </w:tc>
      </w:tr>
      <w:tr w:rsidR="00E37FC5" w14:paraId="0CC70F6F"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025EFC" w:rsidRDefault="00025EFC" w:rsidP="00025EFC">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Artralġja</w:t>
            </w:r>
          </w:p>
        </w:tc>
      </w:tr>
      <w:tr w:rsidR="00E37FC5" w14:paraId="02168C63"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025EFC" w:rsidRDefault="00080994" w:rsidP="00025EFC">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Disturbi ġenerali u kondizzjonijiet ta’ mnejn jingħata</w:t>
            </w:r>
          </w:p>
        </w:tc>
      </w:tr>
      <w:tr w:rsidR="00E37FC5" w14:paraId="2DAF77D0"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025EFC" w:rsidRDefault="00080994" w:rsidP="00025EFC">
            <w:pPr>
              <w:widowControl/>
              <w:spacing w:after="0" w:line="240" w:lineRule="auto"/>
              <w:rPr>
                <w:rFonts w:ascii="Times New Roman" w:eastAsia="Times New Roman" w:hAnsi="Times New Roman" w:cs="Times New Roman"/>
                <w:color w:val="000000"/>
              </w:rPr>
            </w:pPr>
            <w:r>
              <w:rPr>
                <w:rFonts w:ascii="Times New Roman" w:hAnsi="Times New Roman"/>
                <w:color w:val="000000"/>
              </w:rPr>
              <w:t>Astenja</w:t>
            </w:r>
          </w:p>
        </w:tc>
      </w:tr>
      <w:tr w:rsidR="00E37FC5" w14:paraId="32F95DCD"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025EFC" w:rsidRDefault="00080994" w:rsidP="00571DEC">
            <w:pPr>
              <w:keepNext/>
              <w:widowControl/>
              <w:spacing w:after="0" w:line="240" w:lineRule="auto"/>
              <w:rPr>
                <w:rFonts w:ascii="Times New Roman" w:eastAsia="Times New Roman" w:hAnsi="Times New Roman" w:cs="Times New Roman"/>
                <w:b/>
                <w:bCs/>
                <w:color w:val="000000"/>
              </w:rPr>
            </w:pPr>
            <w:r>
              <w:rPr>
                <w:rFonts w:ascii="Times New Roman" w:hAnsi="Times New Roman"/>
                <w:b/>
                <w:color w:val="000000"/>
              </w:rPr>
              <w:lastRenderedPageBreak/>
              <w:t>Investigazzjonijiet</w:t>
            </w:r>
          </w:p>
        </w:tc>
      </w:tr>
      <w:tr w:rsidR="00E37FC5" w14:paraId="572B8FDF" w14:textId="77777777" w:rsidTr="00025EFC">
        <w:trPr>
          <w:trHeight w:val="552"/>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025EFC"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Komuni ħafna</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025EFC"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 xml:space="preserve">Żieda fl-enzimi tal-fwied (żieda </w:t>
            </w:r>
            <w:r>
              <w:rPr>
                <w:rFonts w:ascii="Times New Roman" w:hAnsi="Times New Roman"/>
              </w:rPr>
              <w:t>fl-alanine transaminase</w:t>
            </w:r>
            <w:r>
              <w:rPr>
                <w:rFonts w:ascii="Times New Roman" w:hAnsi="Times New Roman"/>
                <w:color w:val="000000"/>
              </w:rPr>
              <w:t>, Gamma glutamyltransferase, aspartate transaminase)</w:t>
            </w:r>
          </w:p>
        </w:tc>
      </w:tr>
      <w:tr w:rsidR="00E37FC5" w14:paraId="5A27B3D1" w14:textId="77777777" w:rsidTr="005E3FEB">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025EFC"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Komuni</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Tnaqqis fil-piż***</w:t>
            </w:r>
          </w:p>
          <w:p w14:paraId="23283FE3" w14:textId="7655FEDD" w:rsidR="00025EFC" w:rsidRPr="00025EFC"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Żieda fit-trigliċeridi tad-demm</w:t>
            </w:r>
          </w:p>
        </w:tc>
      </w:tr>
      <w:tr w:rsidR="00E37FC5" w14:paraId="519A8DA0" w14:textId="77777777" w:rsidTr="005E3FEB">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025EFC"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Mhux komuni</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025EFC" w:rsidRDefault="00080994" w:rsidP="00571DEC">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Tnaqqis fl-għadd tan-nutrofils</w:t>
            </w:r>
          </w:p>
        </w:tc>
      </w:tr>
      <w:tr w:rsidR="00E37FC5" w14:paraId="08EA65DC" w14:textId="77777777" w:rsidTr="005E3FEB">
        <w:trPr>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1EC88FA7" w:rsidR="00025EFC" w:rsidRPr="00E33BB9" w:rsidRDefault="00080994" w:rsidP="00571DEC">
            <w:pPr>
              <w:keepNext/>
              <w:tabs>
                <w:tab w:val="left" w:pos="0"/>
                <w:tab w:val="left" w:pos="709"/>
              </w:tabs>
              <w:spacing w:after="0" w:line="240" w:lineRule="auto"/>
              <w:ind w:left="705" w:hanging="705"/>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Il-kategorija ta’ frekwenza kienet ibbażata fuq esponiment stmat ta’ madwar 10</w:t>
            </w:r>
            <w:r w:rsidR="006C4FE4">
              <w:rPr>
                <w:rFonts w:ascii="Times New Roman" w:hAnsi="Times New Roman"/>
                <w:u w:color="000000"/>
              </w:rPr>
              <w:t> </w:t>
            </w:r>
            <w:r>
              <w:rPr>
                <w:rFonts w:ascii="Times New Roman" w:hAnsi="Times New Roman"/>
                <w:u w:color="000000"/>
              </w:rPr>
              <w:t>000 pazjent għal fingolimod fil-provi kliniċi kollha.</w:t>
            </w:r>
          </w:p>
          <w:p w14:paraId="31C05520" w14:textId="14BAF9F4" w:rsidR="00025EFC" w:rsidRPr="00E33BB9" w:rsidRDefault="00080994" w:rsidP="00571DEC">
            <w:pPr>
              <w:keepNext/>
              <w:tabs>
                <w:tab w:val="left" w:pos="709"/>
              </w:tabs>
              <w:spacing w:after="0" w:line="240" w:lineRule="auto"/>
              <w:ind w:left="705" w:hanging="705"/>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PML</w:t>
            </w:r>
            <w:r w:rsidR="006C4FE4">
              <w:rPr>
                <w:rFonts w:ascii="Times New Roman" w:hAnsi="Times New Roman"/>
                <w:u w:color="000000"/>
              </w:rPr>
              <w:t>, IRIS</w:t>
            </w:r>
            <w:r>
              <w:rPr>
                <w:rFonts w:ascii="Times New Roman" w:hAnsi="Times New Roman"/>
                <w:u w:color="000000"/>
              </w:rPr>
              <w:t xml:space="preserve"> u infezzjonijiet kriptokokkali (inkluż każijiet ta’ meninġite kriptokokkali) kienu rrappurtati wara li l-prodott tqiegħed fis-suq (ara sezzjoni 4.4).</w:t>
            </w:r>
          </w:p>
          <w:p w14:paraId="3A8E862A" w14:textId="7D5F174C" w:rsidR="00025EFC" w:rsidRPr="00E33BB9" w:rsidRDefault="00080994" w:rsidP="00571DEC">
            <w:pPr>
              <w:keepNext/>
              <w:tabs>
                <w:tab w:val="left" w:pos="709"/>
              </w:tabs>
              <w:spacing w:after="0" w:line="240" w:lineRule="auto"/>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Reazzjonijiet avversi minn rapporti spontanji u letteratura.</w:t>
            </w:r>
          </w:p>
          <w:p w14:paraId="5A18EA89" w14:textId="0F3BC7BF" w:rsidR="00025EFC" w:rsidRPr="005E3FEB" w:rsidRDefault="00080994" w:rsidP="00571DEC">
            <w:pPr>
              <w:keepNext/>
              <w:tabs>
                <w:tab w:val="left" w:pos="709"/>
              </w:tabs>
              <w:spacing w:after="0" w:line="240" w:lineRule="auto"/>
              <w:ind w:left="705" w:hanging="705"/>
              <w:rPr>
                <w:rFonts w:ascii="Times New Roman" w:eastAsia="Times New Roman" w:hAnsi="Times New Roman" w:cs="Times New Roman"/>
                <w:spacing w:val="-1"/>
                <w:position w:val="-1"/>
                <w:u w:val="single" w:color="000000"/>
              </w:rPr>
            </w:pPr>
            <w:r>
              <w:rPr>
                <w:rFonts w:ascii="Times New Roman" w:hAnsi="Times New Roman"/>
                <w:u w:color="000000"/>
              </w:rPr>
              <w:t>****</w:t>
            </w:r>
            <w:r>
              <w:rPr>
                <w:rFonts w:ascii="Times New Roman" w:hAnsi="Times New Roman"/>
                <w:u w:color="000000"/>
              </w:rPr>
              <w:tab/>
              <w:t>Il-kategorija tal-frekwenza u l-evalwazzjoni tar-riskju ssejsu fuq espożizzjoni stmata ta’ aktar minn 24</w:t>
            </w:r>
            <w:r w:rsidR="006C4FE4">
              <w:rPr>
                <w:rFonts w:ascii="Times New Roman" w:hAnsi="Times New Roman"/>
                <w:u w:color="000000"/>
              </w:rPr>
              <w:t> </w:t>
            </w:r>
            <w:r>
              <w:rPr>
                <w:rFonts w:ascii="Times New Roman" w:hAnsi="Times New Roman"/>
                <w:u w:color="000000"/>
              </w:rPr>
              <w:t>000 pazjent mogħtija 0.5 </w:t>
            </w:r>
            <w:r>
              <w:rPr>
                <w:rFonts w:ascii="Times New Roman" w:hAnsi="Times New Roman"/>
              </w:rPr>
              <w:t>mg fingolimod waqt il-provi kollha kliniċi.</w:t>
            </w:r>
          </w:p>
        </w:tc>
      </w:tr>
      <w:bookmarkEnd w:id="1"/>
    </w:tbl>
    <w:p w14:paraId="3B70570E" w14:textId="77777777" w:rsidR="00E33BB9" w:rsidRPr="005E3BF6" w:rsidRDefault="00E33BB9" w:rsidP="00783B62">
      <w:pPr>
        <w:spacing w:after="0" w:line="240" w:lineRule="auto"/>
        <w:ind w:left="61"/>
        <w:rPr>
          <w:rFonts w:ascii="Times New Roman" w:eastAsia="Times New Roman" w:hAnsi="Times New Roman" w:cs="Times New Roman"/>
          <w:spacing w:val="-1"/>
          <w:position w:val="-1"/>
          <w:u w:val="single" w:color="000000"/>
        </w:rPr>
      </w:pPr>
    </w:p>
    <w:p w14:paraId="5B72EC5E" w14:textId="22CF1E37"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u w:val="single" w:color="000000"/>
        </w:rPr>
        <w:t xml:space="preserve">Deskrizzjoni ta’ </w:t>
      </w:r>
      <w:r w:rsidR="003D5F39" w:rsidRPr="003D5F39">
        <w:rPr>
          <w:rFonts w:ascii="Times New Roman" w:hAnsi="Times New Roman"/>
          <w:bCs/>
          <w:iCs/>
          <w:u w:val="single" w:color="000000"/>
        </w:rPr>
        <w:t>reazzjonijiet avversi</w:t>
      </w:r>
      <w:r>
        <w:rPr>
          <w:rFonts w:ascii="Times New Roman" w:hAnsi="Times New Roman"/>
          <w:u w:val="single" w:color="000000"/>
        </w:rPr>
        <w:t xml:space="preserve"> magħżula</w:t>
      </w:r>
    </w:p>
    <w:p w14:paraId="62E2ADA2" w14:textId="77777777" w:rsidR="001C7C0E" w:rsidRPr="005E3BF6" w:rsidRDefault="001C7C0E" w:rsidP="00783B62">
      <w:pPr>
        <w:spacing w:after="0" w:line="240" w:lineRule="auto"/>
        <w:rPr>
          <w:rFonts w:ascii="Times New Roman" w:hAnsi="Times New Roman" w:cs="Times New Roman"/>
        </w:rPr>
      </w:pPr>
    </w:p>
    <w:p w14:paraId="2D2C17BD" w14:textId="77777777" w:rsidR="001C7C0E" w:rsidRPr="00FB49EF" w:rsidRDefault="00080994" w:rsidP="00783B62">
      <w:pPr>
        <w:spacing w:after="0" w:line="240" w:lineRule="auto"/>
        <w:rPr>
          <w:rFonts w:ascii="Times New Roman" w:eastAsia="Times New Roman" w:hAnsi="Times New Roman" w:cs="Times New Roman"/>
        </w:rPr>
      </w:pPr>
      <w:r>
        <w:rPr>
          <w:rFonts w:ascii="Times New Roman" w:hAnsi="Times New Roman"/>
          <w:i/>
        </w:rPr>
        <w:t>Infezzjonijiet</w:t>
      </w:r>
    </w:p>
    <w:p w14:paraId="0F97791E" w14:textId="2D5ABF58"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Waqt studji kliniċi relatati mal-isklerożi multipla r-rata totali ta’ infezzjonijiet (65.1%) b’doża ta’ 0.5 mg kienet l-istess bħal dik tal-plaċebo. Madanakollu, kienu aktar komuni infezzjonijiet fin-naħa ta' isfel tal-apparat tan-nifs, primarjament bronkite u f’ammont inqas infezzjoni kkawżata minn herpes u pnewmonja fost il-pazjenti kkurati b’fingolimod.</w:t>
      </w:r>
    </w:p>
    <w:p w14:paraId="410E2401" w14:textId="77777777" w:rsidR="001C7C0E" w:rsidRPr="005E3BF6" w:rsidRDefault="001C7C0E" w:rsidP="00783B62">
      <w:pPr>
        <w:spacing w:after="0" w:line="240" w:lineRule="auto"/>
        <w:rPr>
          <w:rFonts w:ascii="Times New Roman" w:hAnsi="Times New Roman" w:cs="Times New Roman"/>
        </w:rPr>
      </w:pPr>
    </w:p>
    <w:p w14:paraId="3B42BA2B" w14:textId="3EEE94DA"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Kienu rrappurtati xi każijiet ta’ tixrid tal-infezzjoni tal-herpes, inkluż każijiet fatali, anke b’doża ta’ 0.5 mg.</w:t>
      </w:r>
    </w:p>
    <w:p w14:paraId="09ECE75B" w14:textId="77777777" w:rsidR="001C7C0E" w:rsidRPr="005E3BF6" w:rsidRDefault="001C7C0E" w:rsidP="00783B62">
      <w:pPr>
        <w:spacing w:after="0" w:line="240" w:lineRule="auto"/>
        <w:rPr>
          <w:rFonts w:ascii="Times New Roman" w:hAnsi="Times New Roman" w:cs="Times New Roman"/>
        </w:rPr>
      </w:pPr>
    </w:p>
    <w:p w14:paraId="60743877" w14:textId="4918C12D"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Wara li l-prodott tqiegħed fis-suq, kienu rrappurtati każijiet ta’ infezzjonijiet b’patoġeni opportunistiċi, fosthom virali (eż. il-virus tal-variċella zoster [VZV], JCV li jwassal għal PML, il-virus tal-herpes simplex [HSV]), fungali (eż. kriptokokki inkluż meninġite kriptokokkali) jew batteriċi (eż. myocbacterium atipiku), li wħud minnhom wasslu għall-mewt (ara sezzjoni 4.4).</w:t>
      </w:r>
    </w:p>
    <w:p w14:paraId="65A72616" w14:textId="77777777" w:rsidR="001C7C0E" w:rsidRPr="005E3BF6" w:rsidRDefault="001C7C0E" w:rsidP="00783B62">
      <w:pPr>
        <w:spacing w:after="0" w:line="240" w:lineRule="auto"/>
        <w:rPr>
          <w:rFonts w:ascii="Times New Roman" w:hAnsi="Times New Roman" w:cs="Times New Roman"/>
        </w:rPr>
      </w:pPr>
    </w:p>
    <w:p w14:paraId="586D19AB" w14:textId="50C76B25"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Kienu rrappurtati infezzjoni bl-HPV, fosthom papilloma, displasija, felul u kanċer relatat mal-HPV, meta ngħata trattament b’fingolimod wara li l-prodott tqiegħed fis-suq</w:t>
      </w:r>
      <w:r w:rsidR="00707CC0">
        <w:rPr>
          <w:rFonts w:ascii="Times New Roman" w:hAnsi="Times New Roman"/>
        </w:rPr>
        <w:t xml:space="preserve"> (ara sezzjoni 4.4)</w:t>
      </w:r>
      <w:r>
        <w:rPr>
          <w:rFonts w:ascii="Times New Roman" w:hAnsi="Times New Roman"/>
        </w:rPr>
        <w:t>. Minħabba l-proprjetajiet immunosuppressivi ta’ fingolimod, wieħed għandu jqis li jingħata tilqim kontra l-HPV qabel it-tnedija tat-trattament filwaqt li jitqiesu r-rakkomandazzjonijiet b’rabta mat-tilqim. Hu rrakkomandat ukoll li jsir screening għall-kanċer, inkluż test Pap, skont dak li titlob il-kura.</w:t>
      </w:r>
    </w:p>
    <w:p w14:paraId="6C7EA2BD" w14:textId="77777777" w:rsidR="00417BA1" w:rsidRPr="005E3BF6" w:rsidRDefault="00417BA1" w:rsidP="00783B62">
      <w:pPr>
        <w:spacing w:after="0" w:line="240" w:lineRule="auto"/>
        <w:rPr>
          <w:rFonts w:ascii="Times New Roman" w:hAnsi="Times New Roman" w:cs="Times New Roman"/>
        </w:rPr>
      </w:pPr>
    </w:p>
    <w:p w14:paraId="513622E5" w14:textId="77777777" w:rsidR="001C7C0E" w:rsidRPr="00FB49EF" w:rsidRDefault="00080994" w:rsidP="00783B62">
      <w:pPr>
        <w:spacing w:after="0" w:line="240" w:lineRule="auto"/>
        <w:rPr>
          <w:rFonts w:ascii="Times New Roman" w:eastAsia="Times New Roman" w:hAnsi="Times New Roman" w:cs="Times New Roman"/>
        </w:rPr>
      </w:pPr>
      <w:r>
        <w:rPr>
          <w:rFonts w:ascii="Times New Roman" w:hAnsi="Times New Roman"/>
          <w:i/>
        </w:rPr>
        <w:t>Edima makulari</w:t>
      </w:r>
    </w:p>
    <w:p w14:paraId="24E59D4F" w14:textId="13650413"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Fi studji kliniċi dwar sklerożi multipla l-edima makulari dehret f’0.5% tal-pazjenti kkurati bid-doża rrakkomandata ta’ 0.5 mg u f’1.1% tal-pazjenti kkurati b'doża ogħla ta’ 1.25 mg. Il-biċċa l-kbira tal-każijiet seħħew fi żmien 3-4 xhur mit-tnedija tat-terapija. Xi pazjenti kellhom vista mċajpra jew tnaqqis fl-akutezza tal-vista, imma oħrajn kienu asintomatiċi u saritilhom dijanjożi waqt viżta oftalmoloġika ta’ rutina. L-edima makulari tjiebet b’mod ġenerali jew għaddiet waħedha wara li twaqqaf il-kura. Ma saritx evalwazzjoni tar-riskju li din terġa’ tiġri wara li terġa’ tinbeda l-kura.</w:t>
      </w:r>
    </w:p>
    <w:p w14:paraId="17D0ABAE" w14:textId="77777777" w:rsidR="00417BA1" w:rsidRPr="005E3BF6" w:rsidRDefault="00417BA1" w:rsidP="00783B62">
      <w:pPr>
        <w:spacing w:after="0" w:line="240" w:lineRule="auto"/>
        <w:rPr>
          <w:rFonts w:ascii="Times New Roman" w:eastAsia="Times New Roman" w:hAnsi="Times New Roman" w:cs="Times New Roman"/>
        </w:rPr>
      </w:pPr>
    </w:p>
    <w:p w14:paraId="3B56ECBB" w14:textId="7F902560"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L-inċidenza ta’ edima makulari tiżdied f’pazjenti bi sklerożi multipla bi storja ta’ uveitis (17% bi storja ta’ uveitis kontra 0.6% mingħajr storja ta’ uveitis). Fingolimod għadu ma ġiex studjat f’pazjenti bi sklerożi multipla li għandhom dijabete mellitus, marda li hi marbuta ma’ żieda fir-riskju ta’ edima makulari (ara sezzjoni 4.4). Fi studji kliniċi dwar trapjanti tal-kliewi li matulhom kienu inklużi pazjenti b’dijabete mellitus, it-terapija bi 2.5 mg u b’5 mg fingolimod wasslet sabiex tirdoppja l-inċidenza tal-edima makulari.</w:t>
      </w:r>
    </w:p>
    <w:p w14:paraId="10C49675" w14:textId="77777777" w:rsidR="001C7C0E" w:rsidRPr="005E3BF6" w:rsidRDefault="001C7C0E" w:rsidP="00783B62">
      <w:pPr>
        <w:spacing w:after="0" w:line="240" w:lineRule="auto"/>
        <w:rPr>
          <w:rFonts w:ascii="Times New Roman" w:hAnsi="Times New Roman" w:cs="Times New Roman"/>
        </w:rPr>
      </w:pPr>
    </w:p>
    <w:p w14:paraId="60CCB5C8" w14:textId="77777777"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i/>
        </w:rPr>
        <w:t>Bradiarritmija</w:t>
      </w:r>
    </w:p>
    <w:p w14:paraId="2866AB19" w14:textId="240BF3B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It-tnedija tal-kura twassal għal tnaqqis tranżitorju fir-rata tat-taħbit tal-qalb u tista' twassal ukoll għal dewmien fit-trażmissjoni atrijoventrikulari. Fi studji kliniċi dwar sklerożi multipla, il-quċċata tat-</w:t>
      </w:r>
      <w:r>
        <w:rPr>
          <w:rFonts w:ascii="Times New Roman" w:hAnsi="Times New Roman"/>
        </w:rPr>
        <w:lastRenderedPageBreak/>
        <w:t>tnaqqis fir-rata tat-taħbit tal-qalb dehret fi żmien 6 sigħat wara li nbdiet il-kura, b’tnaqqis fir-rata medja tat-taħbit tal-qalb ta’ 12-13-il taħbita fil-minuta b’0.5 mg fingolimod. Rari dehret rata tat-taħbit tal-qalb taħt l-40 taħbita fil-minuta fl-adulti, u taħt il-50 taħbita fil-minuta f’pazjenti pedjatriċi, f’pazjenti li ngħataw 0.5 mg fingolimod. Ir-rata medja tat-taħbit tal-qalb reġgħet lura lejn il-linja bażi fi żmien xahar ta’ kura kronika. Il-bradikardija kienet ġeneralment asintomatika imma xi pazjenti kellhom sintomi bejn ħfief u moderati, fosthom pressjoni baxxa, sturdament, għejja u/jew palpitazzjonijiet, li għaddew fi żmien 24 siegħa wara li nbdiet il-kura (ara wkoll sezzjonijiet 4.4 u 5.1).</w:t>
      </w:r>
    </w:p>
    <w:p w14:paraId="05BEB813" w14:textId="77777777" w:rsidR="001C7C0E" w:rsidRPr="005E3BF6" w:rsidRDefault="001C7C0E" w:rsidP="00783B62">
      <w:pPr>
        <w:spacing w:after="0" w:line="240" w:lineRule="auto"/>
        <w:rPr>
          <w:rFonts w:ascii="Times New Roman" w:hAnsi="Times New Roman" w:cs="Times New Roman"/>
        </w:rPr>
      </w:pPr>
    </w:p>
    <w:p w14:paraId="00A86A27" w14:textId="748A407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 studji kliniċi dwar sklerożi multipla deher imblokk atrijoventrikulari tal-ewwel grad (intervall PR imtawwal fuq l-ECG) u dan wara li nbdiet il-kura f’pazjenti adulti u pedjatriċi. Waqt provi kliniċi fost l-adulti ġara li f’4.7% tal-pazjenti mogħtija 0.5 mg fingolimod, fi 2.8% tal-pazjenti fuq intramuskulari interferon beta-1a u f’1.6% tal-pazjenti fuq plaċebo. Deher imblokk atrijoventrikulari tat-tieni grad f’anqas minn 0.2% tal-pazjenti adulti mogħtija 0.5 mg fingolimod. Wara li l-prodott tqiegħed fis-suq, kien hemm rapporti iżolati ta’ imblokk AV tranżitorju li għadda waħdu għal kollox u li dehru matul is-sitt sigħat ta’ monitoraġġ wara l-ewwel doża ta’ fingolimod. Il-pazjenti rkupraw b’mod spontanju. Il-konduzzjonijiet anormali osservati kemm waqt provi kliniċi u anke wara li l-prodott tqiegħed fis-suq kienu normalment tranżitorji, asintomatiċi u li ssolvew matul l-ewwel 24 siegħa wara li nbdiet il-kura. Minkejja li ħafna mill-pazjenti ma kellhomx bżonn ta’ intervent mediku, pazjent minnhom mogħti 0.5 mg fingolimod ngħata isoprenalina minħabba imblokk atrijoventrikualri Mobitz I asintomatiku tat-tieni grad.</w:t>
      </w:r>
    </w:p>
    <w:p w14:paraId="57FD04F3" w14:textId="77777777" w:rsidR="001C7C0E" w:rsidRPr="005E3BF6" w:rsidRDefault="001C7C0E" w:rsidP="00783B62">
      <w:pPr>
        <w:spacing w:after="0" w:line="240" w:lineRule="auto"/>
        <w:rPr>
          <w:rFonts w:ascii="Times New Roman" w:hAnsi="Times New Roman" w:cs="Times New Roman"/>
        </w:rPr>
      </w:pPr>
    </w:p>
    <w:p w14:paraId="20B3D39E" w14:textId="76D7CD2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Wara li l-prodott tqiegħed fis-suq, kien hemm dewmien fl-okkorrenza ta’ każijiet iżolati, inkluż asistolja tranżitorja u mewt bla spjegazzjoni, li seħħew fi żmien 24 siegħa mit-teħid tal-ewwel doża. Il-kawża ta’ dawn il-każijiet mhijiex ċara minħabba l-użu konkomitanti ta’ prodotti mediċinali u/jew mard ieħor li kien jeżisti diġà. Ir-relazzjoni ta’ dawn l-episodji ma’ fingolimod mhijiex ċerta.</w:t>
      </w:r>
    </w:p>
    <w:p w14:paraId="2DCA2493" w14:textId="77777777" w:rsidR="001C7C0E" w:rsidRPr="005E3BF6" w:rsidRDefault="001C7C0E" w:rsidP="00783B62">
      <w:pPr>
        <w:spacing w:after="0" w:line="240" w:lineRule="auto"/>
        <w:rPr>
          <w:rFonts w:ascii="Times New Roman" w:hAnsi="Times New Roman" w:cs="Times New Roman"/>
        </w:rPr>
      </w:pPr>
    </w:p>
    <w:p w14:paraId="3EE9DC84" w14:textId="77777777"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i/>
        </w:rPr>
        <w:t>Pressjoni tad-demm</w:t>
      </w:r>
    </w:p>
    <w:p w14:paraId="2CBD87E0" w14:textId="4586BEC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 studji kliniċi dwar sklerożi multipla l-għoti ta’ 0.5 mg fingolimod kien assoċjat ma’ żieda medja ta’ madwar 3 mmHg tal-pressjoni sistolilka u ta’ madwar 1 mmHg tal-pressjoni dijastolika, u li dehret bejn wieħed u ieħor madwar xahar wara li nbdiet il-kura. Din iż-żieda kienet persistenti waqt li tkompliet il-kura. Kienet irrappurtata pressjoni għolja f’6.5% tal-pazjenti mogħtija 0.5 mg fingolimod u fi 3.3% tal-pazjenti mogħtija plaċebo. F’sitwazzjoni ta’ wara t-tqegħid tal-prodott mediċinali fis-suq, kienu rrappurtati każijiet ta’ pressjoni għolja fi żmien l-ewwel xahar mit-tnedija tat-trattament u fl-ewwel ġurnata tat-trattament li jistgħu jeħtieġu trattament b’aġenti għal kontra l-pressjoni għolja jew it-twaqqif ta’ fingolimod (ara wkoll sezzjoni 4.4, Effetti fuq il-pressjoni tad-demm).</w:t>
      </w:r>
    </w:p>
    <w:p w14:paraId="7E1260A2" w14:textId="77777777" w:rsidR="001C7C0E" w:rsidRPr="005E3BF6" w:rsidRDefault="001C7C0E" w:rsidP="00783B62">
      <w:pPr>
        <w:spacing w:after="0" w:line="240" w:lineRule="auto"/>
        <w:rPr>
          <w:rFonts w:ascii="Times New Roman" w:hAnsi="Times New Roman" w:cs="Times New Roman"/>
        </w:rPr>
      </w:pPr>
    </w:p>
    <w:p w14:paraId="221212E6" w14:textId="77777777"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i/>
        </w:rPr>
        <w:t>Funzjoni tal-fwied</w:t>
      </w:r>
    </w:p>
    <w:p w14:paraId="2A6BD8B3" w14:textId="1137583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F’pazjenti adulti u pedjatriċi bi sklerożi multipla kkurati b’fingolimod kienet irrappurtata żieda fl-enzimi tal-fwied. Fi studji kliniċi 8.0% u 1.8% tal-pazjenti adulti kkurati b’0.5 mg fingolimod kellhom żieda asintomatika fil-livelli ta’ ALT fis-serum ta’ ≥ 3 x ULN (l-ogħla limitu tan-normal) u ta’ ≥ 5 x ULN, rispettivament. F’ċerti pazjenti reġa’ kien hemm żidiet fit-transaminasi tal-fwied wara li reġgħet ingħatat il-mediċina, u dan isaħħaħ ir-relazzjoni li hemm mal-prodott mediċinali. Fi studji kliniċi, iż-żidiet fit-transaminasi seħħew fi kwalunkwe żmien matul it-trattament minkejja li fil-biċċa l-kbira tagħhom seħħew matul l-ewwel 12-il xahar. Il-livelli ta’ ALT reġgħu lura għan-normal f'madwar xahrejn wara li twaqqaf il-kura. F’numru żgħir ta’ pazjenti (N=10 fuq 1.25 mg, N=2 fuq 0.5 mg) li kellhom żidiet fl-ALT ta’ ≥ 5 x ULN u li ssuktaw bit-terapija ta’ fingolimod, il-livelli ta’ ALT reġgħu lura għan-normal f’madwar 5 xhur (ara wkoll sezzjoni 4.4, Il-funzjoni tal-fwied).</w:t>
      </w:r>
    </w:p>
    <w:p w14:paraId="06650806" w14:textId="77777777" w:rsidR="00417BA1" w:rsidRPr="005E3BF6" w:rsidRDefault="00417BA1" w:rsidP="00783B62">
      <w:pPr>
        <w:spacing w:after="0" w:line="240" w:lineRule="auto"/>
        <w:ind w:left="1"/>
        <w:rPr>
          <w:rFonts w:ascii="Times New Roman" w:eastAsia="Times New Roman" w:hAnsi="Times New Roman" w:cs="Times New Roman"/>
          <w:i/>
          <w:spacing w:val="-1"/>
          <w:u w:val="single" w:color="000000"/>
        </w:rPr>
      </w:pPr>
    </w:p>
    <w:p w14:paraId="6CF17C1C" w14:textId="77777777"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i/>
        </w:rPr>
        <w:t>Disturbi fis-sistema nervuża</w:t>
      </w:r>
    </w:p>
    <w:p w14:paraId="07332547" w14:textId="7B616A66"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Waqt studji kliniċi, seħħew episodji rari li jinvolvu s-sistema nervuża f’pazjenti kkurati b’dożi ogħla ta’ fingolimod (1.25 jew 5.0 mg) fosthom puplesiji iskemiċi u emorroġiċi u disturbi newroloġiċi atipiċi, bħal każijiet jixbhu l-enċefalomijelite akuta mifruxa (ADEM).</w:t>
      </w:r>
    </w:p>
    <w:p w14:paraId="5029C5DF" w14:textId="77777777" w:rsidR="001C7C0E" w:rsidRPr="005E3BF6" w:rsidRDefault="001C7C0E" w:rsidP="00783B62">
      <w:pPr>
        <w:spacing w:after="0" w:line="240" w:lineRule="auto"/>
        <w:rPr>
          <w:rFonts w:ascii="Times New Roman" w:hAnsi="Times New Roman" w:cs="Times New Roman"/>
        </w:rPr>
      </w:pPr>
    </w:p>
    <w:p w14:paraId="6D98D4E0" w14:textId="1ECFE89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każijiet ta’ aċċessjonijiet, fosthom qagħda epilettika, bl-użu ta’ fingolimod waqt studji kliniċi wara li l-prodott tqiegħed fis-suq.</w:t>
      </w:r>
    </w:p>
    <w:p w14:paraId="1B2B7F8D" w14:textId="77777777" w:rsidR="001C7C0E" w:rsidRPr="005E3BF6" w:rsidRDefault="001C7C0E" w:rsidP="00783B62">
      <w:pPr>
        <w:spacing w:after="0" w:line="240" w:lineRule="auto"/>
        <w:rPr>
          <w:rFonts w:ascii="Times New Roman" w:hAnsi="Times New Roman" w:cs="Times New Roman"/>
        </w:rPr>
      </w:pPr>
    </w:p>
    <w:p w14:paraId="6EC90688" w14:textId="77777777" w:rsidR="001C7C0E" w:rsidRPr="00FB49EF" w:rsidRDefault="00080994" w:rsidP="00571DEC">
      <w:pPr>
        <w:keepNext/>
        <w:spacing w:after="0" w:line="240" w:lineRule="auto"/>
        <w:rPr>
          <w:rFonts w:ascii="Times New Roman" w:eastAsia="Times New Roman" w:hAnsi="Times New Roman" w:cs="Times New Roman"/>
        </w:rPr>
      </w:pPr>
      <w:r>
        <w:rPr>
          <w:rFonts w:ascii="Times New Roman" w:hAnsi="Times New Roman"/>
          <w:i/>
        </w:rPr>
        <w:lastRenderedPageBreak/>
        <w:t>Disturbi vaskulari</w:t>
      </w:r>
    </w:p>
    <w:p w14:paraId="310C8618" w14:textId="071F9E3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Każijiet rari ta’ mard okklussiv arterjali periferali seħħew f’pazjenti kkurati b’dożi ogħla ta’ fingolimod (1.25 mg).</w:t>
      </w:r>
    </w:p>
    <w:p w14:paraId="488115C5" w14:textId="77777777" w:rsidR="001C7C0E" w:rsidRPr="005E3BF6" w:rsidRDefault="001C7C0E" w:rsidP="00783B62">
      <w:pPr>
        <w:spacing w:after="0" w:line="240" w:lineRule="auto"/>
        <w:rPr>
          <w:rFonts w:ascii="Times New Roman" w:hAnsi="Times New Roman" w:cs="Times New Roman"/>
        </w:rPr>
      </w:pPr>
    </w:p>
    <w:p w14:paraId="1B2CF23F" w14:textId="77777777"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i/>
        </w:rPr>
        <w:t>Is-sistema respiratorja</w:t>
      </w:r>
    </w:p>
    <w:p w14:paraId="26561FE6" w14:textId="76E5CF8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 osservat tnaqqis żgħir dipendenti fuq id-doża fil-valuri tal-volum espiratorju sfurzat (FEV</w:t>
      </w:r>
      <w:r>
        <w:rPr>
          <w:rFonts w:ascii="Times New Roman" w:hAnsi="Times New Roman"/>
          <w:vertAlign w:val="subscript"/>
        </w:rPr>
        <w:t>1</w:t>
      </w:r>
      <w:r>
        <w:rPr>
          <w:rFonts w:ascii="Times New Roman" w:hAnsi="Times New Roman"/>
        </w:rPr>
        <w:t>) u fil-kapaċità ta’ tixrid tal-carbon monoxide (DLCO) bil-kura b’fingolimod li beda f’xahar 1 u li mbagħad baqa’ stabbli. Fl-24 xahar, it-tnaqqis mill-valuri tal-linja bażi fil-perċentwali ta’ FEV</w:t>
      </w:r>
      <w:r>
        <w:rPr>
          <w:rFonts w:ascii="Times New Roman" w:hAnsi="Times New Roman"/>
          <w:vertAlign w:val="subscript"/>
        </w:rPr>
        <w:t>1</w:t>
      </w:r>
      <w:r>
        <w:rPr>
          <w:rFonts w:ascii="Times New Roman" w:hAnsi="Times New Roman"/>
        </w:rPr>
        <w:t xml:space="preserve"> mbassra kien ta’ 2.7% b’0.5 mg fingolimod u ta’ 1.2% bi plaċebo, differenza li ssolviet wara li twaqqfet il-kura. Fil-każ tad-DLCO t-tnaqqis fl-24 xahar kien ta’ 3.3% b’0.5 mg fingolimod u ta’ 2.7% bi plaċebo (ara wkoll sezzjoni 4.4, Effetti respiratorji).</w:t>
      </w:r>
    </w:p>
    <w:p w14:paraId="51127932" w14:textId="77777777" w:rsidR="001C7C0E" w:rsidRPr="005E3BF6" w:rsidRDefault="001C7C0E" w:rsidP="00783B62">
      <w:pPr>
        <w:spacing w:after="0" w:line="240" w:lineRule="auto"/>
        <w:rPr>
          <w:rFonts w:ascii="Times New Roman" w:hAnsi="Times New Roman" w:cs="Times New Roman"/>
        </w:rPr>
      </w:pPr>
    </w:p>
    <w:p w14:paraId="4CC0474F" w14:textId="77777777" w:rsidR="001C7C0E" w:rsidRPr="00FB49EF" w:rsidRDefault="00080994" w:rsidP="00010E1B">
      <w:pPr>
        <w:keepNext/>
        <w:spacing w:after="0" w:line="240" w:lineRule="auto"/>
        <w:rPr>
          <w:rFonts w:ascii="Times New Roman" w:eastAsia="Times New Roman" w:hAnsi="Times New Roman" w:cs="Times New Roman"/>
        </w:rPr>
      </w:pPr>
      <w:r>
        <w:rPr>
          <w:rFonts w:ascii="Times New Roman" w:hAnsi="Times New Roman"/>
          <w:i/>
        </w:rPr>
        <w:t>Limfomi</w:t>
      </w:r>
    </w:p>
    <w:p w14:paraId="077C7ADE" w14:textId="2313BC4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 hemm każijiet ta’ limfoma ta’ varjetajiet differenti, kemm fi studji kliniċi u wara li l-prodott tqiegħed fis-suq, inkluż każ fatali ta’ limfoma taċ-ċellula B pożittiva għall-vajrus Epstein-Barr (EBV). L-inċidenza ta’ każijiet ta’ limfoma mhux ta’ Hodgkin (ċellula B u ċellula T) kien ogħla fil-provi kliniċi milli mistenni fil-popolazzjoni ġenerali. Uħud mill-każijiet ta’ limfoma taċ-ċellula T kienu wkoll irrappurtati wara li l-prodott tqiegħed fis-suq, fosthom każijiet ta’ limfoma tal-ġilda taċ-ċellula T (mikożi fungoidi) (ara wkoll sezzjoni 4.4, Tumuri malinni).</w:t>
      </w:r>
    </w:p>
    <w:p w14:paraId="4D824FF8" w14:textId="77777777" w:rsidR="001C7C0E" w:rsidRPr="005E3BF6" w:rsidRDefault="001C7C0E" w:rsidP="00783B62">
      <w:pPr>
        <w:spacing w:after="0" w:line="240" w:lineRule="auto"/>
        <w:rPr>
          <w:rFonts w:ascii="Times New Roman" w:hAnsi="Times New Roman" w:cs="Times New Roman"/>
        </w:rPr>
      </w:pPr>
    </w:p>
    <w:p w14:paraId="1B42B536" w14:textId="300E0365"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i/>
        </w:rPr>
        <w:t>Sindrome emofagoċitika (HPS)</w:t>
      </w:r>
    </w:p>
    <w:p w14:paraId="692EA378" w14:textId="5980598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każijiet rari ħafna ta’ HPS b’riżultat fatali fost pazjenti ttrattati b’fingolimod fil-kuntest ta' infezzjoni. HPS hi kundizzjoni rari li kienet deskritta b’rabta ma’ infezzjonijiet, immunosuppressjoni u varjetà ta’ mardiet awtoimmuni.</w:t>
      </w:r>
    </w:p>
    <w:p w14:paraId="3D421E0B" w14:textId="77777777" w:rsidR="001C7C0E" w:rsidRPr="005E3BF6" w:rsidRDefault="001C7C0E" w:rsidP="00783B62">
      <w:pPr>
        <w:spacing w:after="0" w:line="240" w:lineRule="auto"/>
        <w:rPr>
          <w:rFonts w:ascii="Times New Roman" w:hAnsi="Times New Roman" w:cs="Times New Roman"/>
        </w:rPr>
      </w:pPr>
    </w:p>
    <w:p w14:paraId="2C87519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Popolazzjoni pedjatrika</w:t>
      </w:r>
    </w:p>
    <w:p w14:paraId="3F208A42" w14:textId="77777777" w:rsidR="00D658ED" w:rsidRDefault="00D658ED" w:rsidP="00783B62">
      <w:pPr>
        <w:spacing w:after="0" w:line="240" w:lineRule="auto"/>
        <w:ind w:left="1"/>
        <w:rPr>
          <w:rFonts w:ascii="Times New Roman" w:eastAsia="Times New Roman" w:hAnsi="Times New Roman" w:cs="Times New Roman"/>
          <w:spacing w:val="-4"/>
        </w:rPr>
      </w:pPr>
    </w:p>
    <w:p w14:paraId="1CB8D16C" w14:textId="2BF79A2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Waqt il-prova D2311 ikkontrollata fost pazjenti pedjatriċi (ara s-sezzjoni 5.1), il-profil ta’ sigurtà f’pazjenti pedjatriċi (minn 10 snin sa taħt it-18-il sena) mogħtija 0.25 mg jew 0.5 mg fingolimod kuljum kien kollox ma’ kollox jixbah lil dak li deher f’pazjenti adulti. Kien osservat, madanakollu, aktar disturbi newroloġiċi u pskijatriċi fl-istudju. Wieħed għandu joqgħod attent f’dan is-sottogrupp minħabba għarfien mill-aktar limitat disponibbli mill-istudju kliniku.</w:t>
      </w:r>
    </w:p>
    <w:p w14:paraId="7946D208" w14:textId="77777777" w:rsidR="001C7C0E" w:rsidRPr="005E3BF6" w:rsidRDefault="001C7C0E" w:rsidP="00783B62">
      <w:pPr>
        <w:spacing w:after="0" w:line="240" w:lineRule="auto"/>
        <w:rPr>
          <w:rFonts w:ascii="Times New Roman" w:hAnsi="Times New Roman" w:cs="Times New Roman"/>
        </w:rPr>
      </w:pPr>
    </w:p>
    <w:p w14:paraId="2CF466C8"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Waqt l-istudju pedjatriku, kienu rrappurtati każijiet ta’ aċċessjonijiet f’5.6% tal-pazjenti ttrattati b’fingolimod u f’0.9% tal-pazjenti ttrattati b’interferon beta-1a.</w:t>
      </w:r>
    </w:p>
    <w:p w14:paraId="3717D375" w14:textId="77777777" w:rsidR="001C7C0E" w:rsidRPr="005E3BF6" w:rsidRDefault="001C7C0E" w:rsidP="00783B62">
      <w:pPr>
        <w:spacing w:after="0" w:line="240" w:lineRule="auto"/>
        <w:rPr>
          <w:rFonts w:ascii="Times New Roman" w:hAnsi="Times New Roman" w:cs="Times New Roman"/>
        </w:rPr>
      </w:pPr>
    </w:p>
    <w:p w14:paraId="28181050" w14:textId="7612A81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Huwa magħruf li d-dipressjoni u l-ansjetà jseħħu bi frekwenza akbar fil-popolazzjoni bi sklerożi multipla. Kienu rrappurtati wkoll dipressjoni u ansjetà fost pazjenti pedjatriċi ttrattati b’fingolimod.</w:t>
      </w:r>
    </w:p>
    <w:p w14:paraId="44C6D2A5" w14:textId="77777777" w:rsidR="00D51F18" w:rsidRPr="005E3BF6" w:rsidRDefault="00D51F18" w:rsidP="00783B62">
      <w:pPr>
        <w:spacing w:after="0" w:line="240" w:lineRule="auto"/>
        <w:ind w:left="1"/>
        <w:rPr>
          <w:rFonts w:ascii="Times New Roman" w:eastAsia="Times New Roman" w:hAnsi="Times New Roman" w:cs="Times New Roman"/>
        </w:rPr>
      </w:pPr>
    </w:p>
    <w:p w14:paraId="014124EC" w14:textId="77777777" w:rsidR="00D51F18"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Kienu nnutati żidiet ħfief u iżolati fil-bilirubina fost pazjenti pedjatriċi b’fingolimod. </w:t>
      </w:r>
    </w:p>
    <w:p w14:paraId="0B7A34EF" w14:textId="77777777" w:rsidR="00D51F18" w:rsidRPr="005E3BF6" w:rsidRDefault="00D51F18" w:rsidP="00783B62">
      <w:pPr>
        <w:spacing w:after="0" w:line="240" w:lineRule="auto"/>
        <w:ind w:left="1"/>
        <w:rPr>
          <w:rFonts w:ascii="Times New Roman" w:eastAsia="Times New Roman" w:hAnsi="Times New Roman" w:cs="Times New Roman"/>
        </w:rPr>
      </w:pPr>
    </w:p>
    <w:p w14:paraId="3E369A9D" w14:textId="3B3215C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Rappurtar ta’ reazzjonijiet avversi suspettati</w:t>
      </w:r>
    </w:p>
    <w:p w14:paraId="5FB45D8B" w14:textId="77777777" w:rsidR="00D658ED" w:rsidRDefault="00D658ED" w:rsidP="00783B62">
      <w:pPr>
        <w:spacing w:after="0" w:line="240" w:lineRule="auto"/>
        <w:ind w:left="1"/>
        <w:rPr>
          <w:rFonts w:ascii="Times New Roman" w:eastAsia="Times New Roman" w:hAnsi="Times New Roman" w:cs="Times New Roman"/>
          <w:spacing w:val="-1"/>
        </w:rPr>
      </w:pPr>
    </w:p>
    <w:p w14:paraId="6C334D2C" w14:textId="62B6B7E1" w:rsidR="00417BA1" w:rsidRPr="005E3BF6" w:rsidRDefault="00080994" w:rsidP="00783B62">
      <w:pPr>
        <w:spacing w:after="0" w:line="240" w:lineRule="auto"/>
        <w:ind w:left="1"/>
        <w:rPr>
          <w:rFonts w:ascii="Times New Roman" w:eastAsia="Times New Roman" w:hAnsi="Times New Roman" w:cs="Times New Roman"/>
          <w:color w:val="000000"/>
        </w:rPr>
      </w:pPr>
      <w:r>
        <w:rPr>
          <w:rFonts w:ascii="Times New Roman" w:hAnsi="Times New Roman"/>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bookmarkStart w:id="2" w:name="_Hlk4055174"/>
      <w:r>
        <w:rPr>
          <w:rFonts w:ascii="Times New Roman" w:hAnsi="Times New Roman"/>
          <w:highlight w:val="lightGray"/>
        </w:rPr>
        <w:t>tas-sistema ta’ rappurtar nazzjonali imniżżla f’</w:t>
      </w:r>
      <w:r>
        <w:fldChar w:fldCharType="begin"/>
      </w:r>
      <w:r>
        <w:instrText>HYPERLINK "http://www.ema.europa.eu/docs/en_GB/document_library/Template_or_form/2013/03/WC500139752.doc"</w:instrText>
      </w:r>
      <w:r>
        <w:fldChar w:fldCharType="separate"/>
      </w:r>
      <w:r>
        <w:rPr>
          <w:rStyle w:val="Hyperlink"/>
          <w:rFonts w:ascii="Times New Roman" w:hAnsi="Times New Roman"/>
          <w:highlight w:val="lightGray"/>
        </w:rPr>
        <w:t>Appendiċi V</w:t>
      </w:r>
      <w:r>
        <w:rPr>
          <w:rStyle w:val="Hyperlink"/>
          <w:rFonts w:ascii="Times New Roman" w:hAnsi="Times New Roman"/>
          <w:highlight w:val="lightGray"/>
        </w:rPr>
        <w:fldChar w:fldCharType="end"/>
      </w:r>
      <w:r>
        <w:rPr>
          <w:rFonts w:ascii="Times New Roman" w:hAnsi="Times New Roman"/>
          <w:color w:val="000000"/>
        </w:rPr>
        <w:t>.</w:t>
      </w:r>
    </w:p>
    <w:bookmarkEnd w:id="2"/>
    <w:p w14:paraId="072494DD" w14:textId="77777777" w:rsidR="00417BA1" w:rsidRPr="005E3BF6" w:rsidRDefault="00417BA1" w:rsidP="00783B62">
      <w:pPr>
        <w:spacing w:after="0" w:line="240" w:lineRule="auto"/>
        <w:ind w:left="1"/>
        <w:rPr>
          <w:rFonts w:ascii="Times New Roman" w:eastAsia="Times New Roman" w:hAnsi="Times New Roman" w:cs="Times New Roman"/>
          <w:color w:val="000000"/>
        </w:rPr>
      </w:pPr>
    </w:p>
    <w:p w14:paraId="216F89C6"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4.9</w:t>
      </w:r>
      <w:r>
        <w:rPr>
          <w:rFonts w:ascii="Times New Roman" w:hAnsi="Times New Roman"/>
          <w:b/>
        </w:rPr>
        <w:tab/>
        <w:t>Doża eċċessiva</w:t>
      </w:r>
    </w:p>
    <w:p w14:paraId="4F054034" w14:textId="77777777" w:rsidR="001C7C0E" w:rsidRPr="005E3BF6" w:rsidRDefault="001C7C0E" w:rsidP="00783B62">
      <w:pPr>
        <w:spacing w:after="0" w:line="240" w:lineRule="auto"/>
        <w:rPr>
          <w:rFonts w:ascii="Times New Roman" w:hAnsi="Times New Roman" w:cs="Times New Roman"/>
        </w:rPr>
      </w:pPr>
    </w:p>
    <w:p w14:paraId="177CEB7A" w14:textId="4A6BFA1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Dożi singoli sa 80 darba aktar mid-doża rrakkomandata (0.5 mg) kienu ttollerati tajjeb f’voluntiera adulti b’saħħithom. Meta mogħtija 40 mg, 5 mis-6 pazjenti rrappurtaw xi ftit tagħfis jew skumdità f’sidirhom li kien klinikament konsistenti ma’ reazzjoni ħafifa fil-passaġġ respiratorju.</w:t>
      </w:r>
    </w:p>
    <w:p w14:paraId="2E625FF8" w14:textId="77777777" w:rsidR="001C7C0E" w:rsidRPr="005E3BF6" w:rsidRDefault="001C7C0E" w:rsidP="00783B62">
      <w:pPr>
        <w:spacing w:after="0" w:line="240" w:lineRule="auto"/>
        <w:rPr>
          <w:rFonts w:ascii="Times New Roman" w:hAnsi="Times New Roman" w:cs="Times New Roman"/>
        </w:rPr>
      </w:pPr>
    </w:p>
    <w:p w14:paraId="0F086CDC" w14:textId="25FA9F9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jista’ jwassal għal bradikardija hekk kif jitnieda t-trattament. It-tnaqqis fir-rata tat-taħbit tal-qalb normalment jibda fi żmien siegħa mill-ewwel doża u jilħaq il-massimu fi żmien 6 sigħat. L-effett kronotropiku negattiv ta’ fingolimod jaqbeż is-6 sigħat u jonqos bil-mod il-mod fil-ġranet ta’ </w:t>
      </w:r>
      <w:r>
        <w:rPr>
          <w:rFonts w:ascii="Times New Roman" w:hAnsi="Times New Roman"/>
        </w:rPr>
        <w:lastRenderedPageBreak/>
        <w:t>wara matul it-trattament (ara sezzjoni 4.4 għad-dettalji). Kien hemm rapporti ta’ konduzzjoni atrijoventrikulari bil-mod, b’rapporti iżolati ta’ imblokk komplut tal-AV tranżitorju, li jgħaddi waħdu (ara sezzjonijiet 4.4 u 4.8).</w:t>
      </w:r>
    </w:p>
    <w:p w14:paraId="5144FD80" w14:textId="77777777" w:rsidR="001C7C0E" w:rsidRPr="005E3BF6" w:rsidRDefault="001C7C0E" w:rsidP="00783B62">
      <w:pPr>
        <w:spacing w:after="0" w:line="240" w:lineRule="auto"/>
        <w:rPr>
          <w:rFonts w:ascii="Times New Roman" w:hAnsi="Times New Roman" w:cs="Times New Roman"/>
        </w:rPr>
      </w:pPr>
    </w:p>
    <w:p w14:paraId="5EBDFF93" w14:textId="1AC977D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id-doża eċċessiva tikkonstitwixxi l-ewwel espożizzjoni għal Fingolimod Mylan, hu importanti li jsir monitoraġġ tal-pazjenti b’ECG kontinwu (f’ħin reali) u kull siegħa jitkejlu r-rata tat-taħbit tal-qalb u l-pressjoni tad-demm, mill-inqas matul l-ewwel 6 sigħat (ara sezzjoni 4.4).</w:t>
      </w:r>
    </w:p>
    <w:p w14:paraId="3A028FB5" w14:textId="77777777" w:rsidR="001C7C0E" w:rsidRPr="005E3BF6" w:rsidRDefault="001C7C0E" w:rsidP="00783B62">
      <w:pPr>
        <w:spacing w:after="0" w:line="240" w:lineRule="auto"/>
        <w:rPr>
          <w:rFonts w:ascii="Times New Roman" w:hAnsi="Times New Roman" w:cs="Times New Roman"/>
        </w:rPr>
      </w:pPr>
    </w:p>
    <w:p w14:paraId="0F4FDC69" w14:textId="7F6CF58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Barra minn hekk, jekk wara 6 sigħat ir-rata tat-taħbit tal-qalb hi &lt; 45 bpm f’adulti, &lt; 55 bpm f’pazjenti pedjatriċi minn 12-il sena ’l fuq, jew &lt; 60 bpm f’pazjenti pedjatriċi minn 10 snin sa taħt it-12-il sena,jew jekk l-ECG fis-6 siegħa wara li ngħatat l-ewwel doża juri imblokk tal-AV tat-tieni livell jew ogħla, jew jekk juri intervall tal-QTc ≥ 500 msek, għandha ssir estensjoni tal-monitoraġġ għall-inqas għal matul il-lejl sakemm ma jissolvewx iċ-ċirkostanzi. Id-dehra fi kwalunkwe ħin ta’ imblokk tal-AV tat-tielet grad għandha twassal ukoll għal estensjoni tal-monitoraġġ inkluż tal-monitoraġġ għal matul il-lejl.</w:t>
      </w:r>
    </w:p>
    <w:p w14:paraId="05C770D4" w14:textId="77777777" w:rsidR="001C7C0E" w:rsidRPr="005E3BF6" w:rsidRDefault="001C7C0E" w:rsidP="00783B62">
      <w:pPr>
        <w:spacing w:after="0" w:line="240" w:lineRule="auto"/>
        <w:rPr>
          <w:rFonts w:ascii="Times New Roman" w:hAnsi="Times New Roman" w:cs="Times New Roman"/>
        </w:rPr>
      </w:pPr>
    </w:p>
    <w:p w14:paraId="4F402FD5"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La l-bdil tal-likwidu tad-dijaliżi u lanqas il-bdil tal-plażma ma jwasslu għat-tneħħija ta’ fingolimod mill-ġisem.</w:t>
      </w:r>
    </w:p>
    <w:p w14:paraId="6C77EEC5" w14:textId="49A7B556" w:rsidR="00683976" w:rsidRPr="005E3BF6" w:rsidRDefault="00683976" w:rsidP="00783B62">
      <w:pPr>
        <w:tabs>
          <w:tab w:val="left" w:pos="680"/>
        </w:tabs>
        <w:spacing w:after="0" w:line="240" w:lineRule="auto"/>
        <w:ind w:left="1"/>
        <w:rPr>
          <w:rFonts w:ascii="Times New Roman" w:eastAsia="Times New Roman" w:hAnsi="Times New Roman" w:cs="Times New Roman"/>
          <w:b/>
          <w:bCs/>
        </w:rPr>
      </w:pPr>
    </w:p>
    <w:p w14:paraId="41E48A85" w14:textId="77777777" w:rsidR="00EA275D" w:rsidRPr="005E3BF6" w:rsidRDefault="00EA275D" w:rsidP="00783B62">
      <w:pPr>
        <w:tabs>
          <w:tab w:val="left" w:pos="680"/>
        </w:tabs>
        <w:spacing w:after="0" w:line="240" w:lineRule="auto"/>
        <w:ind w:left="1"/>
        <w:rPr>
          <w:rFonts w:ascii="Times New Roman" w:eastAsia="Times New Roman" w:hAnsi="Times New Roman" w:cs="Times New Roman"/>
          <w:b/>
          <w:bCs/>
        </w:rPr>
      </w:pPr>
    </w:p>
    <w:p w14:paraId="500FE716"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5.</w:t>
      </w:r>
      <w:r>
        <w:rPr>
          <w:rFonts w:ascii="Times New Roman" w:hAnsi="Times New Roman"/>
          <w:b/>
        </w:rPr>
        <w:tab/>
        <w:t>PROPRJETAJIET FARMAKOLOĠIĊI</w:t>
      </w:r>
    </w:p>
    <w:p w14:paraId="0D212A03" w14:textId="77777777" w:rsidR="001C7C0E" w:rsidRPr="005E3BF6" w:rsidRDefault="001C7C0E" w:rsidP="00783B62">
      <w:pPr>
        <w:spacing w:after="0" w:line="240" w:lineRule="auto"/>
        <w:rPr>
          <w:rFonts w:ascii="Times New Roman" w:hAnsi="Times New Roman" w:cs="Times New Roman"/>
        </w:rPr>
      </w:pPr>
    </w:p>
    <w:p w14:paraId="4C556199"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5.1</w:t>
      </w:r>
      <w:r>
        <w:rPr>
          <w:rFonts w:ascii="Times New Roman" w:hAnsi="Times New Roman"/>
          <w:b/>
        </w:rPr>
        <w:tab/>
        <w:t>Proprjetajiet farmakodinamiċi</w:t>
      </w:r>
    </w:p>
    <w:p w14:paraId="028E0061" w14:textId="77777777" w:rsidR="001C7C0E" w:rsidRPr="005E3BF6" w:rsidRDefault="001C7C0E" w:rsidP="00783B62">
      <w:pPr>
        <w:spacing w:after="0" w:line="240" w:lineRule="auto"/>
        <w:rPr>
          <w:rFonts w:ascii="Times New Roman" w:hAnsi="Times New Roman" w:cs="Times New Roman"/>
        </w:rPr>
      </w:pPr>
    </w:p>
    <w:p w14:paraId="41BB6A38" w14:textId="717AA359" w:rsidR="0091069D" w:rsidRPr="005E3BF6" w:rsidRDefault="00080994" w:rsidP="00783B62">
      <w:pPr>
        <w:spacing w:after="0" w:line="240" w:lineRule="auto"/>
        <w:ind w:left="1"/>
        <w:rPr>
          <w:rFonts w:ascii="Times New Roman" w:eastAsia="Times New Roman" w:hAnsi="Times New Roman" w:cs="Times New Roman"/>
          <w:spacing w:val="3"/>
        </w:rPr>
      </w:pPr>
      <w:r>
        <w:rPr>
          <w:rFonts w:ascii="Times New Roman" w:hAnsi="Times New Roman"/>
        </w:rPr>
        <w:t>Kategorija farmakoterapewtika: Immunosuppressanti, immunosuppressanti selettivi,</w:t>
      </w:r>
    </w:p>
    <w:p w14:paraId="1CB13BE4" w14:textId="72E134E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Kodiċi ATC: </w:t>
      </w:r>
      <w:r w:rsidR="006C4FE4" w:rsidRPr="009B751E">
        <w:rPr>
          <w:rFonts w:ascii="Times New Roman" w:hAnsi="Times New Roman"/>
        </w:rPr>
        <w:t>L04AE01</w:t>
      </w:r>
    </w:p>
    <w:p w14:paraId="56536B94" w14:textId="77777777" w:rsidR="001C7C0E" w:rsidRPr="005E3BF6" w:rsidRDefault="001C7C0E" w:rsidP="00783B62">
      <w:pPr>
        <w:spacing w:after="0" w:line="240" w:lineRule="auto"/>
        <w:rPr>
          <w:rFonts w:ascii="Times New Roman" w:hAnsi="Times New Roman" w:cs="Times New Roman"/>
        </w:rPr>
      </w:pPr>
    </w:p>
    <w:p w14:paraId="5952DDC3"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Mekkaniżmu ta’ azzjoni</w:t>
      </w:r>
    </w:p>
    <w:p w14:paraId="2921D0E1" w14:textId="77777777" w:rsidR="00D658ED" w:rsidRDefault="00D658ED" w:rsidP="00783B62">
      <w:pPr>
        <w:spacing w:after="0" w:line="240" w:lineRule="auto"/>
        <w:ind w:left="1"/>
        <w:rPr>
          <w:rFonts w:ascii="Times New Roman" w:eastAsia="Times New Roman" w:hAnsi="Times New Roman" w:cs="Times New Roman"/>
        </w:rPr>
      </w:pPr>
    </w:p>
    <w:p w14:paraId="6C5C3C79" w14:textId="2201D301" w:rsidR="00683976"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huwa modulatur tar-riċettur tal-isfingosina 1-fosfat. Jiġi mmetabolizzat permezz tal-kinasi tal-isfingosina fil-metabolit attiv tal-fingolimod fosfat. Il-fingolimod fosfat jeħel f’konċentrazzjonijiet nanomolari baxxi mar-riċettur 1 tal-isfingosina 1-fosfat (S1P) misjub fuq il-limfoċiti u malajr jaqsam il-barriera tad-demm-moħħ biex jeħel mar-riċettur 1 ta’ S1P misjub fuq iċ-ċelloli newrali fis-sistema nervuża ċentrali (CNS - </w:t>
      </w:r>
      <w:r>
        <w:rPr>
          <w:rFonts w:ascii="Times New Roman" w:hAnsi="Times New Roman"/>
          <w:i/>
          <w:iCs/>
        </w:rPr>
        <w:t>central nervous system</w:t>
      </w:r>
      <w:r>
        <w:rPr>
          <w:rFonts w:ascii="Times New Roman" w:hAnsi="Times New Roman"/>
        </w:rPr>
        <w:t xml:space="preserve">). Billi jaġixxi bħala antagonist funzjonali tar-riċetturi ta’ S1P fuq il-limfoċiti, il-fingolimod fosfat jimblokka l-kapaċità tal-limfoċiti li joħorġu mill-għeqiedi limfatiċi, u jikkawża ridistribuzzjoni, aktar milli tbattil, tal-limfoċiti. Studji fuq l-annimali wrew li din ir-ridistribuzzjoni tnaqqas l-infiltrazzjoni ta’ limfoċiti patoġeniċi, inkluż ċelluli Th17 pro-infjammatorji, fis-CNS, fejn inkella jikkawżaw infjammazzjoni fin-nerv u jagħmlu ħsara lit-tessuti nervużi. Studji fl-annimali u esperimenti </w:t>
      </w:r>
      <w:r>
        <w:rPr>
          <w:rFonts w:ascii="Times New Roman" w:hAnsi="Times New Roman"/>
          <w:i/>
        </w:rPr>
        <w:t>in vitro</w:t>
      </w:r>
      <w:r>
        <w:rPr>
          <w:rFonts w:ascii="Times New Roman" w:hAnsi="Times New Roman"/>
        </w:rPr>
        <w:t xml:space="preserve"> jindikaw li fingolimod jista’ jaħdem ukoll billi jitħallat mar-riċetturi ta’ S1P fuq iċ-ċelloli newrali.</w:t>
      </w:r>
    </w:p>
    <w:p w14:paraId="2988DCB4" w14:textId="77777777" w:rsidR="00683976" w:rsidRPr="005E3BF6" w:rsidRDefault="00683976" w:rsidP="00783B62">
      <w:pPr>
        <w:spacing w:after="0" w:line="240" w:lineRule="auto"/>
        <w:ind w:left="1"/>
        <w:rPr>
          <w:rFonts w:ascii="Times New Roman" w:eastAsia="Times New Roman" w:hAnsi="Times New Roman" w:cs="Times New Roman"/>
        </w:rPr>
      </w:pPr>
    </w:p>
    <w:p w14:paraId="0287AADA"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Effetti farmakodinamiċi</w:t>
      </w:r>
    </w:p>
    <w:p w14:paraId="5220F0F1" w14:textId="77777777" w:rsidR="00D658ED" w:rsidRDefault="00D658ED" w:rsidP="00783B62">
      <w:pPr>
        <w:spacing w:after="0" w:line="240" w:lineRule="auto"/>
        <w:ind w:left="1"/>
        <w:rPr>
          <w:rFonts w:ascii="Times New Roman" w:eastAsia="Times New Roman" w:hAnsi="Times New Roman" w:cs="Times New Roman"/>
        </w:rPr>
      </w:pPr>
    </w:p>
    <w:p w14:paraId="33CCBEF1" w14:textId="5BC8D83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 żmien 4-6 sigħat wara li tingħata l-ewwel doża ta’ 0.5 mg fingolimod, l-ammont ta’ limfoċiti jonqos għal madwar 75% tal-linja bażi tad-demm periferali. Bl-għoti tad-doża kuljum, l-ammont ta’ limfoċiti jkompli jinżel fuq medda ta’ ġimagħtejn, u jilħaq l-ammont minimu ta’ madwar 500 ċellula/mikrolitru jew ta’ madwar 30% tal-linja bażi. Tmintax fil-mija tal-pazjenti laħqu ammont minimu ta’ taħt il-200 ċellula/mikrolitru għallinqas f’okkażjoni waħda. Ammonti baxxi ta’ limfoċiti jinżammu permezz ta’ doża kronika kuljum. Il-biċċa l-kbira tal-limfoċiti T u B jgħaddu regolarment mill-organi limfatiċi u dawn huma ċ-ċelloli l-aktar affettwati b’fingolimod. Madwar 15-20% tal-limfoċiti T għandhom memorja b’fenotip effetturi, ċelloli li huma importanti fil-ħarsien tas-sistema immuni periferali. Minħabba li dan is-sottogrupp ta’ limfoċiti normalment ma jgħaddix fl-organi limfatiċi mhuwiex affettwat b’fingolimod. Iż-żidiet fl-ammont tal-limfoċiti periferali jidhru fi ftit ġranet wara li titwaqqaf il-kura u normalment l-ammonti normali jintlaħqu fi żmien xahar jew xahrejn. Doża kronika b’fingolimod twassal għal żieda ħafifa fl-ammont ta’ newtrofili għal madwar 80% tal-linja bażi. Il-monoċiti mhumiex affettwati b’fingolimod.</w:t>
      </w:r>
    </w:p>
    <w:p w14:paraId="50C5EF9A" w14:textId="77777777" w:rsidR="001C7C0E" w:rsidRPr="005E3BF6" w:rsidRDefault="001C7C0E" w:rsidP="00783B62">
      <w:pPr>
        <w:spacing w:after="0" w:line="240" w:lineRule="auto"/>
        <w:rPr>
          <w:rFonts w:ascii="Times New Roman" w:hAnsi="Times New Roman" w:cs="Times New Roman"/>
        </w:rPr>
      </w:pPr>
    </w:p>
    <w:p w14:paraId="5485CECC" w14:textId="4E0D081F"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lastRenderedPageBreak/>
        <w:t>Fingolimod jikkawża riduzzjoni tranżitorja tar-rata tat-taħbit tal-qalb u tnaqqis fil-konduzzjoni atrijoventrikulari malli tinbeda l-kura (ara sezzjonijiet 4.4 u 4.8). Il-quċċata tat-tnaqqis fir-rata tat-taħbit tal-qalb tidher fi żmien 6 sigħat wara d-doża, b’70% tal-effett kronotropiku negattiv jintlaħaq fl-ewwel ġurnata. Jekk titkompla l-mediċina, ir-rata tat-taħbit tal-qalb terġa’ lura għal-linja bażi fi żmien xahar. It-tnaqqis fir-rata tat-taħbit tal-qalb imqanqal b’fingolimod jista’ jitreġġa’ lura b’dożi parenterali ta’ atropine jew isoprenaline. Intwera li meta salmeterol jittieħed man-nifs ikollu effett kronotropiku pożittiv ħafif. Bit-tnedija tal-kura b’fingolimod hemm żieda fil-kontraċezzjonijiet atrijali prematuri, imma m’hemmx żieda fir-rata tal-fibrillazzjoni/taħbit atrijali jew fl-arritmija jew ektopija ventrikulari. Il-kura b’fingolimod mhijiex assoċjata ma’ tnaqqis fl-ammont ta’ demm ippumpjat mill-qalb. Il-kura ma taffettwax ir-reazzjonijiet awtonomiċi tal-qalb, inkluż il-varjazzjoni djurnali tar-rata tat-taħbit tal-qalb u r-reazzjoni għall-eżerċizzju.</w:t>
      </w:r>
    </w:p>
    <w:p w14:paraId="2C5B3882" w14:textId="77777777" w:rsidR="001C7C0E" w:rsidRPr="005E3BF6" w:rsidRDefault="001C7C0E" w:rsidP="00783B62">
      <w:pPr>
        <w:spacing w:after="0" w:line="240" w:lineRule="auto"/>
        <w:rPr>
          <w:rFonts w:ascii="Times New Roman" w:hAnsi="Times New Roman" w:cs="Times New Roman"/>
        </w:rPr>
      </w:pPr>
    </w:p>
    <w:p w14:paraId="4293A93F"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S1P4 jista’ jikkontribwixxi parzjalment fl-effett imma ma kienx ir-riċettur ewlieni responsabbli għad-deplezzjoni tal-limfoide. Il-mekkaniżmu tal-azzjoni tal-bradikardija u l-vażokostrizzjoni kienu wkoll studjati </w:t>
      </w:r>
      <w:r>
        <w:rPr>
          <w:rFonts w:ascii="Times New Roman" w:hAnsi="Times New Roman"/>
          <w:i/>
        </w:rPr>
        <w:t xml:space="preserve">in vitro </w:t>
      </w:r>
      <w:r>
        <w:rPr>
          <w:rFonts w:ascii="Times New Roman" w:hAnsi="Times New Roman"/>
        </w:rPr>
        <w:t>fl-aorta u l-arterja koronorja ta’ fniek tal-indi u fniek iżolati. Kien konkluż li l-bradikardija tista’ sseħħ primarjament bl-attivazzjoni tal-kanal tal-potassju rettifikanti ’l ġewwa jew ta’ kanal tal-K+ rettifikanti ’l ġewwa attivat bil-proteina G (IKACh/GIRK) u li l-vażokostrizzjoni jidher li sseħħ permezz ta’ kinasi Rho u mekkaniżmu dipendenti mill-kalċju.</w:t>
      </w:r>
    </w:p>
    <w:p w14:paraId="35D09D72" w14:textId="77777777" w:rsidR="001C7C0E" w:rsidRPr="005E3BF6" w:rsidRDefault="001C7C0E" w:rsidP="00783B62">
      <w:pPr>
        <w:spacing w:after="0" w:line="240" w:lineRule="auto"/>
        <w:rPr>
          <w:rFonts w:ascii="Times New Roman" w:hAnsi="Times New Roman" w:cs="Times New Roman"/>
        </w:rPr>
      </w:pPr>
    </w:p>
    <w:p w14:paraId="1F34E3CD" w14:textId="2ED1D1E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Il-kura b’fingolimod b’dożi singoli jew multipli ta’ 0.5 u 1.25 mg għal ġimagħtejn mhijiex assoċjata ma’ żieda li tidher fir-reżistenza tal-passaġġ respiratorju kif imkejjel b’FEV</w:t>
      </w:r>
      <w:r>
        <w:rPr>
          <w:rFonts w:ascii="Times New Roman" w:hAnsi="Times New Roman"/>
          <w:vertAlign w:val="subscript"/>
        </w:rPr>
        <w:t>1</w:t>
      </w:r>
      <w:r>
        <w:rPr>
          <w:rFonts w:ascii="Times New Roman" w:hAnsi="Times New Roman"/>
        </w:rPr>
        <w:t xml:space="preserve"> u fir-rata tal-fluss espiratorju sfurzat (FEF) ta’ 25-75. Madanakollu, dożi singoli ta’ fingolimod ≥ 5 mg (10 darbiet aktar mid-doża rrakkomandata) huma assoċjati ma’ żieda fir-reżistenza tal-passaġġ respiratorju dipendenti mid-doża. Il-kura b’dożi multipli ta’ 0.5, 1.25, jew 5 mg mhijiex assoċjata ma’ diffikultà fl-ossiġenazzjoni jew ma’ desaturazzjoni tal-ossiġnu minħabba eżerċizzju jew żieda fir-reazzjoni tal-passaġġ respiratorju għal metakolina. Pazjenti kkurati b’fingolimod għandhom reazzjoni normali tal-bronkodilataturi meta jiġbdu man-nifs il-beta-agonisti.</w:t>
      </w:r>
    </w:p>
    <w:p w14:paraId="4B13EA97" w14:textId="77777777" w:rsidR="001C7C0E" w:rsidRPr="005E3BF6" w:rsidRDefault="001C7C0E" w:rsidP="00783B62">
      <w:pPr>
        <w:spacing w:after="0" w:line="240" w:lineRule="auto"/>
        <w:rPr>
          <w:rFonts w:ascii="Times New Roman" w:hAnsi="Times New Roman" w:cs="Times New Roman"/>
        </w:rPr>
      </w:pPr>
    </w:p>
    <w:p w14:paraId="561B88C2"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Effikaċja klinika u sigurtà</w:t>
      </w:r>
    </w:p>
    <w:p w14:paraId="2111512B" w14:textId="77777777" w:rsidR="00D658ED" w:rsidRDefault="00D658ED" w:rsidP="00783B62">
      <w:pPr>
        <w:spacing w:after="0" w:line="240" w:lineRule="auto"/>
        <w:ind w:left="1"/>
        <w:rPr>
          <w:rFonts w:ascii="Times New Roman" w:eastAsia="Times New Roman" w:hAnsi="Times New Roman" w:cs="Times New Roman"/>
          <w:spacing w:val="2"/>
        </w:rPr>
      </w:pPr>
    </w:p>
    <w:p w14:paraId="198F7708" w14:textId="6950FD3B" w:rsidR="00683976"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L-effikaċja ta’ fingolimod dehret f’żewġ studji li evalwaw l-għoti ta’ doża darba kuljum ta’ 0.5 mg u 1.25 mg lil pazjenti adulti bi sklerożi multipla b’rikaduti jew rikorrenti (RRMS). Iż-żewġ studji kienu jinkludu pazjenti adulti li kellhom ≥ 2 rikaduti fis-sentejn ta’ qabel jew ≥ 1 rikaduta matul is-sena ta’ qabel. L-Iskala Mwessgħa tal-Istat ta’ Diżabbiltà (EDSS) kienet bejn 0 u 5.5. It-tielet studju li mmira l-istess popolazzjoni ta’ pazjenti adulti tlesta wara r-reġistrazzjoni ta’ fingolimod.</w:t>
      </w:r>
    </w:p>
    <w:p w14:paraId="2FD62BE0" w14:textId="77777777" w:rsidR="00683976" w:rsidRPr="005E3BF6" w:rsidRDefault="00683976" w:rsidP="00783B62">
      <w:pPr>
        <w:spacing w:after="0" w:line="240" w:lineRule="auto"/>
        <w:ind w:left="1"/>
        <w:rPr>
          <w:rFonts w:ascii="Times New Roman" w:eastAsia="Times New Roman" w:hAnsi="Times New Roman" w:cs="Times New Roman"/>
        </w:rPr>
      </w:pPr>
    </w:p>
    <w:p w14:paraId="465DEC2B" w14:textId="44B7340C" w:rsidR="001C7C0E" w:rsidRPr="005E3BF6" w:rsidRDefault="00080994" w:rsidP="00783B62">
      <w:pPr>
        <w:keepLines/>
        <w:spacing w:after="0" w:line="240" w:lineRule="auto"/>
        <w:ind w:left="1"/>
        <w:rPr>
          <w:rFonts w:ascii="Times New Roman" w:eastAsia="Times New Roman" w:hAnsi="Times New Roman" w:cs="Times New Roman"/>
        </w:rPr>
      </w:pPr>
      <w:r>
        <w:rPr>
          <w:rFonts w:ascii="Times New Roman" w:hAnsi="Times New Roman"/>
        </w:rPr>
        <w:t>L-Istudju D2301 (FREEDOMS) kien studju randomizzat ta’ sentejn f’Fażi III, double-blind, ikkontrollat bi plaċebo u li sar fost 1</w:t>
      </w:r>
      <w:r w:rsidR="00090AA9">
        <w:rPr>
          <w:rFonts w:ascii="Times New Roman" w:hAnsi="Times New Roman"/>
        </w:rPr>
        <w:t> </w:t>
      </w:r>
      <w:r>
        <w:rPr>
          <w:rFonts w:ascii="Times New Roman" w:hAnsi="Times New Roman"/>
        </w:rPr>
        <w:t>272 pazjent (n=425 b’0.5 mg, 429 b’1.25 mg, 418 bi plaċebo). Il-valuri medjani tal-karatteristiċi fil-linja bażi kienu: età 37 sena, id-dewmien tal-marda 6.7 snin u l-punteġġ tal-EDSS 2.0. Ir-riżultati aħħarin qed jidhru f’Tabella 1. Ma kienx hemm differenzi sinifikanti bejn id-doża ta’ 0.5 mg u dik ta’ 1.25 mg fejn jidħol kull endpoint.</w:t>
      </w:r>
    </w:p>
    <w:p w14:paraId="1C3A0584" w14:textId="77777777" w:rsidR="001C7C0E" w:rsidRPr="005E3BF6" w:rsidRDefault="001C7C0E" w:rsidP="00783B62">
      <w:pPr>
        <w:keepLines/>
        <w:spacing w:after="0" w:line="240" w:lineRule="auto"/>
        <w:rPr>
          <w:rFonts w:ascii="Times New Roman" w:hAnsi="Times New Roman" w:cs="Times New Roman"/>
        </w:rPr>
      </w:pPr>
    </w:p>
    <w:p w14:paraId="78F24EE6" w14:textId="77777777" w:rsidR="001C7C0E" w:rsidRPr="005E3BF6" w:rsidRDefault="00080994" w:rsidP="005E3FEB">
      <w:pPr>
        <w:keepLines/>
        <w:tabs>
          <w:tab w:val="left" w:pos="1134"/>
        </w:tabs>
        <w:spacing w:after="0" w:line="240" w:lineRule="auto"/>
        <w:rPr>
          <w:rFonts w:ascii="Times New Roman" w:eastAsia="Times New Roman" w:hAnsi="Times New Roman" w:cs="Times New Roman"/>
        </w:rPr>
      </w:pPr>
      <w:r>
        <w:rPr>
          <w:rFonts w:ascii="Times New Roman" w:hAnsi="Times New Roman"/>
          <w:b/>
        </w:rPr>
        <w:t>Tabella 1</w:t>
      </w:r>
      <w:r>
        <w:rPr>
          <w:rFonts w:ascii="Times New Roman" w:hAnsi="Times New Roman"/>
          <w:b/>
        </w:rPr>
        <w:tab/>
        <w:t>Studju D2301 (FREEDOMS): riżultati ewlenin</w:t>
      </w:r>
    </w:p>
    <w:p w14:paraId="02C9C55E" w14:textId="77777777" w:rsidR="001C7C0E" w:rsidRPr="005E3BF6" w:rsidRDefault="001C7C0E" w:rsidP="00783B62">
      <w:pPr>
        <w:keepLines/>
        <w:spacing w:after="0" w:line="240" w:lineRule="auto"/>
        <w:rPr>
          <w:rFonts w:ascii="Times New Roman" w:hAnsi="Times New Roman" w:cs="Times New Roman"/>
        </w:rPr>
      </w:pPr>
    </w:p>
    <w:tbl>
      <w:tblPr>
        <w:tblW w:w="9356" w:type="dxa"/>
        <w:tblInd w:w="108" w:type="dxa"/>
        <w:tblLook w:val="04A0" w:firstRow="1" w:lastRow="0" w:firstColumn="1" w:lastColumn="0" w:noHBand="0" w:noVBand="1"/>
      </w:tblPr>
      <w:tblGrid>
        <w:gridCol w:w="5812"/>
        <w:gridCol w:w="1843"/>
        <w:gridCol w:w="1701"/>
      </w:tblGrid>
      <w:tr w:rsidR="00E37FC5" w14:paraId="027EE742" w14:textId="77777777" w:rsidTr="00A86FF1">
        <w:trPr>
          <w:trHeight w:hRule="exact" w:val="5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5E3BF6" w:rsidRDefault="00080994" w:rsidP="00783B62">
            <w:pPr>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Fingolimod 0.5 mg</w:t>
            </w:r>
          </w:p>
        </w:tc>
        <w:tc>
          <w:tcPr>
            <w:tcW w:w="1701"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5E3BF6" w:rsidRDefault="00080994" w:rsidP="00783B62">
            <w:pPr>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Plaċebo</w:t>
            </w:r>
          </w:p>
        </w:tc>
      </w:tr>
      <w:tr w:rsidR="00E37FC5" w14:paraId="7382B392" w14:textId="77777777" w:rsidTr="00A86FF1">
        <w:trPr>
          <w:trHeight w:hRule="exact" w:val="300"/>
        </w:trPr>
        <w:tc>
          <w:tcPr>
            <w:tcW w:w="5812"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5E3BF6" w:rsidRDefault="00080994" w:rsidP="00783B62">
            <w:pPr>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Endpoints kliniċi</w:t>
            </w:r>
          </w:p>
        </w:tc>
        <w:tc>
          <w:tcPr>
            <w:tcW w:w="1843" w:type="dxa"/>
            <w:tcBorders>
              <w:top w:val="nil"/>
              <w:left w:val="nil"/>
              <w:bottom w:val="single" w:sz="4" w:space="0" w:color="auto"/>
              <w:right w:val="single" w:sz="4" w:space="0" w:color="auto"/>
            </w:tcBorders>
            <w:shd w:val="clear" w:color="auto" w:fill="auto"/>
            <w:hideMark/>
          </w:tcPr>
          <w:p w14:paraId="4A56200D"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701" w:type="dxa"/>
            <w:tcBorders>
              <w:top w:val="nil"/>
              <w:left w:val="nil"/>
              <w:bottom w:val="single" w:sz="4" w:space="0" w:color="auto"/>
              <w:right w:val="single" w:sz="4" w:space="0" w:color="auto"/>
            </w:tcBorders>
            <w:shd w:val="clear" w:color="auto" w:fill="auto"/>
            <w:hideMark/>
          </w:tcPr>
          <w:p w14:paraId="6518625F"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r>
      <w:tr w:rsidR="00E37FC5" w14:paraId="3687F4CE" w14:textId="77777777" w:rsidTr="00A86FF1">
        <w:trPr>
          <w:trHeight w:hRule="exact" w:val="422"/>
        </w:trPr>
        <w:tc>
          <w:tcPr>
            <w:tcW w:w="5812"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Ir-rata ta’ rikaduta annwalizzata (endpoint primarju)</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0.18**</w:t>
            </w:r>
          </w:p>
        </w:tc>
        <w:tc>
          <w:tcPr>
            <w:tcW w:w="1701" w:type="dxa"/>
            <w:tcBorders>
              <w:top w:val="nil"/>
              <w:left w:val="nil"/>
              <w:bottom w:val="single" w:sz="4" w:space="0" w:color="auto"/>
              <w:right w:val="single" w:sz="4" w:space="0" w:color="auto"/>
            </w:tcBorders>
            <w:shd w:val="clear" w:color="auto" w:fill="auto"/>
            <w:hideMark/>
          </w:tcPr>
          <w:p w14:paraId="51835606"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0.4</w:t>
            </w:r>
          </w:p>
        </w:tc>
      </w:tr>
      <w:tr w:rsidR="00E37FC5" w14:paraId="68673964" w14:textId="77777777" w:rsidTr="00985598">
        <w:trPr>
          <w:trHeight w:val="547"/>
        </w:trPr>
        <w:tc>
          <w:tcPr>
            <w:tcW w:w="5812"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Perċentwali ta’ pazjenti li ma reġgħux irkadew fi żmien 24 xahar</w:t>
            </w:r>
          </w:p>
        </w:tc>
        <w:tc>
          <w:tcPr>
            <w:tcW w:w="1843" w:type="dxa"/>
            <w:tcBorders>
              <w:top w:val="nil"/>
              <w:left w:val="nil"/>
              <w:bottom w:val="nil"/>
              <w:right w:val="single" w:sz="4" w:space="0" w:color="auto"/>
            </w:tcBorders>
            <w:shd w:val="clear" w:color="auto" w:fill="auto"/>
            <w:hideMark/>
          </w:tcPr>
          <w:p w14:paraId="300ACF40"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70%**</w:t>
            </w:r>
          </w:p>
        </w:tc>
        <w:tc>
          <w:tcPr>
            <w:tcW w:w="1701" w:type="dxa"/>
            <w:tcBorders>
              <w:top w:val="nil"/>
              <w:left w:val="nil"/>
              <w:bottom w:val="nil"/>
              <w:right w:val="single" w:sz="4" w:space="0" w:color="auto"/>
            </w:tcBorders>
            <w:shd w:val="clear" w:color="auto" w:fill="auto"/>
            <w:hideMark/>
          </w:tcPr>
          <w:p w14:paraId="29BD90C2"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46%</w:t>
            </w:r>
          </w:p>
        </w:tc>
      </w:tr>
      <w:tr w:rsidR="00E37FC5" w14:paraId="2E005470" w14:textId="77777777" w:rsidTr="00985598">
        <w:trPr>
          <w:trHeight w:hRule="exact" w:val="847"/>
        </w:trPr>
        <w:tc>
          <w:tcPr>
            <w:tcW w:w="5812"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Proporzjon bi 3 xhur ta’ Progressjoni Kkonfermata tad-Diżabbiltà†</w:t>
            </w:r>
            <w:r>
              <w:rPr>
                <w:rFonts w:ascii="Times New Roman" w:hAnsi="Times New Roman"/>
                <w:color w:val="000000"/>
              </w:rPr>
              <w:br/>
              <w:t>Proporzjon tal-periklu (95% CI)</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17%</w:t>
            </w:r>
            <w:r>
              <w:rPr>
                <w:rFonts w:ascii="Times New Roman" w:hAnsi="Times New Roman"/>
                <w:color w:val="000000"/>
              </w:rPr>
              <w:br/>
            </w:r>
            <w:r>
              <w:rPr>
                <w:rFonts w:ascii="Times New Roman" w:hAnsi="Times New Roman"/>
                <w:color w:val="000000"/>
              </w:rPr>
              <w:br/>
              <w:t>0.70 (0.52, 0.96)*</w:t>
            </w:r>
          </w:p>
        </w:tc>
        <w:tc>
          <w:tcPr>
            <w:tcW w:w="1701" w:type="dxa"/>
            <w:tcBorders>
              <w:top w:val="single" w:sz="4" w:space="0" w:color="auto"/>
              <w:left w:val="nil"/>
              <w:bottom w:val="single" w:sz="4" w:space="0" w:color="auto"/>
              <w:right w:val="single" w:sz="4" w:space="0" w:color="auto"/>
            </w:tcBorders>
            <w:shd w:val="clear" w:color="auto" w:fill="auto"/>
            <w:hideMark/>
          </w:tcPr>
          <w:p w14:paraId="09737947"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24%</w:t>
            </w:r>
          </w:p>
        </w:tc>
      </w:tr>
      <w:tr w:rsidR="00E37FC5" w14:paraId="42DE0940" w14:textId="77777777" w:rsidTr="00985598">
        <w:trPr>
          <w:trHeight w:hRule="exact" w:val="30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5DB416A4" w14:textId="77777777" w:rsidR="00FC794F" w:rsidRPr="005E3BF6" w:rsidRDefault="00080994" w:rsidP="00985598">
            <w:pPr>
              <w:keepNext/>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lastRenderedPageBreak/>
              <w:t>Endpoints tal-MRI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0D57621" w14:textId="77777777" w:rsidR="00FC794F" w:rsidRPr="005E3BF6" w:rsidRDefault="00080994" w:rsidP="00985598">
            <w:pPr>
              <w:keepNext/>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821C70C" w14:textId="77777777" w:rsidR="00FC794F" w:rsidRPr="005E3BF6" w:rsidRDefault="00080994" w:rsidP="00985598">
            <w:pPr>
              <w:keepNext/>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r>
      <w:tr w:rsidR="00E37FC5" w14:paraId="5B1FCBDB" w14:textId="77777777" w:rsidTr="00985598">
        <w:trPr>
          <w:trHeight w:hRule="exact" w:val="551"/>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5B15B9AF" w14:textId="70D94F64" w:rsidR="00FC794F" w:rsidRPr="005E3BF6" w:rsidRDefault="00080994" w:rsidP="00985598">
            <w:pPr>
              <w:keepNext/>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In-numru medjan (il-medja) ta’ leżjonijiet T2 ġodda jew li m’ilhomx li kibru fuq medda ta’ 24 xahar</w:t>
            </w:r>
          </w:p>
        </w:tc>
        <w:tc>
          <w:tcPr>
            <w:tcW w:w="1843" w:type="dxa"/>
            <w:tcBorders>
              <w:top w:val="single" w:sz="4" w:space="0" w:color="auto"/>
              <w:left w:val="nil"/>
              <w:bottom w:val="single" w:sz="4" w:space="0" w:color="auto"/>
              <w:right w:val="single" w:sz="4" w:space="0" w:color="auto"/>
            </w:tcBorders>
            <w:shd w:val="clear" w:color="auto" w:fill="auto"/>
            <w:hideMark/>
          </w:tcPr>
          <w:p w14:paraId="6B815BD1" w14:textId="77777777" w:rsidR="00FC794F" w:rsidRPr="005E3BF6" w:rsidRDefault="00080994" w:rsidP="00985598">
            <w:pPr>
              <w:keepNext/>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0.0 (2.5)**</w:t>
            </w:r>
          </w:p>
        </w:tc>
        <w:tc>
          <w:tcPr>
            <w:tcW w:w="1701" w:type="dxa"/>
            <w:tcBorders>
              <w:top w:val="single" w:sz="4" w:space="0" w:color="auto"/>
              <w:left w:val="nil"/>
              <w:bottom w:val="single" w:sz="4" w:space="0" w:color="auto"/>
              <w:right w:val="single" w:sz="4" w:space="0" w:color="auto"/>
            </w:tcBorders>
            <w:shd w:val="clear" w:color="auto" w:fill="auto"/>
            <w:hideMark/>
          </w:tcPr>
          <w:p w14:paraId="5CAC5AAF" w14:textId="77777777" w:rsidR="00FC794F" w:rsidRPr="005E3BF6" w:rsidRDefault="00080994" w:rsidP="00985598">
            <w:pPr>
              <w:keepNext/>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5.0 (9.8)</w:t>
            </w:r>
          </w:p>
        </w:tc>
      </w:tr>
      <w:tr w:rsidR="00E37FC5" w14:paraId="59FD59D7" w14:textId="77777777" w:rsidTr="00985598">
        <w:trPr>
          <w:trHeight w:val="548"/>
        </w:trPr>
        <w:tc>
          <w:tcPr>
            <w:tcW w:w="5812"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In-numru medjan (il-medja) ta’ leżjonijiet imsaħħa b’GD fl-24 xahar</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0.0 (0.2)**</w:t>
            </w:r>
          </w:p>
        </w:tc>
        <w:tc>
          <w:tcPr>
            <w:tcW w:w="1701" w:type="dxa"/>
            <w:tcBorders>
              <w:top w:val="nil"/>
              <w:left w:val="nil"/>
              <w:bottom w:val="single" w:sz="4" w:space="0" w:color="auto"/>
              <w:right w:val="single" w:sz="4" w:space="0" w:color="auto"/>
            </w:tcBorders>
            <w:shd w:val="clear" w:color="auto" w:fill="auto"/>
            <w:hideMark/>
          </w:tcPr>
          <w:p w14:paraId="3A07D82F"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0.0 (1.1)</w:t>
            </w:r>
          </w:p>
        </w:tc>
      </w:tr>
      <w:tr w:rsidR="00E37FC5" w14:paraId="7B0CD19B" w14:textId="77777777" w:rsidTr="00985598">
        <w:trPr>
          <w:trHeight w:val="505"/>
        </w:trPr>
        <w:tc>
          <w:tcPr>
            <w:tcW w:w="5812" w:type="dxa"/>
            <w:tcBorders>
              <w:top w:val="nil"/>
              <w:left w:val="single" w:sz="4" w:space="0" w:color="auto"/>
              <w:bottom w:val="nil"/>
              <w:right w:val="single" w:sz="4" w:space="0" w:color="auto"/>
            </w:tcBorders>
            <w:shd w:val="clear" w:color="auto" w:fill="auto"/>
            <w:hideMark/>
          </w:tcPr>
          <w:p w14:paraId="676C73FB" w14:textId="120B3B2E"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Il-bidla % medjana (il-medja) fil-volum tal-moħħ fuq medda ta’ 24 xahar</w:t>
            </w:r>
          </w:p>
        </w:tc>
        <w:tc>
          <w:tcPr>
            <w:tcW w:w="1843" w:type="dxa"/>
            <w:tcBorders>
              <w:top w:val="nil"/>
              <w:left w:val="nil"/>
              <w:bottom w:val="nil"/>
              <w:right w:val="single" w:sz="4" w:space="0" w:color="auto"/>
            </w:tcBorders>
            <w:shd w:val="clear" w:color="auto" w:fill="auto"/>
            <w:hideMark/>
          </w:tcPr>
          <w:p w14:paraId="46AA4D15"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-0.7 (-0.8)**</w:t>
            </w:r>
          </w:p>
        </w:tc>
        <w:tc>
          <w:tcPr>
            <w:tcW w:w="1701" w:type="dxa"/>
            <w:tcBorders>
              <w:top w:val="nil"/>
              <w:left w:val="nil"/>
              <w:bottom w:val="nil"/>
              <w:right w:val="single" w:sz="4" w:space="0" w:color="auto"/>
            </w:tcBorders>
            <w:shd w:val="clear" w:color="auto" w:fill="auto"/>
            <w:hideMark/>
          </w:tcPr>
          <w:p w14:paraId="0E5C03DC"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-1.0 (-1.3)</w:t>
            </w:r>
          </w:p>
        </w:tc>
      </w:tr>
      <w:tr w:rsidR="00E37FC5" w14:paraId="584E74D7" w14:textId="77777777" w:rsidTr="00A86FF1">
        <w:trPr>
          <w:trHeight w:hRule="exact" w:val="300"/>
        </w:trPr>
        <w:tc>
          <w:tcPr>
            <w:tcW w:w="9356"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Il-progressjoni tad-diżabbiltà ddefinita bħala żieda ta’ punt 1 fl-EDSS ikkonfermata 3 xhur wara.</w:t>
            </w:r>
          </w:p>
        </w:tc>
      </w:tr>
      <w:tr w:rsidR="00E37FC5" w14:paraId="77873FC4" w14:textId="77777777" w:rsidTr="00A86FF1">
        <w:trPr>
          <w:trHeight w:val="300"/>
        </w:trPr>
        <w:tc>
          <w:tcPr>
            <w:tcW w:w="9356" w:type="dxa"/>
            <w:gridSpan w:val="3"/>
            <w:tcBorders>
              <w:top w:val="nil"/>
              <w:left w:val="single" w:sz="4" w:space="0" w:color="auto"/>
              <w:bottom w:val="nil"/>
              <w:right w:val="single" w:sz="4" w:space="0" w:color="000000"/>
            </w:tcBorders>
            <w:shd w:val="clear" w:color="auto" w:fill="auto"/>
            <w:hideMark/>
          </w:tcPr>
          <w:p w14:paraId="54E530A0" w14:textId="2FB809CC"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p &lt; 0.001, * p &lt; 0.05 mqabbla mal-plaċebo</w:t>
            </w:r>
          </w:p>
        </w:tc>
      </w:tr>
      <w:tr w:rsidR="00E37FC5" w14:paraId="75181B14" w14:textId="77777777" w:rsidTr="00A86FF1">
        <w:trPr>
          <w:trHeight w:val="300"/>
        </w:trPr>
        <w:tc>
          <w:tcPr>
            <w:tcW w:w="9356"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5E3BF6" w:rsidRDefault="00080994" w:rsidP="00783B62">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L-analiżi tal-endpoints kliniċi kollha kienet maħsuba sabiex tingħata l-kura. L-analiżi tal-MRI użat sett ta’ dejta evalwattiva.</w:t>
            </w:r>
          </w:p>
        </w:tc>
      </w:tr>
    </w:tbl>
    <w:p w14:paraId="38D3BBD0" w14:textId="77777777" w:rsidR="00FC794F" w:rsidRPr="005E3BF6" w:rsidRDefault="00FC794F" w:rsidP="00783B62">
      <w:pPr>
        <w:keepLines/>
        <w:spacing w:after="0" w:line="240" w:lineRule="auto"/>
        <w:rPr>
          <w:rFonts w:ascii="Times New Roman" w:hAnsi="Times New Roman" w:cs="Times New Roman"/>
        </w:rPr>
      </w:pPr>
    </w:p>
    <w:p w14:paraId="74A1020E" w14:textId="40ADB7A5" w:rsidR="00683976" w:rsidRPr="005E3BF6" w:rsidRDefault="00080994" w:rsidP="003D2334">
      <w:pPr>
        <w:keepLines/>
        <w:tabs>
          <w:tab w:val="left" w:pos="8222"/>
        </w:tabs>
        <w:spacing w:after="0" w:line="240" w:lineRule="auto"/>
        <w:rPr>
          <w:rFonts w:ascii="Times New Roman" w:eastAsia="Times New Roman" w:hAnsi="Times New Roman" w:cs="Times New Roman"/>
        </w:rPr>
      </w:pPr>
      <w:r>
        <w:rPr>
          <w:rFonts w:ascii="Times New Roman" w:hAnsi="Times New Roman"/>
        </w:rPr>
        <w:t>Pazjenti li temmew l-istudju ewlieni FREEDOMS li dam għaddej 24 xahar setgħu jidħlu fi studju ta’ estensjoni dose-blinded (D2301E1) u jingħataw fingolimod. B’kollox, 920 pazjent daħlu (n=331 komplew fuq 0.5 mg, 289 komplew fuq 1.25 mg, 155 għaddew minn plaċebo għal 0.5 mg u 145 għaddew minn plaċebo għal 1.25 mg). Wara 12-il xahar (xahar 36), 856 pazjent (93%) kienu għadhom fl-istudju. Bejn l-24 u s-36 xahar, ir-rata ta’ rikaduta annwalizzata (APR) għall-pazjenti fuq 0.5 mg fingolimod fl-istudju ewlieni li baqgħu fuq 0.5 mg kienet ta’ 0.17 (0.21 fl-istudju ewlieni). L-APR għal pazjenti li għaddew minn plaċebo għal 0.5 mg fingolimod kienet ta’ 0.22 (0.42 fl-istudju ewlieni).</w:t>
      </w:r>
    </w:p>
    <w:p w14:paraId="5FD8D53C" w14:textId="77777777" w:rsidR="00683976" w:rsidRPr="005E3BF6" w:rsidRDefault="00683976" w:rsidP="00783B62">
      <w:pPr>
        <w:spacing w:after="0" w:line="240" w:lineRule="auto"/>
        <w:rPr>
          <w:rFonts w:ascii="Times New Roman" w:eastAsia="Times New Roman" w:hAnsi="Times New Roman" w:cs="Times New Roman"/>
        </w:rPr>
      </w:pPr>
    </w:p>
    <w:p w14:paraId="1C794C45" w14:textId="1A837804"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Ir-riżultati mqabbla dehru fi studju mtenni dwar fingolimod f'Fażi III randomizzat, double-blind, ikkontrollat bi plaċebo u li dam għaddej sentejn fost 1</w:t>
      </w:r>
      <w:r w:rsidR="00090AA9">
        <w:rPr>
          <w:rFonts w:ascii="Times New Roman" w:hAnsi="Times New Roman"/>
        </w:rPr>
        <w:t> </w:t>
      </w:r>
      <w:r>
        <w:rPr>
          <w:rFonts w:ascii="Times New Roman" w:hAnsi="Times New Roman"/>
        </w:rPr>
        <w:t>083</w:t>
      </w:r>
      <w:r w:rsidR="00090AA9">
        <w:rPr>
          <w:rFonts w:ascii="Times New Roman" w:hAnsi="Times New Roman"/>
        </w:rPr>
        <w:t> </w:t>
      </w:r>
      <w:r>
        <w:rPr>
          <w:rFonts w:ascii="Times New Roman" w:hAnsi="Times New Roman"/>
        </w:rPr>
        <w:t>pazjent (n=358 fuq 0.5 mg, 370 fuq 1.25 mg, 355 fuq plaċebo) b’RRMMS (D2309; FREEDOMS 2). In-numri medjani għall-karatteristiċi fil-linja bażi kienu: età 41 sena, tul ta’ żmien tal-marda 8.9 snin, riżultat EDSS 2.5.</w:t>
      </w:r>
    </w:p>
    <w:p w14:paraId="746FB500" w14:textId="77777777" w:rsidR="001C7C0E" w:rsidRPr="005E3BF6" w:rsidRDefault="001C7C0E" w:rsidP="00783B62">
      <w:pPr>
        <w:keepNext/>
        <w:keepLines/>
        <w:spacing w:after="0" w:line="240" w:lineRule="auto"/>
        <w:rPr>
          <w:rFonts w:ascii="Times New Roman" w:hAnsi="Times New Roman" w:cs="Times New Roman"/>
        </w:rPr>
      </w:pPr>
    </w:p>
    <w:p w14:paraId="7C7FBB34" w14:textId="409FF4D0" w:rsidR="001C7C0E" w:rsidRPr="005E3BF6" w:rsidRDefault="00080994" w:rsidP="005E3FEB">
      <w:pPr>
        <w:keepNext/>
        <w:keepLines/>
        <w:tabs>
          <w:tab w:val="left" w:pos="1134"/>
        </w:tabs>
        <w:spacing w:after="0" w:line="240" w:lineRule="auto"/>
        <w:rPr>
          <w:rFonts w:ascii="Times New Roman" w:eastAsia="Times New Roman" w:hAnsi="Times New Roman" w:cs="Times New Roman"/>
        </w:rPr>
      </w:pPr>
      <w:r>
        <w:rPr>
          <w:rFonts w:ascii="Times New Roman" w:hAnsi="Times New Roman"/>
          <w:b/>
        </w:rPr>
        <w:t>Tabella 2</w:t>
      </w:r>
      <w:r>
        <w:rPr>
          <w:rFonts w:ascii="Times New Roman" w:hAnsi="Times New Roman"/>
          <w:b/>
        </w:rPr>
        <w:tab/>
        <w:t>Studju D2309 (FREEDOMS</w:t>
      </w:r>
      <w:r w:rsidR="00090AA9">
        <w:rPr>
          <w:rFonts w:ascii="Times New Roman" w:hAnsi="Times New Roman"/>
          <w:b/>
        </w:rPr>
        <w:t> </w:t>
      </w:r>
      <w:r>
        <w:rPr>
          <w:rFonts w:ascii="Times New Roman" w:hAnsi="Times New Roman"/>
          <w:b/>
        </w:rPr>
        <w:t>2): riżultati ewlenin</w:t>
      </w:r>
    </w:p>
    <w:p w14:paraId="4B3DC3FC" w14:textId="77777777" w:rsidR="001C7C0E" w:rsidRPr="005E3BF6" w:rsidRDefault="001C7C0E" w:rsidP="00783B62">
      <w:pPr>
        <w:keepNext/>
        <w:keepLines/>
        <w:spacing w:after="0" w:line="240" w:lineRule="auto"/>
        <w:rPr>
          <w:rFonts w:ascii="Times New Roman" w:hAnsi="Times New Roman" w:cs="Times New Roman"/>
        </w:rPr>
      </w:pPr>
    </w:p>
    <w:tbl>
      <w:tblPr>
        <w:tblStyle w:val="TableGrid"/>
        <w:tblW w:w="0" w:type="auto"/>
        <w:tblInd w:w="137" w:type="dxa"/>
        <w:tblLook w:val="04A0" w:firstRow="1" w:lastRow="0" w:firstColumn="1" w:lastColumn="0" w:noHBand="0" w:noVBand="1"/>
      </w:tblPr>
      <w:tblGrid>
        <w:gridCol w:w="5670"/>
        <w:gridCol w:w="1701"/>
        <w:gridCol w:w="1553"/>
      </w:tblGrid>
      <w:tr w:rsidR="00E37FC5" w14:paraId="60D44133" w14:textId="77777777" w:rsidTr="003D2334">
        <w:trPr>
          <w:trHeight w:hRule="exact" w:val="570"/>
        </w:trPr>
        <w:tc>
          <w:tcPr>
            <w:tcW w:w="5670" w:type="dxa"/>
            <w:hideMark/>
          </w:tcPr>
          <w:p w14:paraId="1B946B66" w14:textId="77777777" w:rsidR="00A86FF1" w:rsidRPr="005E3BF6" w:rsidRDefault="00080994" w:rsidP="00783B62">
            <w:pPr>
              <w:keepNext/>
              <w:keepLines/>
              <w:rPr>
                <w:rFonts w:ascii="Times New Roman" w:hAnsi="Times New Roman" w:cs="Times New Roman"/>
              </w:rPr>
            </w:pPr>
            <w:r>
              <w:rPr>
                <w:rFonts w:ascii="Times New Roman" w:hAnsi="Times New Roman"/>
              </w:rPr>
              <w:t> </w:t>
            </w:r>
          </w:p>
        </w:tc>
        <w:tc>
          <w:tcPr>
            <w:tcW w:w="1701" w:type="dxa"/>
            <w:hideMark/>
          </w:tcPr>
          <w:p w14:paraId="27E8DB28" w14:textId="0D0ED0C9" w:rsidR="00A86FF1" w:rsidRPr="005E3BF6" w:rsidRDefault="00080994" w:rsidP="00783B62">
            <w:pPr>
              <w:keepNext/>
              <w:keepLines/>
              <w:rPr>
                <w:rFonts w:ascii="Times New Roman" w:hAnsi="Times New Roman" w:cs="Times New Roman"/>
                <w:b/>
                <w:bCs/>
              </w:rPr>
            </w:pPr>
            <w:r>
              <w:rPr>
                <w:rFonts w:ascii="Times New Roman" w:hAnsi="Times New Roman"/>
                <w:b/>
              </w:rPr>
              <w:t>Fingolimod 0.5 mg</w:t>
            </w:r>
          </w:p>
        </w:tc>
        <w:tc>
          <w:tcPr>
            <w:tcW w:w="1553" w:type="dxa"/>
            <w:hideMark/>
          </w:tcPr>
          <w:p w14:paraId="2B2C62BA" w14:textId="77777777" w:rsidR="00A86FF1" w:rsidRPr="005E3BF6" w:rsidRDefault="00080994" w:rsidP="00783B62">
            <w:pPr>
              <w:keepNext/>
              <w:keepLines/>
              <w:rPr>
                <w:rFonts w:ascii="Times New Roman" w:hAnsi="Times New Roman" w:cs="Times New Roman"/>
                <w:b/>
                <w:bCs/>
              </w:rPr>
            </w:pPr>
            <w:r>
              <w:rPr>
                <w:rFonts w:ascii="Times New Roman" w:hAnsi="Times New Roman"/>
                <w:b/>
              </w:rPr>
              <w:t>Plaċebo</w:t>
            </w:r>
          </w:p>
        </w:tc>
      </w:tr>
      <w:tr w:rsidR="00E37FC5" w14:paraId="4A2F37C1" w14:textId="77777777" w:rsidTr="003D2334">
        <w:trPr>
          <w:trHeight w:hRule="exact" w:val="300"/>
        </w:trPr>
        <w:tc>
          <w:tcPr>
            <w:tcW w:w="5670" w:type="dxa"/>
            <w:hideMark/>
          </w:tcPr>
          <w:p w14:paraId="49D6343E" w14:textId="77777777" w:rsidR="00A86FF1" w:rsidRPr="005E3BF6" w:rsidRDefault="00080994" w:rsidP="00783B62">
            <w:pPr>
              <w:keepNext/>
              <w:keepLines/>
              <w:rPr>
                <w:rFonts w:ascii="Times New Roman" w:hAnsi="Times New Roman" w:cs="Times New Roman"/>
                <w:b/>
                <w:bCs/>
              </w:rPr>
            </w:pPr>
            <w:r>
              <w:rPr>
                <w:rFonts w:ascii="Times New Roman" w:hAnsi="Times New Roman"/>
                <w:b/>
              </w:rPr>
              <w:t>Endpoints kliniċi</w:t>
            </w:r>
          </w:p>
        </w:tc>
        <w:tc>
          <w:tcPr>
            <w:tcW w:w="1701" w:type="dxa"/>
            <w:hideMark/>
          </w:tcPr>
          <w:p w14:paraId="399F0BE3" w14:textId="77777777" w:rsidR="00A86FF1" w:rsidRPr="005E3BF6" w:rsidRDefault="00080994" w:rsidP="00783B62">
            <w:pPr>
              <w:keepNext/>
              <w:keepLines/>
              <w:rPr>
                <w:rFonts w:ascii="Times New Roman" w:hAnsi="Times New Roman" w:cs="Times New Roman"/>
              </w:rPr>
            </w:pPr>
            <w:r>
              <w:rPr>
                <w:rFonts w:ascii="Times New Roman" w:hAnsi="Times New Roman"/>
              </w:rPr>
              <w:t> </w:t>
            </w:r>
          </w:p>
        </w:tc>
        <w:tc>
          <w:tcPr>
            <w:tcW w:w="1553" w:type="dxa"/>
            <w:hideMark/>
          </w:tcPr>
          <w:p w14:paraId="2597C361" w14:textId="77777777" w:rsidR="00A86FF1" w:rsidRPr="005E3BF6" w:rsidRDefault="00080994" w:rsidP="00783B62">
            <w:pPr>
              <w:keepNext/>
              <w:keepLines/>
              <w:rPr>
                <w:rFonts w:ascii="Times New Roman" w:hAnsi="Times New Roman" w:cs="Times New Roman"/>
              </w:rPr>
            </w:pPr>
            <w:r>
              <w:rPr>
                <w:rFonts w:ascii="Times New Roman" w:hAnsi="Times New Roman"/>
              </w:rPr>
              <w:t> </w:t>
            </w:r>
          </w:p>
        </w:tc>
      </w:tr>
      <w:tr w:rsidR="00E37FC5" w14:paraId="1046B097" w14:textId="77777777" w:rsidTr="003D2334">
        <w:trPr>
          <w:trHeight w:hRule="exact" w:val="300"/>
        </w:trPr>
        <w:tc>
          <w:tcPr>
            <w:tcW w:w="5670" w:type="dxa"/>
            <w:hideMark/>
          </w:tcPr>
          <w:p w14:paraId="107AC6F3" w14:textId="77777777" w:rsidR="00A86FF1" w:rsidRPr="005E3BF6" w:rsidRDefault="00080994" w:rsidP="00783B62">
            <w:pPr>
              <w:keepNext/>
              <w:keepLines/>
              <w:rPr>
                <w:rFonts w:ascii="Times New Roman" w:hAnsi="Times New Roman" w:cs="Times New Roman"/>
              </w:rPr>
            </w:pPr>
            <w:r>
              <w:rPr>
                <w:rFonts w:ascii="Times New Roman" w:hAnsi="Times New Roman"/>
              </w:rPr>
              <w:t>Ir-rata ta’ rikaduta annwalizzata (endpoint primarju)</w:t>
            </w:r>
          </w:p>
        </w:tc>
        <w:tc>
          <w:tcPr>
            <w:tcW w:w="1701" w:type="dxa"/>
            <w:hideMark/>
          </w:tcPr>
          <w:p w14:paraId="512F17F7" w14:textId="77777777" w:rsidR="00A86FF1" w:rsidRPr="005E3BF6" w:rsidRDefault="00080994" w:rsidP="00783B62">
            <w:pPr>
              <w:keepNext/>
              <w:keepLines/>
              <w:rPr>
                <w:rFonts w:ascii="Times New Roman" w:hAnsi="Times New Roman" w:cs="Times New Roman"/>
              </w:rPr>
            </w:pPr>
            <w:r>
              <w:rPr>
                <w:rFonts w:ascii="Times New Roman" w:hAnsi="Times New Roman"/>
              </w:rPr>
              <w:t>0.21**</w:t>
            </w:r>
          </w:p>
        </w:tc>
        <w:tc>
          <w:tcPr>
            <w:tcW w:w="1553" w:type="dxa"/>
            <w:hideMark/>
          </w:tcPr>
          <w:p w14:paraId="16B747B5" w14:textId="77777777" w:rsidR="00A86FF1" w:rsidRPr="005E3BF6" w:rsidRDefault="00080994" w:rsidP="00783B62">
            <w:pPr>
              <w:keepNext/>
              <w:keepLines/>
              <w:rPr>
                <w:rFonts w:ascii="Times New Roman" w:hAnsi="Times New Roman" w:cs="Times New Roman"/>
              </w:rPr>
            </w:pPr>
            <w:r>
              <w:rPr>
                <w:rFonts w:ascii="Times New Roman" w:hAnsi="Times New Roman"/>
              </w:rPr>
              <w:t>0.4</w:t>
            </w:r>
          </w:p>
        </w:tc>
      </w:tr>
      <w:tr w:rsidR="00E37FC5" w14:paraId="18736E47" w14:textId="77777777" w:rsidTr="00985598">
        <w:trPr>
          <w:trHeight w:hRule="exact" w:val="581"/>
        </w:trPr>
        <w:tc>
          <w:tcPr>
            <w:tcW w:w="5670" w:type="dxa"/>
            <w:hideMark/>
          </w:tcPr>
          <w:p w14:paraId="02F14F6D" w14:textId="5076593E" w:rsidR="00A86FF1" w:rsidRPr="005E3BF6" w:rsidRDefault="00080994" w:rsidP="00783B62">
            <w:pPr>
              <w:keepNext/>
              <w:keepLines/>
              <w:rPr>
                <w:rFonts w:ascii="Times New Roman" w:hAnsi="Times New Roman" w:cs="Times New Roman"/>
              </w:rPr>
            </w:pPr>
            <w:r>
              <w:rPr>
                <w:rFonts w:ascii="Times New Roman" w:hAnsi="Times New Roman"/>
              </w:rPr>
              <w:t>Perċentwali ta’ pazjenti li ma reġgħux irkadew fi żmien 24 xahar</w:t>
            </w:r>
          </w:p>
        </w:tc>
        <w:tc>
          <w:tcPr>
            <w:tcW w:w="1701" w:type="dxa"/>
            <w:hideMark/>
          </w:tcPr>
          <w:p w14:paraId="7E80AF68" w14:textId="77777777" w:rsidR="00A86FF1" w:rsidRPr="005E3BF6" w:rsidRDefault="00080994" w:rsidP="00783B62">
            <w:pPr>
              <w:keepNext/>
              <w:keepLines/>
              <w:rPr>
                <w:rFonts w:ascii="Times New Roman" w:hAnsi="Times New Roman" w:cs="Times New Roman"/>
              </w:rPr>
            </w:pPr>
            <w:r>
              <w:rPr>
                <w:rFonts w:ascii="Times New Roman" w:hAnsi="Times New Roman"/>
              </w:rPr>
              <w:t>71.5%**</w:t>
            </w:r>
          </w:p>
        </w:tc>
        <w:tc>
          <w:tcPr>
            <w:tcW w:w="1553" w:type="dxa"/>
            <w:hideMark/>
          </w:tcPr>
          <w:p w14:paraId="29D62C6F" w14:textId="54E7F312" w:rsidR="00A86FF1" w:rsidRPr="005E3BF6" w:rsidRDefault="00080994" w:rsidP="00783B62">
            <w:pPr>
              <w:keepNext/>
              <w:keepLines/>
              <w:rPr>
                <w:rFonts w:ascii="Times New Roman" w:hAnsi="Times New Roman" w:cs="Times New Roman"/>
              </w:rPr>
            </w:pPr>
            <w:r>
              <w:rPr>
                <w:rFonts w:ascii="Times New Roman" w:hAnsi="Times New Roman"/>
              </w:rPr>
              <w:t>52.7%</w:t>
            </w:r>
          </w:p>
        </w:tc>
      </w:tr>
      <w:tr w:rsidR="00E37FC5" w14:paraId="2B434248" w14:textId="77777777" w:rsidTr="003D2334">
        <w:trPr>
          <w:trHeight w:hRule="exact" w:val="900"/>
        </w:trPr>
        <w:tc>
          <w:tcPr>
            <w:tcW w:w="5670" w:type="dxa"/>
            <w:hideMark/>
          </w:tcPr>
          <w:p w14:paraId="1F5A4601" w14:textId="77777777" w:rsidR="00A86FF1" w:rsidRPr="005E3BF6" w:rsidRDefault="00080994" w:rsidP="00783B62">
            <w:pPr>
              <w:keepNext/>
              <w:keepLines/>
              <w:rPr>
                <w:rFonts w:ascii="Times New Roman" w:hAnsi="Times New Roman" w:cs="Times New Roman"/>
              </w:rPr>
            </w:pPr>
            <w:r>
              <w:rPr>
                <w:rFonts w:ascii="Times New Roman" w:hAnsi="Times New Roman"/>
              </w:rPr>
              <w:t>Proporzjon bi 3 xhur ta’ Progressjoni Kkonfermata tad-Diżabbiltà†</w:t>
            </w:r>
            <w:r>
              <w:rPr>
                <w:rFonts w:ascii="Times New Roman" w:hAnsi="Times New Roman"/>
              </w:rPr>
              <w:br/>
              <w:t>Proporzjon tal-periklu (95% CI)</w:t>
            </w:r>
          </w:p>
        </w:tc>
        <w:tc>
          <w:tcPr>
            <w:tcW w:w="1701" w:type="dxa"/>
            <w:hideMark/>
          </w:tcPr>
          <w:p w14:paraId="653C4E48" w14:textId="77777777" w:rsidR="00A86FF1" w:rsidRPr="005E3BF6" w:rsidRDefault="00080994" w:rsidP="00783B62">
            <w:pPr>
              <w:keepNext/>
              <w:keepLines/>
              <w:rPr>
                <w:rFonts w:ascii="Times New Roman" w:hAnsi="Times New Roman" w:cs="Times New Roman"/>
              </w:rPr>
            </w:pPr>
            <w:r>
              <w:rPr>
                <w:rFonts w:ascii="Times New Roman" w:hAnsi="Times New Roman"/>
              </w:rPr>
              <w:t>25%</w:t>
            </w:r>
            <w:r>
              <w:rPr>
                <w:rFonts w:ascii="Times New Roman" w:hAnsi="Times New Roman"/>
              </w:rPr>
              <w:br/>
            </w:r>
            <w:r>
              <w:rPr>
                <w:rFonts w:ascii="Times New Roman" w:hAnsi="Times New Roman"/>
              </w:rPr>
              <w:br/>
              <w:t>0.83 (0.61, 1.12)</w:t>
            </w:r>
          </w:p>
        </w:tc>
        <w:tc>
          <w:tcPr>
            <w:tcW w:w="1553" w:type="dxa"/>
            <w:hideMark/>
          </w:tcPr>
          <w:p w14:paraId="559409A7" w14:textId="77777777" w:rsidR="00A86FF1" w:rsidRPr="005E3BF6" w:rsidRDefault="00080994" w:rsidP="00783B62">
            <w:pPr>
              <w:keepNext/>
              <w:keepLines/>
              <w:rPr>
                <w:rFonts w:ascii="Times New Roman" w:hAnsi="Times New Roman" w:cs="Times New Roman"/>
              </w:rPr>
            </w:pPr>
            <w:r>
              <w:rPr>
                <w:rFonts w:ascii="Times New Roman" w:hAnsi="Times New Roman"/>
              </w:rPr>
              <w:t>29%</w:t>
            </w:r>
          </w:p>
        </w:tc>
      </w:tr>
      <w:tr w:rsidR="00E37FC5" w14:paraId="08C04987" w14:textId="77777777" w:rsidTr="003D2334">
        <w:trPr>
          <w:trHeight w:hRule="exact" w:val="300"/>
        </w:trPr>
        <w:tc>
          <w:tcPr>
            <w:tcW w:w="5670" w:type="dxa"/>
            <w:hideMark/>
          </w:tcPr>
          <w:p w14:paraId="4E528C3D" w14:textId="77777777" w:rsidR="00A86FF1" w:rsidRPr="005E3BF6" w:rsidRDefault="00080994" w:rsidP="00783B62">
            <w:pPr>
              <w:keepNext/>
              <w:keepLines/>
              <w:rPr>
                <w:rFonts w:ascii="Times New Roman" w:hAnsi="Times New Roman" w:cs="Times New Roman"/>
                <w:b/>
                <w:bCs/>
              </w:rPr>
            </w:pPr>
            <w:r>
              <w:rPr>
                <w:rFonts w:ascii="Times New Roman" w:hAnsi="Times New Roman"/>
                <w:b/>
              </w:rPr>
              <w:t>Endpoints tal-MRI</w:t>
            </w:r>
          </w:p>
        </w:tc>
        <w:tc>
          <w:tcPr>
            <w:tcW w:w="1701" w:type="dxa"/>
            <w:hideMark/>
          </w:tcPr>
          <w:p w14:paraId="4FDACFF5" w14:textId="77777777" w:rsidR="00A86FF1" w:rsidRPr="005E3BF6" w:rsidRDefault="00080994" w:rsidP="00783B62">
            <w:pPr>
              <w:keepNext/>
              <w:keepLines/>
              <w:rPr>
                <w:rFonts w:ascii="Times New Roman" w:hAnsi="Times New Roman" w:cs="Times New Roman"/>
              </w:rPr>
            </w:pPr>
            <w:r>
              <w:rPr>
                <w:rFonts w:ascii="Times New Roman" w:hAnsi="Times New Roman"/>
              </w:rPr>
              <w:t> </w:t>
            </w:r>
          </w:p>
        </w:tc>
        <w:tc>
          <w:tcPr>
            <w:tcW w:w="1553" w:type="dxa"/>
            <w:hideMark/>
          </w:tcPr>
          <w:p w14:paraId="1868D501" w14:textId="77777777" w:rsidR="00A86FF1" w:rsidRPr="005E3BF6" w:rsidRDefault="00080994" w:rsidP="00783B62">
            <w:pPr>
              <w:keepNext/>
              <w:keepLines/>
              <w:rPr>
                <w:rFonts w:ascii="Times New Roman" w:hAnsi="Times New Roman" w:cs="Times New Roman"/>
              </w:rPr>
            </w:pPr>
            <w:r>
              <w:rPr>
                <w:rFonts w:ascii="Times New Roman" w:hAnsi="Times New Roman"/>
              </w:rPr>
              <w:t> </w:t>
            </w:r>
          </w:p>
        </w:tc>
      </w:tr>
      <w:tr w:rsidR="00E37FC5" w14:paraId="1E75BD8D" w14:textId="77777777" w:rsidTr="003D2334">
        <w:trPr>
          <w:trHeight w:hRule="exact" w:val="600"/>
        </w:trPr>
        <w:tc>
          <w:tcPr>
            <w:tcW w:w="5670" w:type="dxa"/>
            <w:hideMark/>
          </w:tcPr>
          <w:p w14:paraId="53D1826E" w14:textId="674A8CC4" w:rsidR="00A86FF1" w:rsidRPr="005E3BF6" w:rsidRDefault="00080994" w:rsidP="00783B62">
            <w:pPr>
              <w:keepNext/>
              <w:keepLines/>
              <w:rPr>
                <w:rFonts w:ascii="Times New Roman" w:hAnsi="Times New Roman" w:cs="Times New Roman"/>
              </w:rPr>
            </w:pPr>
            <w:r>
              <w:rPr>
                <w:rFonts w:ascii="Times New Roman" w:hAnsi="Times New Roman"/>
              </w:rPr>
              <w:t>In-numru medjan (il-medja) ta’ leżjonijiet T2 ġodda jew li m’ilhomx li kibru fuq medda ta’ 24 xahar</w:t>
            </w:r>
          </w:p>
        </w:tc>
        <w:tc>
          <w:tcPr>
            <w:tcW w:w="1701" w:type="dxa"/>
            <w:hideMark/>
          </w:tcPr>
          <w:p w14:paraId="27858D41" w14:textId="77777777" w:rsidR="00A86FF1" w:rsidRPr="005E3BF6" w:rsidRDefault="00080994" w:rsidP="00783B62">
            <w:pPr>
              <w:keepNext/>
              <w:keepLines/>
              <w:rPr>
                <w:rFonts w:ascii="Times New Roman" w:hAnsi="Times New Roman" w:cs="Times New Roman"/>
              </w:rPr>
            </w:pPr>
            <w:r>
              <w:rPr>
                <w:rFonts w:ascii="Times New Roman" w:hAnsi="Times New Roman"/>
              </w:rPr>
              <w:t>0.0 (2.3)**</w:t>
            </w:r>
          </w:p>
        </w:tc>
        <w:tc>
          <w:tcPr>
            <w:tcW w:w="1553" w:type="dxa"/>
            <w:hideMark/>
          </w:tcPr>
          <w:p w14:paraId="4988C18B" w14:textId="77777777" w:rsidR="00A86FF1" w:rsidRPr="005E3BF6" w:rsidRDefault="00080994" w:rsidP="00783B62">
            <w:pPr>
              <w:keepNext/>
              <w:keepLines/>
              <w:rPr>
                <w:rFonts w:ascii="Times New Roman" w:hAnsi="Times New Roman" w:cs="Times New Roman"/>
              </w:rPr>
            </w:pPr>
            <w:r>
              <w:rPr>
                <w:rFonts w:ascii="Times New Roman" w:hAnsi="Times New Roman"/>
              </w:rPr>
              <w:t>4.0 (8.9)</w:t>
            </w:r>
          </w:p>
        </w:tc>
      </w:tr>
      <w:tr w:rsidR="00E37FC5" w14:paraId="45741E03" w14:textId="77777777" w:rsidTr="00985598">
        <w:trPr>
          <w:trHeight w:hRule="exact" w:val="609"/>
        </w:trPr>
        <w:tc>
          <w:tcPr>
            <w:tcW w:w="5670" w:type="dxa"/>
            <w:hideMark/>
          </w:tcPr>
          <w:p w14:paraId="25F58BB6" w14:textId="320734F6" w:rsidR="00A86FF1" w:rsidRPr="005E3BF6" w:rsidRDefault="00080994" w:rsidP="00783B62">
            <w:pPr>
              <w:keepNext/>
              <w:keepLines/>
              <w:rPr>
                <w:rFonts w:ascii="Times New Roman" w:hAnsi="Times New Roman" w:cs="Times New Roman"/>
              </w:rPr>
            </w:pPr>
            <w:r>
              <w:rPr>
                <w:rFonts w:ascii="Times New Roman" w:hAnsi="Times New Roman"/>
              </w:rPr>
              <w:t>In-numru medjan (il-medja) ta’ leżjonijiet imsaħħa b’GD fl-24 xahar</w:t>
            </w:r>
          </w:p>
        </w:tc>
        <w:tc>
          <w:tcPr>
            <w:tcW w:w="1701" w:type="dxa"/>
            <w:hideMark/>
          </w:tcPr>
          <w:p w14:paraId="57FD9584" w14:textId="77777777" w:rsidR="00A86FF1" w:rsidRPr="005E3BF6" w:rsidRDefault="00080994" w:rsidP="00783B62">
            <w:pPr>
              <w:keepNext/>
              <w:keepLines/>
              <w:rPr>
                <w:rFonts w:ascii="Times New Roman" w:hAnsi="Times New Roman" w:cs="Times New Roman"/>
              </w:rPr>
            </w:pPr>
            <w:r>
              <w:rPr>
                <w:rFonts w:ascii="Times New Roman" w:hAnsi="Times New Roman"/>
              </w:rPr>
              <w:t>0.0 (0.4)**</w:t>
            </w:r>
          </w:p>
        </w:tc>
        <w:tc>
          <w:tcPr>
            <w:tcW w:w="1553" w:type="dxa"/>
            <w:hideMark/>
          </w:tcPr>
          <w:p w14:paraId="365DBEF9" w14:textId="77777777" w:rsidR="00A86FF1" w:rsidRPr="005E3BF6" w:rsidRDefault="00080994" w:rsidP="00783B62">
            <w:pPr>
              <w:keepNext/>
              <w:keepLines/>
              <w:rPr>
                <w:rFonts w:ascii="Times New Roman" w:hAnsi="Times New Roman" w:cs="Times New Roman"/>
              </w:rPr>
            </w:pPr>
            <w:r>
              <w:rPr>
                <w:rFonts w:ascii="Times New Roman" w:hAnsi="Times New Roman"/>
              </w:rPr>
              <w:t>0.0 (1.2)</w:t>
            </w:r>
          </w:p>
        </w:tc>
      </w:tr>
      <w:tr w:rsidR="00E37FC5" w14:paraId="11D10AB7" w14:textId="77777777" w:rsidTr="00985598">
        <w:trPr>
          <w:trHeight w:val="631"/>
        </w:trPr>
        <w:tc>
          <w:tcPr>
            <w:tcW w:w="5670" w:type="dxa"/>
            <w:tcBorders>
              <w:bottom w:val="single" w:sz="4" w:space="0" w:color="auto"/>
            </w:tcBorders>
            <w:hideMark/>
          </w:tcPr>
          <w:p w14:paraId="12B044D7" w14:textId="5987A193" w:rsidR="00A86FF1" w:rsidRPr="005E3BF6" w:rsidRDefault="00080994" w:rsidP="00783B62">
            <w:pPr>
              <w:keepNext/>
              <w:keepLines/>
              <w:rPr>
                <w:rFonts w:ascii="Times New Roman" w:hAnsi="Times New Roman" w:cs="Times New Roman"/>
              </w:rPr>
            </w:pPr>
            <w:r>
              <w:rPr>
                <w:rFonts w:ascii="Times New Roman" w:hAnsi="Times New Roman"/>
              </w:rPr>
              <w:t>Il-bidla % medjana (il-medja) fil-volum tal-moħħ fuq medda ta’ 24 xahar</w:t>
            </w:r>
          </w:p>
        </w:tc>
        <w:tc>
          <w:tcPr>
            <w:tcW w:w="1701" w:type="dxa"/>
            <w:tcBorders>
              <w:bottom w:val="single" w:sz="4" w:space="0" w:color="auto"/>
            </w:tcBorders>
            <w:hideMark/>
          </w:tcPr>
          <w:p w14:paraId="0F4DA73A" w14:textId="77777777" w:rsidR="00A86FF1" w:rsidRPr="005E3BF6" w:rsidRDefault="00080994" w:rsidP="00783B62">
            <w:pPr>
              <w:keepNext/>
              <w:keepLines/>
              <w:rPr>
                <w:rFonts w:ascii="Times New Roman" w:hAnsi="Times New Roman" w:cs="Times New Roman"/>
              </w:rPr>
            </w:pPr>
            <w:r>
              <w:rPr>
                <w:rFonts w:ascii="Times New Roman" w:hAnsi="Times New Roman"/>
              </w:rPr>
              <w:t>-0.71 (-0.86)**</w:t>
            </w:r>
          </w:p>
        </w:tc>
        <w:tc>
          <w:tcPr>
            <w:tcW w:w="1553" w:type="dxa"/>
            <w:tcBorders>
              <w:bottom w:val="single" w:sz="4" w:space="0" w:color="auto"/>
            </w:tcBorders>
            <w:hideMark/>
          </w:tcPr>
          <w:p w14:paraId="31151B9C" w14:textId="77777777" w:rsidR="00A86FF1" w:rsidRPr="005E3BF6" w:rsidRDefault="00080994" w:rsidP="00783B62">
            <w:pPr>
              <w:keepNext/>
              <w:keepLines/>
              <w:rPr>
                <w:rFonts w:ascii="Times New Roman" w:hAnsi="Times New Roman" w:cs="Times New Roman"/>
              </w:rPr>
            </w:pPr>
            <w:r>
              <w:rPr>
                <w:rFonts w:ascii="Times New Roman" w:hAnsi="Times New Roman"/>
              </w:rPr>
              <w:t>-1.02 (-1.28)</w:t>
            </w:r>
          </w:p>
        </w:tc>
      </w:tr>
      <w:tr w:rsidR="00E37FC5" w14:paraId="331E59FB" w14:textId="77777777" w:rsidTr="003D2334">
        <w:trPr>
          <w:trHeight w:hRule="exact" w:val="300"/>
        </w:trPr>
        <w:tc>
          <w:tcPr>
            <w:tcW w:w="8924" w:type="dxa"/>
            <w:gridSpan w:val="3"/>
            <w:tcBorders>
              <w:top w:val="single" w:sz="4" w:space="0" w:color="auto"/>
              <w:left w:val="single" w:sz="4" w:space="0" w:color="auto"/>
              <w:bottom w:val="nil"/>
              <w:right w:val="single" w:sz="4" w:space="0" w:color="auto"/>
            </w:tcBorders>
            <w:hideMark/>
          </w:tcPr>
          <w:p w14:paraId="1B94B632" w14:textId="434E66EF" w:rsidR="00A86FF1" w:rsidRPr="005E3BF6" w:rsidRDefault="00080994" w:rsidP="00783B62">
            <w:pPr>
              <w:keepNext/>
              <w:keepLines/>
              <w:rPr>
                <w:rFonts w:ascii="Times New Roman" w:hAnsi="Times New Roman" w:cs="Times New Roman"/>
              </w:rPr>
            </w:pPr>
            <w:r>
              <w:rPr>
                <w:rFonts w:ascii="Times New Roman" w:hAnsi="Times New Roman"/>
              </w:rPr>
              <w:t>† Il-progressjoni tad-diżabbiltà ddefinita bħala żieda ta’ punt 1 fl-EDSS ikkonfermata 3 xhur wara.</w:t>
            </w:r>
          </w:p>
        </w:tc>
      </w:tr>
      <w:tr w:rsidR="00E37FC5" w14:paraId="6ABE3D8C" w14:textId="77777777" w:rsidTr="003D2334">
        <w:trPr>
          <w:trHeight w:val="300"/>
        </w:trPr>
        <w:tc>
          <w:tcPr>
            <w:tcW w:w="8924" w:type="dxa"/>
            <w:gridSpan w:val="3"/>
            <w:tcBorders>
              <w:top w:val="nil"/>
              <w:left w:val="single" w:sz="4" w:space="0" w:color="auto"/>
              <w:bottom w:val="nil"/>
              <w:right w:val="single" w:sz="4" w:space="0" w:color="auto"/>
            </w:tcBorders>
            <w:hideMark/>
          </w:tcPr>
          <w:p w14:paraId="2E6EC668" w14:textId="627D5898" w:rsidR="00A86FF1" w:rsidRPr="005E3BF6" w:rsidRDefault="00080994" w:rsidP="00783B62">
            <w:pPr>
              <w:keepNext/>
              <w:keepLines/>
              <w:rPr>
                <w:rFonts w:ascii="Times New Roman" w:hAnsi="Times New Roman" w:cs="Times New Roman"/>
              </w:rPr>
            </w:pPr>
            <w:r>
              <w:rPr>
                <w:rFonts w:ascii="Times New Roman" w:hAnsi="Times New Roman"/>
              </w:rPr>
              <w:t>** p &lt; 0.001 mqabbla mal-plaċebo</w:t>
            </w:r>
          </w:p>
        </w:tc>
      </w:tr>
      <w:tr w:rsidR="00E37FC5" w14:paraId="47526882" w14:textId="77777777" w:rsidTr="003D2334">
        <w:trPr>
          <w:trHeight w:val="300"/>
        </w:trPr>
        <w:tc>
          <w:tcPr>
            <w:tcW w:w="8924" w:type="dxa"/>
            <w:gridSpan w:val="3"/>
            <w:tcBorders>
              <w:top w:val="nil"/>
              <w:left w:val="single" w:sz="4" w:space="0" w:color="auto"/>
              <w:bottom w:val="single" w:sz="4" w:space="0" w:color="auto"/>
              <w:right w:val="single" w:sz="4" w:space="0" w:color="auto"/>
            </w:tcBorders>
            <w:hideMark/>
          </w:tcPr>
          <w:p w14:paraId="1F4C25CA" w14:textId="77777777" w:rsidR="00A86FF1" w:rsidRPr="005E3BF6" w:rsidRDefault="00080994" w:rsidP="00783B62">
            <w:pPr>
              <w:keepNext/>
              <w:keepLines/>
              <w:rPr>
                <w:rFonts w:ascii="Times New Roman" w:hAnsi="Times New Roman" w:cs="Times New Roman"/>
              </w:rPr>
            </w:pPr>
            <w:r>
              <w:rPr>
                <w:rFonts w:ascii="Times New Roman" w:hAnsi="Times New Roman"/>
              </w:rPr>
              <w:t>L-analiżi tal-endpoints kliniċi kollha kienet maħsuba sabiex tingħata l-kura. L-analiżi tal-MRI użat sett ta’ dejta evalwattiva.</w:t>
            </w:r>
          </w:p>
        </w:tc>
      </w:tr>
    </w:tbl>
    <w:p w14:paraId="3F8030EC" w14:textId="77777777" w:rsidR="00A86FF1" w:rsidRPr="005E3BF6" w:rsidRDefault="00A86FF1" w:rsidP="00783B62">
      <w:pPr>
        <w:spacing w:after="0" w:line="240" w:lineRule="auto"/>
        <w:rPr>
          <w:rFonts w:ascii="Times New Roman" w:hAnsi="Times New Roman" w:cs="Times New Roman"/>
        </w:rPr>
      </w:pPr>
    </w:p>
    <w:p w14:paraId="33E1A494" w14:textId="537FB4B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lastRenderedPageBreak/>
        <w:t>L-istudju D2302 (TRANSFORMS) kien studju randomizzat ta’ sena f’Fażi III, double-blind, double-dummy, ikkontrollat b’mod attiv (interferon beta-1a) fost 1</w:t>
      </w:r>
      <w:r w:rsidR="00FB140A">
        <w:rPr>
          <w:rFonts w:ascii="Times New Roman" w:hAnsi="Times New Roman"/>
        </w:rPr>
        <w:t> </w:t>
      </w:r>
      <w:r>
        <w:rPr>
          <w:rFonts w:ascii="Times New Roman" w:hAnsi="Times New Roman"/>
        </w:rPr>
        <w:t>280 pazjent (n=429 b'0.5 mg, 420 b'1.25 mg, 431 b’interferon beta-1a, 30 μg permezz ta’ injezzjoni intramuskulari kull ġimgħa). Il-valuri medjani tal-karatteristiċi fil-linja bażi kienu: età 36 sena, id-dewmien tal-marda 5.9 snin u l-punteġġ tal-EDSS 2.0. Ir-riżultati aħħarin qed jidhru f’Tabella 3. Ma kienx hemm differenzi sinifikanti bejn id-doża ta’ 0.5 mg u dik ta’ 1.25 mg fir-rigward tal-punti ta’ tmiem tal-istudju.</w:t>
      </w:r>
    </w:p>
    <w:p w14:paraId="7273893F" w14:textId="77777777" w:rsidR="001C7C0E" w:rsidRPr="005E3BF6" w:rsidRDefault="001C7C0E" w:rsidP="00783B62">
      <w:pPr>
        <w:keepNext/>
        <w:keepLines/>
        <w:spacing w:after="0" w:line="240" w:lineRule="auto"/>
        <w:rPr>
          <w:rFonts w:ascii="Times New Roman" w:hAnsi="Times New Roman" w:cs="Times New Roman"/>
        </w:rPr>
      </w:pPr>
    </w:p>
    <w:p w14:paraId="55651AAA" w14:textId="77777777" w:rsidR="001C7C0E" w:rsidRPr="005E3BF6" w:rsidRDefault="00080994" w:rsidP="005E3FEB">
      <w:pPr>
        <w:keepNext/>
        <w:keepLines/>
        <w:tabs>
          <w:tab w:val="left" w:pos="1134"/>
        </w:tabs>
        <w:spacing w:after="0" w:line="240" w:lineRule="auto"/>
        <w:rPr>
          <w:rFonts w:ascii="Times New Roman" w:eastAsia="Times New Roman" w:hAnsi="Times New Roman" w:cs="Times New Roman"/>
        </w:rPr>
      </w:pPr>
      <w:r>
        <w:rPr>
          <w:rFonts w:ascii="Times New Roman" w:hAnsi="Times New Roman"/>
          <w:b/>
        </w:rPr>
        <w:t>Tabella 3</w:t>
      </w:r>
      <w:r>
        <w:rPr>
          <w:rFonts w:ascii="Times New Roman" w:hAnsi="Times New Roman"/>
          <w:b/>
        </w:rPr>
        <w:tab/>
        <w:t>Studju D2302 (TRANSFORMS): riżultati ewlenin</w:t>
      </w:r>
    </w:p>
    <w:p w14:paraId="22BCD170" w14:textId="77777777" w:rsidR="00A86FF1" w:rsidRPr="005E3BF6" w:rsidRDefault="00A86FF1" w:rsidP="00783B62">
      <w:pPr>
        <w:keepNext/>
        <w:keepLines/>
        <w:tabs>
          <w:tab w:val="left" w:pos="1340"/>
        </w:tabs>
        <w:spacing w:after="0" w:line="240" w:lineRule="auto"/>
        <w:ind w:left="101"/>
        <w:rPr>
          <w:rFonts w:ascii="Times New Roman" w:eastAsia="Times New Roman" w:hAnsi="Times New Roman" w:cs="Times New Roman"/>
        </w:rPr>
      </w:pPr>
    </w:p>
    <w:tbl>
      <w:tblPr>
        <w:tblStyle w:val="TableGrid"/>
        <w:tblW w:w="0" w:type="auto"/>
        <w:tblInd w:w="137" w:type="dxa"/>
        <w:tblLook w:val="04A0" w:firstRow="1" w:lastRow="0" w:firstColumn="1" w:lastColumn="0" w:noHBand="0" w:noVBand="1"/>
      </w:tblPr>
      <w:tblGrid>
        <w:gridCol w:w="5426"/>
        <w:gridCol w:w="1801"/>
        <w:gridCol w:w="1697"/>
      </w:tblGrid>
      <w:tr w:rsidR="00E37FC5" w14:paraId="5ED71C0F" w14:textId="77777777" w:rsidTr="002A5F43">
        <w:trPr>
          <w:trHeight w:hRule="exact" w:val="570"/>
        </w:trPr>
        <w:tc>
          <w:tcPr>
            <w:tcW w:w="5682" w:type="dxa"/>
            <w:hideMark/>
          </w:tcPr>
          <w:p w14:paraId="40BB7BD2"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w:t>
            </w:r>
          </w:p>
        </w:tc>
        <w:tc>
          <w:tcPr>
            <w:tcW w:w="1828" w:type="dxa"/>
            <w:hideMark/>
          </w:tcPr>
          <w:p w14:paraId="738A01BA" w14:textId="15EE83F1" w:rsidR="00A86FF1" w:rsidRPr="005E3BF6" w:rsidRDefault="00080994" w:rsidP="00783B62">
            <w:pPr>
              <w:keepNext/>
              <w:keepLines/>
              <w:tabs>
                <w:tab w:val="left" w:pos="1340"/>
              </w:tabs>
              <w:ind w:left="101"/>
              <w:rPr>
                <w:rFonts w:ascii="Times New Roman" w:eastAsia="Times New Roman" w:hAnsi="Times New Roman" w:cs="Times New Roman"/>
                <w:b/>
                <w:bCs/>
              </w:rPr>
            </w:pPr>
            <w:r>
              <w:rPr>
                <w:rFonts w:ascii="Times New Roman" w:hAnsi="Times New Roman"/>
                <w:b/>
              </w:rPr>
              <w:t>Fingolimod 0.5 mg</w:t>
            </w:r>
          </w:p>
        </w:tc>
        <w:tc>
          <w:tcPr>
            <w:tcW w:w="1723" w:type="dxa"/>
            <w:hideMark/>
          </w:tcPr>
          <w:p w14:paraId="10711FA1" w14:textId="77777777" w:rsidR="00A86FF1" w:rsidRPr="005E3BF6" w:rsidRDefault="00080994" w:rsidP="00783B62">
            <w:pPr>
              <w:keepNext/>
              <w:keepLines/>
              <w:tabs>
                <w:tab w:val="left" w:pos="1340"/>
              </w:tabs>
              <w:ind w:left="101"/>
              <w:rPr>
                <w:rFonts w:ascii="Times New Roman" w:eastAsia="Times New Roman" w:hAnsi="Times New Roman" w:cs="Times New Roman"/>
                <w:b/>
                <w:bCs/>
              </w:rPr>
            </w:pPr>
            <w:r>
              <w:rPr>
                <w:rFonts w:ascii="Times New Roman" w:hAnsi="Times New Roman"/>
                <w:b/>
              </w:rPr>
              <w:t>Interferon beta-1a, 30 μg</w:t>
            </w:r>
          </w:p>
        </w:tc>
      </w:tr>
      <w:tr w:rsidR="00E37FC5" w14:paraId="5D478450" w14:textId="77777777" w:rsidTr="002A5F43">
        <w:trPr>
          <w:trHeight w:hRule="exact" w:val="300"/>
        </w:trPr>
        <w:tc>
          <w:tcPr>
            <w:tcW w:w="5682" w:type="dxa"/>
            <w:hideMark/>
          </w:tcPr>
          <w:p w14:paraId="7D5C4A9B" w14:textId="77777777" w:rsidR="00A86FF1" w:rsidRPr="005E3BF6" w:rsidRDefault="00080994" w:rsidP="00783B62">
            <w:pPr>
              <w:keepNext/>
              <w:keepLines/>
              <w:tabs>
                <w:tab w:val="left" w:pos="1340"/>
              </w:tabs>
              <w:ind w:left="101"/>
              <w:rPr>
                <w:rFonts w:ascii="Times New Roman" w:eastAsia="Times New Roman" w:hAnsi="Times New Roman" w:cs="Times New Roman"/>
                <w:b/>
                <w:bCs/>
              </w:rPr>
            </w:pPr>
            <w:r>
              <w:rPr>
                <w:rFonts w:ascii="Times New Roman" w:hAnsi="Times New Roman"/>
                <w:b/>
              </w:rPr>
              <w:t>Endpoints kliniċi</w:t>
            </w:r>
          </w:p>
        </w:tc>
        <w:tc>
          <w:tcPr>
            <w:tcW w:w="1828" w:type="dxa"/>
            <w:hideMark/>
          </w:tcPr>
          <w:p w14:paraId="58A7105F"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w:t>
            </w:r>
          </w:p>
        </w:tc>
        <w:tc>
          <w:tcPr>
            <w:tcW w:w="1723" w:type="dxa"/>
            <w:hideMark/>
          </w:tcPr>
          <w:p w14:paraId="1C2BF44A"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w:t>
            </w:r>
          </w:p>
        </w:tc>
      </w:tr>
      <w:tr w:rsidR="00E37FC5" w14:paraId="34A2EAED" w14:textId="77777777" w:rsidTr="002A5F43">
        <w:trPr>
          <w:trHeight w:hRule="exact" w:val="300"/>
        </w:trPr>
        <w:tc>
          <w:tcPr>
            <w:tcW w:w="5682" w:type="dxa"/>
            <w:hideMark/>
          </w:tcPr>
          <w:p w14:paraId="1BABCB34"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Ir-rata ta’ rikaduta annwalizzata (endpoint primarju)</w:t>
            </w:r>
          </w:p>
        </w:tc>
        <w:tc>
          <w:tcPr>
            <w:tcW w:w="1828" w:type="dxa"/>
            <w:hideMark/>
          </w:tcPr>
          <w:p w14:paraId="289F5113"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0.16**</w:t>
            </w:r>
          </w:p>
        </w:tc>
        <w:tc>
          <w:tcPr>
            <w:tcW w:w="1723" w:type="dxa"/>
            <w:hideMark/>
          </w:tcPr>
          <w:p w14:paraId="02F60ED0"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0.33</w:t>
            </w:r>
          </w:p>
        </w:tc>
      </w:tr>
      <w:tr w:rsidR="00E37FC5" w14:paraId="7FD4CB7A" w14:textId="77777777" w:rsidTr="003D2334">
        <w:trPr>
          <w:trHeight w:hRule="exact" w:val="526"/>
        </w:trPr>
        <w:tc>
          <w:tcPr>
            <w:tcW w:w="5682" w:type="dxa"/>
            <w:hideMark/>
          </w:tcPr>
          <w:p w14:paraId="691B43C4" w14:textId="52DBC81E"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Perċentwali ta’ pazjenti li ma reġgħux irkadew fi żmien 12 xahar</w:t>
            </w:r>
          </w:p>
        </w:tc>
        <w:tc>
          <w:tcPr>
            <w:tcW w:w="1828" w:type="dxa"/>
            <w:hideMark/>
          </w:tcPr>
          <w:p w14:paraId="5603937D"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83%**</w:t>
            </w:r>
          </w:p>
        </w:tc>
        <w:tc>
          <w:tcPr>
            <w:tcW w:w="1723" w:type="dxa"/>
            <w:hideMark/>
          </w:tcPr>
          <w:p w14:paraId="623E01B8"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71%</w:t>
            </w:r>
          </w:p>
        </w:tc>
      </w:tr>
      <w:tr w:rsidR="00E37FC5" w14:paraId="0B336436" w14:textId="77777777" w:rsidTr="002A5F43">
        <w:trPr>
          <w:trHeight w:hRule="exact" w:val="900"/>
        </w:trPr>
        <w:tc>
          <w:tcPr>
            <w:tcW w:w="5682" w:type="dxa"/>
            <w:hideMark/>
          </w:tcPr>
          <w:p w14:paraId="218F0D25"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Proporzjon bi 3 xhur ta’ Progressjoni Kkonfermata tad-Diżabbiltà†</w:t>
            </w:r>
            <w:r>
              <w:rPr>
                <w:rFonts w:ascii="Times New Roman" w:hAnsi="Times New Roman"/>
              </w:rPr>
              <w:br/>
              <w:t>Proporzjon tal-periklu (95% CI)</w:t>
            </w:r>
          </w:p>
        </w:tc>
        <w:tc>
          <w:tcPr>
            <w:tcW w:w="1828" w:type="dxa"/>
            <w:hideMark/>
          </w:tcPr>
          <w:p w14:paraId="07F807CE"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6%</w:t>
            </w:r>
            <w:r>
              <w:rPr>
                <w:rFonts w:ascii="Times New Roman" w:hAnsi="Times New Roman"/>
              </w:rPr>
              <w:br/>
            </w:r>
            <w:r>
              <w:rPr>
                <w:rFonts w:ascii="Times New Roman" w:hAnsi="Times New Roman"/>
              </w:rPr>
              <w:br/>
              <w:t>0.71 (0.42, 1.21)</w:t>
            </w:r>
          </w:p>
        </w:tc>
        <w:tc>
          <w:tcPr>
            <w:tcW w:w="1723" w:type="dxa"/>
            <w:hideMark/>
          </w:tcPr>
          <w:p w14:paraId="515028A0"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8%</w:t>
            </w:r>
          </w:p>
        </w:tc>
      </w:tr>
      <w:tr w:rsidR="00E37FC5" w14:paraId="6ABF4EF0" w14:textId="77777777" w:rsidTr="002A5F43">
        <w:trPr>
          <w:trHeight w:hRule="exact" w:val="300"/>
        </w:trPr>
        <w:tc>
          <w:tcPr>
            <w:tcW w:w="5682" w:type="dxa"/>
            <w:hideMark/>
          </w:tcPr>
          <w:p w14:paraId="4D98162D" w14:textId="77777777" w:rsidR="00A86FF1" w:rsidRPr="005E3BF6" w:rsidRDefault="00080994" w:rsidP="00783B62">
            <w:pPr>
              <w:keepNext/>
              <w:keepLines/>
              <w:tabs>
                <w:tab w:val="left" w:pos="1340"/>
              </w:tabs>
              <w:ind w:left="101"/>
              <w:rPr>
                <w:rFonts w:ascii="Times New Roman" w:eastAsia="Times New Roman" w:hAnsi="Times New Roman" w:cs="Times New Roman"/>
                <w:b/>
                <w:bCs/>
              </w:rPr>
            </w:pPr>
            <w:r>
              <w:rPr>
                <w:rFonts w:ascii="Times New Roman" w:hAnsi="Times New Roman"/>
                <w:b/>
              </w:rPr>
              <w:t>Endpoints tal-MRI</w:t>
            </w:r>
          </w:p>
        </w:tc>
        <w:tc>
          <w:tcPr>
            <w:tcW w:w="1828" w:type="dxa"/>
            <w:hideMark/>
          </w:tcPr>
          <w:p w14:paraId="5E979CC7"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w:t>
            </w:r>
          </w:p>
        </w:tc>
        <w:tc>
          <w:tcPr>
            <w:tcW w:w="1723" w:type="dxa"/>
            <w:hideMark/>
          </w:tcPr>
          <w:p w14:paraId="796675BA"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w:t>
            </w:r>
          </w:p>
        </w:tc>
      </w:tr>
      <w:tr w:rsidR="00E37FC5" w14:paraId="2C0610CE" w14:textId="77777777" w:rsidTr="002A5F43">
        <w:trPr>
          <w:trHeight w:hRule="exact" w:val="600"/>
        </w:trPr>
        <w:tc>
          <w:tcPr>
            <w:tcW w:w="5682" w:type="dxa"/>
            <w:hideMark/>
          </w:tcPr>
          <w:p w14:paraId="48443C75" w14:textId="54990DA0"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In-numru medjan (il-medja) ta’ leżjonijiet T2 ġodda jew li m’ilhomx li kibru fuq medda ta’ 12 xahar</w:t>
            </w:r>
          </w:p>
        </w:tc>
        <w:tc>
          <w:tcPr>
            <w:tcW w:w="1828" w:type="dxa"/>
            <w:hideMark/>
          </w:tcPr>
          <w:p w14:paraId="7CD02439"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0.0 (1.7)*</w:t>
            </w:r>
          </w:p>
        </w:tc>
        <w:tc>
          <w:tcPr>
            <w:tcW w:w="1723" w:type="dxa"/>
            <w:hideMark/>
          </w:tcPr>
          <w:p w14:paraId="580AA919"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1.0 (2.6)</w:t>
            </w:r>
          </w:p>
        </w:tc>
      </w:tr>
      <w:tr w:rsidR="00E37FC5" w14:paraId="5439714D" w14:textId="77777777" w:rsidTr="005E3FEB">
        <w:trPr>
          <w:trHeight w:hRule="exact" w:val="510"/>
        </w:trPr>
        <w:tc>
          <w:tcPr>
            <w:tcW w:w="5682" w:type="dxa"/>
            <w:hideMark/>
          </w:tcPr>
          <w:p w14:paraId="7FBF77D0" w14:textId="0EAC8E1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In-numru medjan (il-medja) ta’ leżjonijiet imsaħħa b’GD fit-12-il xahar</w:t>
            </w:r>
          </w:p>
        </w:tc>
        <w:tc>
          <w:tcPr>
            <w:tcW w:w="1828" w:type="dxa"/>
            <w:hideMark/>
          </w:tcPr>
          <w:p w14:paraId="6F64639E"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0.0 (0.2)**</w:t>
            </w:r>
          </w:p>
        </w:tc>
        <w:tc>
          <w:tcPr>
            <w:tcW w:w="1723" w:type="dxa"/>
            <w:hideMark/>
          </w:tcPr>
          <w:p w14:paraId="794E8461"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0.0 (0.5)</w:t>
            </w:r>
          </w:p>
        </w:tc>
      </w:tr>
      <w:tr w:rsidR="00E37FC5" w14:paraId="54E03574" w14:textId="77777777" w:rsidTr="003D2334">
        <w:trPr>
          <w:trHeight w:hRule="exact" w:val="591"/>
        </w:trPr>
        <w:tc>
          <w:tcPr>
            <w:tcW w:w="5682" w:type="dxa"/>
            <w:tcBorders>
              <w:bottom w:val="single" w:sz="4" w:space="0" w:color="auto"/>
            </w:tcBorders>
            <w:hideMark/>
          </w:tcPr>
          <w:p w14:paraId="3ABC7EC0" w14:textId="0CD3CF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Il-bidla % medjana (il-medja) fil-volum tal-moħħ fuq medda ta’ 12 xahar</w:t>
            </w:r>
          </w:p>
        </w:tc>
        <w:tc>
          <w:tcPr>
            <w:tcW w:w="1828" w:type="dxa"/>
            <w:tcBorders>
              <w:bottom w:val="single" w:sz="4" w:space="0" w:color="auto"/>
            </w:tcBorders>
            <w:hideMark/>
          </w:tcPr>
          <w:p w14:paraId="6C57552D"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-0.2 (-0.3)**</w:t>
            </w:r>
          </w:p>
        </w:tc>
        <w:tc>
          <w:tcPr>
            <w:tcW w:w="1723" w:type="dxa"/>
            <w:tcBorders>
              <w:bottom w:val="single" w:sz="4" w:space="0" w:color="auto"/>
            </w:tcBorders>
            <w:hideMark/>
          </w:tcPr>
          <w:p w14:paraId="6D6B9FD9"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-0.4 (-0.5)</w:t>
            </w:r>
          </w:p>
        </w:tc>
      </w:tr>
      <w:tr w:rsidR="00E37FC5" w14:paraId="269F0BEE" w14:textId="77777777" w:rsidTr="002A5F43">
        <w:trPr>
          <w:trHeight w:hRule="exact" w:val="275"/>
        </w:trPr>
        <w:tc>
          <w:tcPr>
            <w:tcW w:w="9233" w:type="dxa"/>
            <w:gridSpan w:val="3"/>
            <w:tcBorders>
              <w:top w:val="single" w:sz="4" w:space="0" w:color="auto"/>
              <w:left w:val="single" w:sz="4" w:space="0" w:color="auto"/>
              <w:bottom w:val="nil"/>
              <w:right w:val="single" w:sz="4" w:space="0" w:color="auto"/>
            </w:tcBorders>
            <w:hideMark/>
          </w:tcPr>
          <w:p w14:paraId="386F7317" w14:textId="34CACA2B"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Il-progressjoni tad-diżabbiltà ddefinita bħala żieda ta’ punt 1 fl-EDSS ikkonfermata 3 xhur wara.</w:t>
            </w:r>
          </w:p>
        </w:tc>
      </w:tr>
      <w:tr w:rsidR="00E37FC5" w14:paraId="1D8669BD" w14:textId="77777777" w:rsidTr="002A5F43">
        <w:trPr>
          <w:trHeight w:val="273"/>
        </w:trPr>
        <w:tc>
          <w:tcPr>
            <w:tcW w:w="9233" w:type="dxa"/>
            <w:gridSpan w:val="3"/>
            <w:tcBorders>
              <w:top w:val="nil"/>
              <w:left w:val="single" w:sz="4" w:space="0" w:color="auto"/>
              <w:bottom w:val="nil"/>
              <w:right w:val="single" w:sz="4" w:space="0" w:color="auto"/>
            </w:tcBorders>
            <w:hideMark/>
          </w:tcPr>
          <w:p w14:paraId="3E996362" w14:textId="16CCE99D"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 p &lt; 0.01,** p &lt; 0.001, imqabbel ma’ interferon beta-1a</w:t>
            </w:r>
          </w:p>
        </w:tc>
      </w:tr>
      <w:tr w:rsidR="00E37FC5" w14:paraId="553A7DB9" w14:textId="77777777" w:rsidTr="002A5F43">
        <w:trPr>
          <w:trHeight w:val="277"/>
        </w:trPr>
        <w:tc>
          <w:tcPr>
            <w:tcW w:w="9233" w:type="dxa"/>
            <w:gridSpan w:val="3"/>
            <w:tcBorders>
              <w:top w:val="nil"/>
              <w:left w:val="single" w:sz="4" w:space="0" w:color="auto"/>
              <w:bottom w:val="single" w:sz="4" w:space="0" w:color="auto"/>
              <w:right w:val="single" w:sz="4" w:space="0" w:color="auto"/>
            </w:tcBorders>
            <w:hideMark/>
          </w:tcPr>
          <w:p w14:paraId="489347E8" w14:textId="77777777" w:rsidR="00A86FF1" w:rsidRPr="005E3BF6" w:rsidRDefault="00080994" w:rsidP="00783B62">
            <w:pPr>
              <w:keepNext/>
              <w:keepLines/>
              <w:tabs>
                <w:tab w:val="left" w:pos="1340"/>
              </w:tabs>
              <w:ind w:left="101"/>
              <w:rPr>
                <w:rFonts w:ascii="Times New Roman" w:eastAsia="Times New Roman" w:hAnsi="Times New Roman" w:cs="Times New Roman"/>
              </w:rPr>
            </w:pPr>
            <w:r>
              <w:rPr>
                <w:rFonts w:ascii="Times New Roman" w:hAnsi="Times New Roman"/>
              </w:rPr>
              <w:t>L-analiżi tal-endpoints kliniċi kollha kienet maħsuba sabiex tingħata l-kura. L-analiżi tal-MRI użat sett ta’ dejta evalwattiva.</w:t>
            </w:r>
          </w:p>
        </w:tc>
      </w:tr>
    </w:tbl>
    <w:p w14:paraId="3FF6185F" w14:textId="77777777" w:rsidR="00A86FF1" w:rsidRPr="005E3BF6" w:rsidRDefault="00A86FF1" w:rsidP="00783B62">
      <w:pPr>
        <w:keepNext/>
        <w:keepLines/>
        <w:tabs>
          <w:tab w:val="left" w:pos="1340"/>
        </w:tabs>
        <w:spacing w:after="0" w:line="240" w:lineRule="auto"/>
        <w:rPr>
          <w:rFonts w:ascii="Times New Roman" w:eastAsia="Times New Roman" w:hAnsi="Times New Roman" w:cs="Times New Roman"/>
        </w:rPr>
      </w:pPr>
    </w:p>
    <w:p w14:paraId="5F11B925" w14:textId="6544B28F"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Pazjenti li temmew l-istudju ewlieni TRANSFORMS li dam għaddej 12-il xahar setgħu jidħlu fi studju ta’ estensjoni dose-blinded (D2302E1) u jingħataw fingolimod. B’kollox, 1</w:t>
      </w:r>
      <w:r w:rsidR="00FB140A">
        <w:rPr>
          <w:rFonts w:ascii="Times New Roman" w:hAnsi="Times New Roman"/>
        </w:rPr>
        <w:t> </w:t>
      </w:r>
      <w:r>
        <w:rPr>
          <w:rFonts w:ascii="Times New Roman" w:hAnsi="Times New Roman"/>
        </w:rPr>
        <w:t>030 pazjent daħlu, madanakollu, tlieta minn dawn il-pazjenti ma ngħatawx trattament (n=356 komplew fuq 0.5 mg, 330 komplew fuq 1.25 mg, 167 għaddew minn interferon beta-1a għal 0.5 mg u 174 minn interferon beta-1a għal 1.25 mg). Wara 12-il xahar (xahar 24), 882 pazjent (86%) kienu għadhom fl-istudju. Bejn it-12 u l-24 xahar, l-APR għall-pazjenti fuq 0.5 mg fingolimod fl-istudju ewlieni li baqgħu fuq 0.5 mg kienet ta’ 0.20 (0.19 fl-istudju ewlieni). L-APR għal pazjenti li għaddew minn inteferon beta-1a għal 0.5 mg fingolimod kienet ta’ 0.33 (0.48 fl-istudju ewlieni).</w:t>
      </w:r>
    </w:p>
    <w:p w14:paraId="45F8A8F7" w14:textId="77777777" w:rsidR="001C7C0E" w:rsidRPr="005E3BF6" w:rsidRDefault="001C7C0E" w:rsidP="00783B62">
      <w:pPr>
        <w:spacing w:after="0" w:line="240" w:lineRule="auto"/>
        <w:rPr>
          <w:rFonts w:ascii="Times New Roman" w:hAnsi="Times New Roman" w:cs="Times New Roman"/>
        </w:rPr>
      </w:pPr>
    </w:p>
    <w:p w14:paraId="6F76F47A" w14:textId="77777777"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Ir-riżultati miġbura flimkien tal-Istudji D2301 u D2302 urew tnaqqis konsistenti u statistikament sinifikanti fir-rata ta’ rikaduta annwalizzata meta mqabbel mal-komparatur fis-sottogruppi ddefiniti skont is-sess, l-età, it-terapija ta’ qabel għall-isklerożi multipla, l-attività tal-marda jew il-livelli tad-diżabbiltà fil-linja bażi.</w:t>
      </w:r>
    </w:p>
    <w:p w14:paraId="418DE9FA" w14:textId="77777777" w:rsidR="001C7C0E" w:rsidRPr="005E3BF6" w:rsidRDefault="001C7C0E" w:rsidP="00783B62">
      <w:pPr>
        <w:spacing w:after="0" w:line="240" w:lineRule="auto"/>
        <w:rPr>
          <w:rFonts w:ascii="Times New Roman" w:hAnsi="Times New Roman" w:cs="Times New Roman"/>
        </w:rPr>
      </w:pPr>
    </w:p>
    <w:p w14:paraId="7C55E6D2" w14:textId="77777777"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Aktar analiżi tad-dejta minn provi kliniċi turi effetti ta’ kura konsistenti f’sottogruppi ta’pazjenti bi sklerożi multipla attiva ħafna li tirkadi u tbatti.</w:t>
      </w:r>
    </w:p>
    <w:p w14:paraId="37514D37"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u w:val="single" w:color="000000"/>
        </w:rPr>
        <w:lastRenderedPageBreak/>
        <w:t>Popolazzjoni pedjatrika</w:t>
      </w:r>
    </w:p>
    <w:p w14:paraId="707C5CE9" w14:textId="77777777" w:rsidR="00F02618" w:rsidRDefault="00F02618" w:rsidP="00783B62">
      <w:pPr>
        <w:keepNext/>
        <w:keepLines/>
        <w:spacing w:after="0" w:line="240" w:lineRule="auto"/>
        <w:rPr>
          <w:rFonts w:ascii="Times New Roman" w:eastAsia="Times New Roman" w:hAnsi="Times New Roman" w:cs="Times New Roman"/>
          <w:spacing w:val="2"/>
        </w:rPr>
      </w:pPr>
    </w:p>
    <w:p w14:paraId="7C1EBEFC" w14:textId="6F7FC544"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L-effikaċja u s-sigurtà ta’ dożi ta’ fingolimod 0.25 mg jew 0.5 mg darba kuljum (doża magħżula skont il-piż tal-persuna u l-miżuri ta’ espożizzjoni) ġew stabbiliti f’pazjenti pedjatriċi minn 10 snin sa &lt; 18-il sena bi sklerożi multipla li tirkadi u tbatti.</w:t>
      </w:r>
    </w:p>
    <w:p w14:paraId="4291B72B" w14:textId="77777777" w:rsidR="001C7C0E" w:rsidRPr="005E3BF6" w:rsidRDefault="001C7C0E" w:rsidP="00783B62">
      <w:pPr>
        <w:keepNext/>
        <w:keepLines/>
        <w:spacing w:after="0" w:line="240" w:lineRule="auto"/>
        <w:rPr>
          <w:rFonts w:ascii="Times New Roman" w:hAnsi="Times New Roman" w:cs="Times New Roman"/>
        </w:rPr>
      </w:pPr>
    </w:p>
    <w:p w14:paraId="6B2CBC91" w14:textId="17D04ABC"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L-istudju D2311 (PARADIGMS) kien studju double-blind, double-dummy, ikkontrollat bl-attiv bi żmien flessibbli sa 24 xahar, b’215-il pazjent minn 10 snin sa &lt; 18-il sena (n=107 fuq fingolimod, 108 fuq interferon beta-1a 30 µg permezz ta’ injezzjoni fil-muskoli darba fil-ġimgħa).</w:t>
      </w:r>
    </w:p>
    <w:p w14:paraId="2E4AFF9D" w14:textId="77777777" w:rsidR="001C7C0E" w:rsidRPr="005E3BF6" w:rsidRDefault="001C7C0E" w:rsidP="00783B62">
      <w:pPr>
        <w:keepNext/>
        <w:keepLines/>
        <w:spacing w:after="0" w:line="240" w:lineRule="auto"/>
        <w:rPr>
          <w:rFonts w:ascii="Times New Roman" w:hAnsi="Times New Roman" w:cs="Times New Roman"/>
        </w:rPr>
      </w:pPr>
    </w:p>
    <w:p w14:paraId="0E3CE41C" w14:textId="02CB9BD0"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Il-valuri medjani għall-karatteristiċi fil-linja bażi kienu: età 16-il sena, dewmien medjan tal-marda 1.5 snin u punteġġ EDSS 1.5. Il-maġġoranza tal-pazjenti kienu fi stadju 2 Tanner jew ogħla (94.4%) u kienu &gt; 40 kg (95.3%). Kollox ma’ kollox, 180 (84%) tal-pazjenti temmew il-fażi ewlenija tal-istudju dwar il-mediċina (n=99 [92.5%] fuq fingolimod, 81 [75%] fuq interferon beta-1a). Ir-riżultati aħħarin qed jidhru f’Tabella 4.</w:t>
      </w:r>
    </w:p>
    <w:p w14:paraId="5107B0E1" w14:textId="77777777" w:rsidR="001C7C0E" w:rsidRPr="005E3BF6" w:rsidRDefault="001C7C0E" w:rsidP="00783B62">
      <w:pPr>
        <w:keepNext/>
        <w:keepLines/>
        <w:spacing w:after="0" w:line="240" w:lineRule="auto"/>
        <w:rPr>
          <w:rFonts w:ascii="Times New Roman" w:hAnsi="Times New Roman" w:cs="Times New Roman"/>
        </w:rPr>
      </w:pPr>
    </w:p>
    <w:p w14:paraId="2F19961C" w14:textId="77777777" w:rsidR="001C7C0E" w:rsidRPr="005E3BF6" w:rsidRDefault="00080994" w:rsidP="005E3FEB">
      <w:pPr>
        <w:keepNext/>
        <w:keepLines/>
        <w:tabs>
          <w:tab w:val="left" w:pos="1134"/>
        </w:tabs>
        <w:spacing w:after="0" w:line="240" w:lineRule="auto"/>
        <w:rPr>
          <w:rFonts w:ascii="Times New Roman" w:eastAsia="Times New Roman" w:hAnsi="Times New Roman" w:cs="Times New Roman"/>
        </w:rPr>
      </w:pPr>
      <w:r>
        <w:rPr>
          <w:rFonts w:ascii="Times New Roman" w:hAnsi="Times New Roman"/>
          <w:b/>
        </w:rPr>
        <w:t>Tabella 4</w:t>
      </w:r>
      <w:r>
        <w:rPr>
          <w:rFonts w:ascii="Times New Roman" w:hAnsi="Times New Roman"/>
          <w:b/>
        </w:rPr>
        <w:tab/>
        <w:t>Studju D2311 (PARADIGMS): riżultati ewlenin</w:t>
      </w:r>
    </w:p>
    <w:p w14:paraId="03A07902" w14:textId="77777777" w:rsidR="001C7C0E" w:rsidRPr="005E3BF6" w:rsidRDefault="001C7C0E" w:rsidP="00783B62">
      <w:pPr>
        <w:keepNext/>
        <w:keepLines/>
        <w:spacing w:after="0" w:line="240" w:lineRule="auto"/>
        <w:rPr>
          <w:rFonts w:ascii="Times New Roman" w:hAnsi="Times New Roman" w:cs="Times New Roman"/>
        </w:rPr>
      </w:pPr>
    </w:p>
    <w:tbl>
      <w:tblPr>
        <w:tblW w:w="0" w:type="auto"/>
        <w:tblInd w:w="137" w:type="dxa"/>
        <w:tblLayout w:type="fixed"/>
        <w:tblCellMar>
          <w:left w:w="0" w:type="dxa"/>
          <w:right w:w="0" w:type="dxa"/>
        </w:tblCellMar>
        <w:tblLook w:val="01E0" w:firstRow="1" w:lastRow="1" w:firstColumn="1" w:lastColumn="1" w:noHBand="0" w:noVBand="0"/>
      </w:tblPr>
      <w:tblGrid>
        <w:gridCol w:w="4917"/>
        <w:gridCol w:w="2107"/>
        <w:gridCol w:w="2111"/>
      </w:tblGrid>
      <w:tr w:rsidR="00E37FC5" w14:paraId="5911F95E" w14:textId="77777777" w:rsidTr="002A5F43">
        <w:trPr>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3E4EE41E" w14:textId="77777777" w:rsidR="001C7C0E" w:rsidRPr="005E3BF6" w:rsidRDefault="001C7C0E" w:rsidP="00783B62">
            <w:pPr>
              <w:keepNext/>
              <w:keepLines/>
              <w:spacing w:line="240" w:lineRule="auto"/>
              <w:rPr>
                <w:rFonts w:ascii="Times New Roman" w:hAnsi="Times New Roman" w:cs="Times New Roman"/>
              </w:rPr>
            </w:pPr>
          </w:p>
        </w:tc>
        <w:tc>
          <w:tcPr>
            <w:tcW w:w="2107" w:type="dxa"/>
            <w:tcBorders>
              <w:top w:val="single" w:sz="4" w:space="0" w:color="000000"/>
              <w:left w:val="single" w:sz="4" w:space="0" w:color="000000"/>
              <w:bottom w:val="single" w:sz="4" w:space="0" w:color="000000"/>
              <w:right w:val="single" w:sz="4" w:space="0" w:color="000000"/>
            </w:tcBorders>
          </w:tcPr>
          <w:p w14:paraId="73923B0C"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b/>
              </w:rPr>
              <w:t>Fingolimod</w:t>
            </w:r>
          </w:p>
          <w:p w14:paraId="4BF027A1" w14:textId="2400A8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b/>
              </w:rPr>
              <w:t>0.25 mg jew 0.5 mg</w:t>
            </w:r>
          </w:p>
        </w:tc>
        <w:tc>
          <w:tcPr>
            <w:tcW w:w="2111" w:type="dxa"/>
            <w:tcBorders>
              <w:top w:val="single" w:sz="4" w:space="0" w:color="000000"/>
              <w:left w:val="single" w:sz="4" w:space="0" w:color="000000"/>
              <w:bottom w:val="single" w:sz="4" w:space="0" w:color="000000"/>
              <w:right w:val="single" w:sz="4" w:space="0" w:color="000000"/>
            </w:tcBorders>
          </w:tcPr>
          <w:p w14:paraId="572D3775"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b/>
              </w:rPr>
              <w:t>Interferon beta-1a</w:t>
            </w:r>
          </w:p>
          <w:p w14:paraId="7CB579E3" w14:textId="58253142"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b/>
              </w:rPr>
              <w:t>30 µg</w:t>
            </w:r>
          </w:p>
        </w:tc>
      </w:tr>
      <w:tr w:rsidR="00E37FC5" w14:paraId="0F1DE31C"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21986763"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b/>
              </w:rPr>
              <w:t>Endpoints kliniċi</w:t>
            </w:r>
          </w:p>
        </w:tc>
        <w:tc>
          <w:tcPr>
            <w:tcW w:w="2107" w:type="dxa"/>
            <w:tcBorders>
              <w:top w:val="single" w:sz="4" w:space="0" w:color="000000"/>
              <w:left w:val="single" w:sz="4" w:space="0" w:color="000000"/>
              <w:bottom w:val="single" w:sz="4" w:space="0" w:color="000000"/>
              <w:right w:val="single" w:sz="4" w:space="0" w:color="000000"/>
            </w:tcBorders>
          </w:tcPr>
          <w:p w14:paraId="6EC30B71"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N=107</w:t>
            </w:r>
          </w:p>
        </w:tc>
        <w:tc>
          <w:tcPr>
            <w:tcW w:w="2111" w:type="dxa"/>
            <w:tcBorders>
              <w:top w:val="single" w:sz="4" w:space="0" w:color="000000"/>
              <w:left w:val="single" w:sz="4" w:space="0" w:color="000000"/>
              <w:bottom w:val="single" w:sz="4" w:space="0" w:color="000000"/>
              <w:right w:val="single" w:sz="4" w:space="0" w:color="000000"/>
            </w:tcBorders>
          </w:tcPr>
          <w:p w14:paraId="4B9ADD05"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N=107#</w:t>
            </w:r>
          </w:p>
        </w:tc>
      </w:tr>
      <w:tr w:rsidR="00E37FC5" w14:paraId="0EB0FE12"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089E57EE"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Ir-rata ta’ rikaduta annwalizzata (endpoint primarju)</w:t>
            </w:r>
          </w:p>
        </w:tc>
        <w:tc>
          <w:tcPr>
            <w:tcW w:w="2107" w:type="dxa"/>
            <w:tcBorders>
              <w:top w:val="single" w:sz="4" w:space="0" w:color="000000"/>
              <w:left w:val="single" w:sz="4" w:space="0" w:color="000000"/>
              <w:bottom w:val="single" w:sz="4" w:space="0" w:color="000000"/>
              <w:right w:val="single" w:sz="4" w:space="0" w:color="000000"/>
            </w:tcBorders>
          </w:tcPr>
          <w:p w14:paraId="3DA00620"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0.122**</w:t>
            </w:r>
          </w:p>
        </w:tc>
        <w:tc>
          <w:tcPr>
            <w:tcW w:w="2111" w:type="dxa"/>
            <w:tcBorders>
              <w:top w:val="single" w:sz="4" w:space="0" w:color="000000"/>
              <w:left w:val="single" w:sz="4" w:space="0" w:color="000000"/>
              <w:bottom w:val="single" w:sz="4" w:space="0" w:color="000000"/>
              <w:right w:val="single" w:sz="4" w:space="0" w:color="000000"/>
            </w:tcBorders>
          </w:tcPr>
          <w:p w14:paraId="3F17CA19"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0.675</w:t>
            </w:r>
          </w:p>
        </w:tc>
      </w:tr>
      <w:tr w:rsidR="00E37FC5" w14:paraId="5DA97304" w14:textId="77777777" w:rsidTr="002A5F43">
        <w:trPr>
          <w:trHeight w:hRule="exact" w:val="622"/>
        </w:trPr>
        <w:tc>
          <w:tcPr>
            <w:tcW w:w="4917" w:type="dxa"/>
            <w:tcBorders>
              <w:top w:val="single" w:sz="4" w:space="0" w:color="000000"/>
              <w:left w:val="single" w:sz="4" w:space="0" w:color="000000"/>
              <w:bottom w:val="single" w:sz="4" w:space="0" w:color="000000"/>
              <w:right w:val="single" w:sz="4" w:space="0" w:color="000000"/>
            </w:tcBorders>
          </w:tcPr>
          <w:p w14:paraId="370FBBFA" w14:textId="25DFA1BF" w:rsidR="001C7C0E" w:rsidRPr="005E3BF6" w:rsidRDefault="00080994" w:rsidP="00985598">
            <w:pPr>
              <w:keepNext/>
              <w:keepLines/>
              <w:spacing w:after="0" w:line="240" w:lineRule="auto"/>
              <w:ind w:right="85"/>
              <w:rPr>
                <w:rFonts w:ascii="Times New Roman" w:eastAsia="Times New Roman" w:hAnsi="Times New Roman" w:cs="Times New Roman"/>
              </w:rPr>
            </w:pPr>
            <w:r>
              <w:rPr>
                <w:rFonts w:ascii="Times New Roman" w:hAnsi="Times New Roman"/>
              </w:rPr>
              <w:t>Perċentwali ta’ pazjenti li ma reġgħux irkadew fi żmien 24 xahar</w:t>
            </w:r>
          </w:p>
        </w:tc>
        <w:tc>
          <w:tcPr>
            <w:tcW w:w="2107" w:type="dxa"/>
            <w:tcBorders>
              <w:top w:val="single" w:sz="4" w:space="0" w:color="000000"/>
              <w:left w:val="single" w:sz="4" w:space="0" w:color="000000"/>
              <w:bottom w:val="single" w:sz="4" w:space="0" w:color="000000"/>
              <w:right w:val="single" w:sz="4" w:space="0" w:color="000000"/>
            </w:tcBorders>
          </w:tcPr>
          <w:p w14:paraId="71AB2B93"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85.7**</w:t>
            </w:r>
          </w:p>
        </w:tc>
        <w:tc>
          <w:tcPr>
            <w:tcW w:w="2111" w:type="dxa"/>
            <w:tcBorders>
              <w:top w:val="single" w:sz="4" w:space="0" w:color="000000"/>
              <w:left w:val="single" w:sz="4" w:space="0" w:color="000000"/>
              <w:bottom w:val="single" w:sz="4" w:space="0" w:color="000000"/>
              <w:right w:val="single" w:sz="4" w:space="0" w:color="000000"/>
            </w:tcBorders>
          </w:tcPr>
          <w:p w14:paraId="4EB3AABA"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38.8</w:t>
            </w:r>
          </w:p>
        </w:tc>
      </w:tr>
      <w:tr w:rsidR="00E37FC5" w14:paraId="5B9B1517"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48AE4B4D"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b/>
              </w:rPr>
              <w:t>Endpoints tal-MRI</w:t>
            </w:r>
          </w:p>
        </w:tc>
        <w:tc>
          <w:tcPr>
            <w:tcW w:w="2107" w:type="dxa"/>
            <w:tcBorders>
              <w:top w:val="single" w:sz="4" w:space="0" w:color="000000"/>
              <w:left w:val="single" w:sz="4" w:space="0" w:color="000000"/>
              <w:bottom w:val="single" w:sz="4" w:space="0" w:color="000000"/>
              <w:right w:val="single" w:sz="4" w:space="0" w:color="000000"/>
            </w:tcBorders>
          </w:tcPr>
          <w:p w14:paraId="618BA38F" w14:textId="77777777" w:rsidR="001C7C0E" w:rsidRPr="005E3BF6" w:rsidRDefault="001C7C0E" w:rsidP="00783B62">
            <w:pPr>
              <w:keepNext/>
              <w:keepLines/>
              <w:spacing w:line="240" w:lineRule="auto"/>
              <w:rPr>
                <w:rFonts w:ascii="Times New Roman" w:hAnsi="Times New Roman" w:cs="Times New Roman"/>
              </w:rPr>
            </w:pPr>
          </w:p>
        </w:tc>
        <w:tc>
          <w:tcPr>
            <w:tcW w:w="2111" w:type="dxa"/>
            <w:tcBorders>
              <w:top w:val="single" w:sz="4" w:space="0" w:color="000000"/>
              <w:left w:val="single" w:sz="4" w:space="0" w:color="000000"/>
              <w:bottom w:val="single" w:sz="4" w:space="0" w:color="000000"/>
              <w:right w:val="single" w:sz="4" w:space="0" w:color="000000"/>
            </w:tcBorders>
          </w:tcPr>
          <w:p w14:paraId="450E95F1" w14:textId="77777777" w:rsidR="001C7C0E" w:rsidRPr="005E3BF6" w:rsidRDefault="001C7C0E" w:rsidP="00783B62">
            <w:pPr>
              <w:keepNext/>
              <w:keepLines/>
              <w:spacing w:line="240" w:lineRule="auto"/>
              <w:rPr>
                <w:rFonts w:ascii="Times New Roman" w:hAnsi="Times New Roman" w:cs="Times New Roman"/>
              </w:rPr>
            </w:pPr>
          </w:p>
        </w:tc>
      </w:tr>
      <w:tr w:rsidR="00E37FC5" w14:paraId="4B9E701A" w14:textId="77777777" w:rsidTr="002A5F43">
        <w:trPr>
          <w:trHeight w:hRule="exact" w:val="579"/>
        </w:trPr>
        <w:tc>
          <w:tcPr>
            <w:tcW w:w="4917" w:type="dxa"/>
            <w:tcBorders>
              <w:top w:val="single" w:sz="4" w:space="0" w:color="000000"/>
              <w:left w:val="single" w:sz="4" w:space="0" w:color="000000"/>
              <w:bottom w:val="single" w:sz="4" w:space="0" w:color="000000"/>
              <w:right w:val="single" w:sz="4" w:space="0" w:color="000000"/>
            </w:tcBorders>
          </w:tcPr>
          <w:p w14:paraId="67850BB0"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Ir-rata annwalizzata tan-numru ta’ leżjonijiet T2 ġodda jew li kibru dan l-aħħar</w:t>
            </w:r>
          </w:p>
        </w:tc>
        <w:tc>
          <w:tcPr>
            <w:tcW w:w="2107" w:type="dxa"/>
            <w:tcBorders>
              <w:top w:val="single" w:sz="4" w:space="0" w:color="000000"/>
              <w:left w:val="single" w:sz="4" w:space="0" w:color="000000"/>
              <w:bottom w:val="single" w:sz="4" w:space="0" w:color="000000"/>
              <w:right w:val="single" w:sz="4" w:space="0" w:color="000000"/>
            </w:tcBorders>
          </w:tcPr>
          <w:p w14:paraId="761E5433"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n=106</w:t>
            </w:r>
          </w:p>
        </w:tc>
        <w:tc>
          <w:tcPr>
            <w:tcW w:w="2111" w:type="dxa"/>
            <w:tcBorders>
              <w:top w:val="single" w:sz="4" w:space="0" w:color="000000"/>
              <w:left w:val="single" w:sz="4" w:space="0" w:color="000000"/>
              <w:bottom w:val="single" w:sz="4" w:space="0" w:color="000000"/>
              <w:right w:val="single" w:sz="4" w:space="0" w:color="000000"/>
            </w:tcBorders>
          </w:tcPr>
          <w:p w14:paraId="04910CA3"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n=102</w:t>
            </w:r>
          </w:p>
        </w:tc>
      </w:tr>
      <w:tr w:rsidR="00E37FC5" w14:paraId="4DF5FC36"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183F79B4"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Medja aġġustata</w:t>
            </w:r>
          </w:p>
        </w:tc>
        <w:tc>
          <w:tcPr>
            <w:tcW w:w="2107" w:type="dxa"/>
            <w:tcBorders>
              <w:top w:val="single" w:sz="4" w:space="0" w:color="000000"/>
              <w:left w:val="single" w:sz="4" w:space="0" w:color="000000"/>
              <w:bottom w:val="single" w:sz="4" w:space="0" w:color="000000"/>
              <w:right w:val="single" w:sz="4" w:space="0" w:color="000000"/>
            </w:tcBorders>
          </w:tcPr>
          <w:p w14:paraId="562CA337"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4.393**</w:t>
            </w:r>
          </w:p>
        </w:tc>
        <w:tc>
          <w:tcPr>
            <w:tcW w:w="2111" w:type="dxa"/>
            <w:tcBorders>
              <w:top w:val="single" w:sz="4" w:space="0" w:color="000000"/>
              <w:left w:val="single" w:sz="4" w:space="0" w:color="000000"/>
              <w:bottom w:val="single" w:sz="4" w:space="0" w:color="000000"/>
              <w:right w:val="single" w:sz="4" w:space="0" w:color="000000"/>
            </w:tcBorders>
          </w:tcPr>
          <w:p w14:paraId="097E50FF"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9.269</w:t>
            </w:r>
          </w:p>
        </w:tc>
      </w:tr>
      <w:tr w:rsidR="00E37FC5" w14:paraId="01819995" w14:textId="77777777" w:rsidTr="002A5F43">
        <w:trPr>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70D97895"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In-numri ta’ leżjonijiet T1 imsaħħa b’GD kull scan fl-24 xahar</w:t>
            </w:r>
          </w:p>
        </w:tc>
        <w:tc>
          <w:tcPr>
            <w:tcW w:w="2107" w:type="dxa"/>
            <w:tcBorders>
              <w:top w:val="single" w:sz="4" w:space="0" w:color="000000"/>
              <w:left w:val="single" w:sz="4" w:space="0" w:color="000000"/>
              <w:bottom w:val="single" w:sz="4" w:space="0" w:color="000000"/>
              <w:right w:val="single" w:sz="4" w:space="0" w:color="000000"/>
            </w:tcBorders>
          </w:tcPr>
          <w:p w14:paraId="61F3EB95" w14:textId="17830F3D"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n=10</w:t>
            </w:r>
            <w:r w:rsidR="00707CC0">
              <w:rPr>
                <w:rFonts w:ascii="Times New Roman" w:hAnsi="Times New Roman"/>
              </w:rPr>
              <w:t>6</w:t>
            </w:r>
          </w:p>
        </w:tc>
        <w:tc>
          <w:tcPr>
            <w:tcW w:w="2111" w:type="dxa"/>
            <w:tcBorders>
              <w:top w:val="single" w:sz="4" w:space="0" w:color="000000"/>
              <w:left w:val="single" w:sz="4" w:space="0" w:color="000000"/>
              <w:bottom w:val="single" w:sz="4" w:space="0" w:color="000000"/>
              <w:right w:val="single" w:sz="4" w:space="0" w:color="000000"/>
            </w:tcBorders>
          </w:tcPr>
          <w:p w14:paraId="65A18BEB" w14:textId="19EC513B"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w:t>
            </w:r>
            <w:r w:rsidR="00707CC0">
              <w:rPr>
                <w:rFonts w:ascii="Times New Roman" w:hAnsi="Times New Roman"/>
              </w:rPr>
              <w:t>101</w:t>
            </w:r>
          </w:p>
        </w:tc>
      </w:tr>
      <w:tr w:rsidR="00E37FC5" w14:paraId="6C21BA1E"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63ED891F"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Medja aġġustata</w:t>
            </w:r>
          </w:p>
        </w:tc>
        <w:tc>
          <w:tcPr>
            <w:tcW w:w="2107" w:type="dxa"/>
            <w:tcBorders>
              <w:top w:val="single" w:sz="4" w:space="0" w:color="000000"/>
              <w:left w:val="single" w:sz="4" w:space="0" w:color="000000"/>
              <w:bottom w:val="single" w:sz="4" w:space="0" w:color="000000"/>
              <w:right w:val="single" w:sz="4" w:space="0" w:color="000000"/>
            </w:tcBorders>
          </w:tcPr>
          <w:p w14:paraId="2AB2599C"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0.436**</w:t>
            </w:r>
          </w:p>
        </w:tc>
        <w:tc>
          <w:tcPr>
            <w:tcW w:w="2111" w:type="dxa"/>
            <w:tcBorders>
              <w:top w:val="single" w:sz="4" w:space="0" w:color="000000"/>
              <w:left w:val="single" w:sz="4" w:space="0" w:color="000000"/>
              <w:bottom w:val="single" w:sz="4" w:space="0" w:color="000000"/>
              <w:right w:val="single" w:sz="4" w:space="0" w:color="000000"/>
            </w:tcBorders>
          </w:tcPr>
          <w:p w14:paraId="17247178"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1.282</w:t>
            </w:r>
          </w:p>
        </w:tc>
      </w:tr>
      <w:tr w:rsidR="00E37FC5" w14:paraId="097437CE" w14:textId="77777777" w:rsidTr="002A5F43">
        <w:trPr>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64EE1392" w14:textId="0F4CF508"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Ir-rata annwalizzata ta’ atrofija fil-moħħ mil-linja bażi fl-24 xahar</w:t>
            </w:r>
          </w:p>
        </w:tc>
        <w:tc>
          <w:tcPr>
            <w:tcW w:w="2107" w:type="dxa"/>
            <w:tcBorders>
              <w:top w:val="single" w:sz="4" w:space="0" w:color="000000"/>
              <w:left w:val="single" w:sz="4" w:space="0" w:color="000000"/>
              <w:bottom w:val="single" w:sz="4" w:space="0" w:color="000000"/>
              <w:right w:val="single" w:sz="4" w:space="0" w:color="000000"/>
            </w:tcBorders>
          </w:tcPr>
          <w:p w14:paraId="1C71BFDA"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n=96</w:t>
            </w:r>
          </w:p>
        </w:tc>
        <w:tc>
          <w:tcPr>
            <w:tcW w:w="2111" w:type="dxa"/>
            <w:tcBorders>
              <w:top w:val="single" w:sz="4" w:space="0" w:color="000000"/>
              <w:left w:val="single" w:sz="4" w:space="0" w:color="000000"/>
              <w:bottom w:val="single" w:sz="4" w:space="0" w:color="000000"/>
              <w:right w:val="single" w:sz="4" w:space="0" w:color="000000"/>
            </w:tcBorders>
          </w:tcPr>
          <w:p w14:paraId="52D9D2AE"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n=89</w:t>
            </w:r>
          </w:p>
        </w:tc>
      </w:tr>
      <w:tr w:rsidR="00E37FC5" w14:paraId="7CC3E4FF"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4A8D7E1A" w14:textId="77777777" w:rsidR="001C7C0E" w:rsidRPr="005E3BF6" w:rsidRDefault="00080994" w:rsidP="00783B62">
            <w:pPr>
              <w:keepNext/>
              <w:keepLines/>
              <w:spacing w:after="0" w:line="240" w:lineRule="auto"/>
              <w:rPr>
                <w:rFonts w:ascii="Times New Roman" w:eastAsia="Times New Roman" w:hAnsi="Times New Roman" w:cs="Times New Roman"/>
              </w:rPr>
            </w:pPr>
            <w:r>
              <w:rPr>
                <w:rFonts w:ascii="Times New Roman" w:hAnsi="Times New Roman"/>
              </w:rPr>
              <w:t>L-anqas Valur Kwadru Medju</w:t>
            </w:r>
          </w:p>
        </w:tc>
        <w:tc>
          <w:tcPr>
            <w:tcW w:w="2107" w:type="dxa"/>
            <w:tcBorders>
              <w:top w:val="single" w:sz="4" w:space="0" w:color="000000"/>
              <w:left w:val="single" w:sz="4" w:space="0" w:color="000000"/>
              <w:bottom w:val="single" w:sz="4" w:space="0" w:color="000000"/>
              <w:right w:val="single" w:sz="4" w:space="0" w:color="000000"/>
            </w:tcBorders>
          </w:tcPr>
          <w:p w14:paraId="312B81FD"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-0.48*</w:t>
            </w:r>
          </w:p>
        </w:tc>
        <w:tc>
          <w:tcPr>
            <w:tcW w:w="2111" w:type="dxa"/>
            <w:tcBorders>
              <w:top w:val="single" w:sz="4" w:space="0" w:color="000000"/>
              <w:left w:val="single" w:sz="4" w:space="0" w:color="000000"/>
              <w:bottom w:val="single" w:sz="4" w:space="0" w:color="000000"/>
              <w:right w:val="single" w:sz="4" w:space="0" w:color="000000"/>
            </w:tcBorders>
          </w:tcPr>
          <w:p w14:paraId="6D2698E1"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-0.80</w:t>
            </w:r>
          </w:p>
        </w:tc>
      </w:tr>
      <w:tr w:rsidR="00E37FC5" w14:paraId="0A4D26AE" w14:textId="77777777" w:rsidTr="002A5F43">
        <w:trPr>
          <w:trHeight w:hRule="exact" w:val="1469"/>
        </w:trPr>
        <w:tc>
          <w:tcPr>
            <w:tcW w:w="9135"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5E3BF6" w:rsidRDefault="00080994" w:rsidP="00783B62">
            <w:pPr>
              <w:keepNext/>
              <w:keepLines/>
              <w:tabs>
                <w:tab w:val="left" w:pos="660"/>
              </w:tabs>
              <w:spacing w:after="0" w:line="240" w:lineRule="auto"/>
              <w:ind w:left="669" w:hanging="566"/>
              <w:rPr>
                <w:rFonts w:ascii="Times New Roman" w:eastAsia="Times New Roman" w:hAnsi="Times New Roman" w:cs="Times New Roman"/>
              </w:rPr>
            </w:pPr>
            <w:r>
              <w:rPr>
                <w:rFonts w:ascii="Times New Roman" w:hAnsi="Times New Roman"/>
              </w:rPr>
              <w:t>#</w:t>
            </w:r>
            <w:r>
              <w:rPr>
                <w:rFonts w:ascii="Times New Roman" w:hAnsi="Times New Roman"/>
              </w:rPr>
              <w:tab/>
              <w:t>Pazjent wieħed randomizzat sabiex jirċievi injezzjoni ta’ interferon beta-1a fil-muskoli ma kienx kapaċi jibla’ l-medikazzjoni double-dummy u waqaf mill-istudju. Il-pazjent kien eskluż mis-sett ta’ analiżi sħiħa u sigurtà.</w:t>
            </w:r>
          </w:p>
          <w:p w14:paraId="497A5A01" w14:textId="4E7DE1B9" w:rsidR="001C7C0E" w:rsidRPr="005E3BF6" w:rsidRDefault="00080994" w:rsidP="00783B62">
            <w:pPr>
              <w:keepNext/>
              <w:keepLines/>
              <w:tabs>
                <w:tab w:val="left" w:pos="660"/>
              </w:tabs>
              <w:spacing w:after="0" w:line="240" w:lineRule="auto"/>
              <w:ind w:left="102"/>
              <w:rPr>
                <w:rFonts w:ascii="Times New Roman" w:eastAsia="Times New Roman" w:hAnsi="Times New Roman" w:cs="Times New Roman"/>
              </w:rPr>
            </w:pPr>
            <w:r>
              <w:rPr>
                <w:rFonts w:ascii="Times New Roman" w:hAnsi="Times New Roman"/>
              </w:rPr>
              <w:t>*</w:t>
            </w:r>
            <w:r>
              <w:rPr>
                <w:rFonts w:ascii="Times New Roman" w:hAnsi="Times New Roman"/>
              </w:rPr>
              <w:tab/>
              <w:t>p &lt; 0.05, ** p &lt; 0.001, imqabbel ma’ interferon beta-1a.</w:t>
            </w:r>
          </w:p>
          <w:p w14:paraId="75DBBF77" w14:textId="77777777" w:rsidR="001C7C0E" w:rsidRPr="005E3BF6" w:rsidRDefault="00080994" w:rsidP="00783B62">
            <w:pPr>
              <w:keepNext/>
              <w:keepLines/>
              <w:spacing w:after="0" w:line="240" w:lineRule="auto"/>
              <w:ind w:left="102"/>
              <w:rPr>
                <w:rFonts w:ascii="Times New Roman" w:eastAsia="Times New Roman" w:hAnsi="Times New Roman" w:cs="Times New Roman"/>
              </w:rPr>
            </w:pPr>
            <w:r>
              <w:rPr>
                <w:rFonts w:ascii="Times New Roman" w:hAnsi="Times New Roman"/>
              </w:rPr>
              <w:t>L-analiżijiet kollha tal-endpoints kliniċi kienu fis-sett ta’ analiżi sħiħa.</w:t>
            </w:r>
          </w:p>
        </w:tc>
      </w:tr>
    </w:tbl>
    <w:p w14:paraId="7E24D863" w14:textId="77777777" w:rsidR="009E245E" w:rsidRPr="005E3BF6" w:rsidRDefault="009E245E" w:rsidP="00783B62">
      <w:pPr>
        <w:spacing w:after="0" w:line="240" w:lineRule="auto"/>
        <w:rPr>
          <w:rFonts w:ascii="Times New Roman" w:hAnsi="Times New Roman" w:cs="Times New Roman"/>
        </w:rPr>
      </w:pPr>
    </w:p>
    <w:p w14:paraId="1DC686AF" w14:textId="77777777" w:rsidR="001C7C0E" w:rsidRPr="005E3BF6" w:rsidRDefault="00080994" w:rsidP="005E3FEB">
      <w:pPr>
        <w:tabs>
          <w:tab w:val="left" w:pos="567"/>
        </w:tabs>
        <w:spacing w:after="0" w:line="240" w:lineRule="auto"/>
        <w:rPr>
          <w:rFonts w:ascii="Times New Roman" w:eastAsia="Times New Roman" w:hAnsi="Times New Roman" w:cs="Times New Roman"/>
        </w:rPr>
      </w:pPr>
      <w:r>
        <w:rPr>
          <w:rFonts w:ascii="Times New Roman" w:hAnsi="Times New Roman"/>
          <w:b/>
        </w:rPr>
        <w:t>5.2</w:t>
      </w:r>
      <w:r>
        <w:rPr>
          <w:rFonts w:ascii="Times New Roman" w:hAnsi="Times New Roman"/>
          <w:b/>
        </w:rPr>
        <w:tab/>
        <w:t>Tagħrif farmakokinetiku</w:t>
      </w:r>
    </w:p>
    <w:p w14:paraId="6429A17E" w14:textId="77777777" w:rsidR="001C7C0E" w:rsidRPr="005E3BF6" w:rsidRDefault="001C7C0E" w:rsidP="00783B62">
      <w:pPr>
        <w:spacing w:after="0" w:line="240" w:lineRule="auto"/>
        <w:rPr>
          <w:rFonts w:ascii="Times New Roman" w:hAnsi="Times New Roman" w:cs="Times New Roman"/>
        </w:rPr>
      </w:pPr>
    </w:p>
    <w:p w14:paraId="2C254846" w14:textId="3D5B5EDF"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Tagħrif farmakokinetiku nkiseb minn voluntiera adulti b’saħħithom, minn pazjenti adulti bi trapjant tal-kliewi u minn pazjenti adulti bi sklerożi multipla.</w:t>
      </w:r>
    </w:p>
    <w:p w14:paraId="75536E25" w14:textId="77777777" w:rsidR="00982615" w:rsidRPr="005E3BF6" w:rsidRDefault="00982615" w:rsidP="00783B62">
      <w:pPr>
        <w:spacing w:after="0" w:line="240" w:lineRule="auto"/>
        <w:rPr>
          <w:rFonts w:ascii="Times New Roman" w:eastAsia="Times New Roman" w:hAnsi="Times New Roman" w:cs="Times New Roman"/>
        </w:rPr>
      </w:pPr>
    </w:p>
    <w:p w14:paraId="2D5275AE" w14:textId="4F7B69A9" w:rsidR="00C96D23" w:rsidRPr="005E3BF6" w:rsidRDefault="00080994" w:rsidP="00783B62">
      <w:pPr>
        <w:spacing w:after="0" w:line="240" w:lineRule="auto"/>
        <w:rPr>
          <w:rFonts w:ascii="Times New Roman" w:eastAsia="Times New Roman" w:hAnsi="Times New Roman" w:cs="Times New Roman"/>
        </w:rPr>
      </w:pPr>
      <w:r>
        <w:rPr>
          <w:rFonts w:ascii="Times New Roman" w:hAnsi="Times New Roman"/>
        </w:rPr>
        <w:t>Il-metabolit attivi farmakoloġikament huwa responsabbli għall-effikaċja hu fingolimod fosfat.</w:t>
      </w:r>
    </w:p>
    <w:p w14:paraId="4F795C4B" w14:textId="77777777" w:rsidR="00C96D23" w:rsidRPr="005E3BF6" w:rsidRDefault="00C96D23" w:rsidP="00783B62">
      <w:pPr>
        <w:spacing w:after="0" w:line="240" w:lineRule="auto"/>
        <w:rPr>
          <w:rFonts w:ascii="Times New Roman" w:eastAsia="Times New Roman" w:hAnsi="Times New Roman" w:cs="Times New Roman"/>
        </w:rPr>
      </w:pPr>
    </w:p>
    <w:p w14:paraId="7DD6790B" w14:textId="77777777"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u w:val="single" w:color="000000"/>
        </w:rPr>
        <w:t>Assorbiment</w:t>
      </w:r>
    </w:p>
    <w:p w14:paraId="05A5BAD2" w14:textId="77777777" w:rsidR="00981C96" w:rsidRDefault="00981C96" w:rsidP="00783B62">
      <w:pPr>
        <w:spacing w:after="0" w:line="240" w:lineRule="auto"/>
        <w:rPr>
          <w:rFonts w:ascii="Times New Roman" w:eastAsia="Times New Roman" w:hAnsi="Times New Roman" w:cs="Times New Roman"/>
          <w:position w:val="2"/>
        </w:rPr>
      </w:pPr>
    </w:p>
    <w:p w14:paraId="049749CD" w14:textId="1DEA142A" w:rsidR="002E70FA" w:rsidRPr="005E3BF6" w:rsidRDefault="00080994" w:rsidP="00783B62">
      <w:pPr>
        <w:spacing w:after="0" w:line="240" w:lineRule="auto"/>
        <w:rPr>
          <w:rFonts w:ascii="Times New Roman" w:eastAsia="Times New Roman" w:hAnsi="Times New Roman" w:cs="Times New Roman"/>
        </w:rPr>
      </w:pPr>
      <w:r>
        <w:rPr>
          <w:rFonts w:ascii="Times New Roman" w:hAnsi="Times New Roman"/>
        </w:rPr>
        <w:t>L-assorbiment ta’ fingolimod isir bilmod (t</w:t>
      </w:r>
      <w:r>
        <w:rPr>
          <w:rFonts w:ascii="Times New Roman" w:hAnsi="Times New Roman"/>
          <w:vertAlign w:val="subscript"/>
        </w:rPr>
        <w:t>max</w:t>
      </w:r>
      <w:r>
        <w:rPr>
          <w:rFonts w:ascii="Times New Roman" w:hAnsi="Times New Roman"/>
        </w:rPr>
        <w:t xml:space="preserve"> ta’ 12-16 -il siegħa) u b’mod estensiv (≥85%). Il-bijodisponibbiltà orali assoluta jidher hi ta’ 93% (95% tal-intervall ta’ kunfidenza: 79-111%). Il-konċentrazzjonijiet tad-demm fi stat stabbli jinkisbu fi żmien xahar jew xahrejn wara l-għoti tal-mediċina darba kuljum u l-livelli ta’ stat stabbli huma ta’ madwar 10 darbiet akbar minn dawk ta’ meta tingħata l-ewwel doża.</w:t>
      </w:r>
    </w:p>
    <w:p w14:paraId="3AF6FFDC" w14:textId="77777777" w:rsidR="002E70FA" w:rsidRPr="005E3BF6" w:rsidRDefault="002E70FA" w:rsidP="00783B62">
      <w:pPr>
        <w:spacing w:after="0" w:line="240" w:lineRule="auto"/>
        <w:rPr>
          <w:rFonts w:ascii="Times New Roman" w:eastAsia="Times New Roman" w:hAnsi="Times New Roman" w:cs="Times New Roman"/>
        </w:rPr>
      </w:pPr>
    </w:p>
    <w:p w14:paraId="30C27237" w14:textId="1E7205A0"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lastRenderedPageBreak/>
        <w:t>It-teħid tal-ikel ma jbiddilx is-C</w:t>
      </w:r>
      <w:r>
        <w:rPr>
          <w:rFonts w:ascii="Times New Roman" w:hAnsi="Times New Roman"/>
          <w:vertAlign w:val="subscript"/>
        </w:rPr>
        <w:t>max</w:t>
      </w:r>
      <w:r>
        <w:rPr>
          <w:rFonts w:ascii="Times New Roman" w:hAnsi="Times New Roman"/>
        </w:rPr>
        <w:t xml:space="preserve"> jew l-espożizzjoni (AUC) ta’ fingolimod. Fingolimod fosfat C</w:t>
      </w:r>
      <w:r>
        <w:rPr>
          <w:rFonts w:ascii="Times New Roman" w:hAnsi="Times New Roman"/>
          <w:vertAlign w:val="subscript"/>
        </w:rPr>
        <w:t>max</w:t>
      </w:r>
      <w:r>
        <w:rPr>
          <w:rFonts w:ascii="Times New Roman" w:hAnsi="Times New Roman"/>
        </w:rPr>
        <w:t xml:space="preserve"> naqas kemm kemm b’34% imma l-AUC ma nbidilx. Għaldaqstant, Fingolimod Mylan jista’ jittieħed mal-ikel jew le (ara sezzjoni 4.2).</w:t>
      </w:r>
    </w:p>
    <w:p w14:paraId="2EA472E9" w14:textId="77777777" w:rsidR="001C7C0E" w:rsidRPr="005E3BF6" w:rsidRDefault="001C7C0E" w:rsidP="00783B62">
      <w:pPr>
        <w:spacing w:after="0" w:line="240" w:lineRule="auto"/>
        <w:rPr>
          <w:rFonts w:ascii="Times New Roman" w:hAnsi="Times New Roman" w:cs="Times New Roman"/>
        </w:rPr>
      </w:pPr>
    </w:p>
    <w:p w14:paraId="75D920B2"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Distribuzzjoni</w:t>
      </w:r>
    </w:p>
    <w:p w14:paraId="169BCA4D" w14:textId="77777777" w:rsidR="00981C96" w:rsidRDefault="00981C96" w:rsidP="00783B62">
      <w:pPr>
        <w:spacing w:after="0" w:line="240" w:lineRule="auto"/>
        <w:ind w:left="1"/>
        <w:rPr>
          <w:rFonts w:ascii="Times New Roman" w:eastAsia="Times New Roman" w:hAnsi="Times New Roman" w:cs="Times New Roman"/>
        </w:rPr>
      </w:pPr>
    </w:p>
    <w:p w14:paraId="0C937C81" w14:textId="618AC7A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jitqassam b’qawwa fiċ-ċelloli l-ħomor tad-demm, bil-frazzjoni fiċ-ċelloli tad-demm ta’ 86%. Fingolimod fosfat jgħaddi anqas fiċ-ċelloli tad-demm b’&lt; 17%. Fingolimod u fingolimod fosfat jintrabtu b’qawwa mal-proteini (&gt; 99%).</w:t>
      </w:r>
    </w:p>
    <w:p w14:paraId="111C1E75" w14:textId="77777777" w:rsidR="001C7C0E" w:rsidRPr="005E3BF6" w:rsidRDefault="001C7C0E" w:rsidP="00783B62">
      <w:pPr>
        <w:spacing w:after="0" w:line="240" w:lineRule="auto"/>
        <w:rPr>
          <w:rFonts w:ascii="Times New Roman" w:hAnsi="Times New Roman" w:cs="Times New Roman"/>
        </w:rPr>
      </w:pPr>
    </w:p>
    <w:p w14:paraId="7EC92DD1" w14:textId="6A46E43B"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jinfirex b’mod estensiv fit-tessuti tal-ġisem b’volum ta’ distribuzzjoni ta’ madwar 1</w:t>
      </w:r>
      <w:r w:rsidR="00FB140A">
        <w:rPr>
          <w:rFonts w:ascii="Times New Roman" w:hAnsi="Times New Roman"/>
        </w:rPr>
        <w:t> </w:t>
      </w:r>
      <w:r>
        <w:rPr>
          <w:rFonts w:ascii="Times New Roman" w:hAnsi="Times New Roman"/>
        </w:rPr>
        <w:t>200 ± 260 litru. Studju f’erba’ individwi f’saħħithom li rċevew doża waħda ta’ analogu ta’ fingolimod radjutikkettat b’iodo fil-vina wera li jippenetra fil-moħħ. Fi studju fi 13</w:t>
      </w:r>
      <w:r w:rsidR="001002C3" w:rsidRPr="009B751E">
        <w:rPr>
          <w:rFonts w:ascii="Times New Roman" w:hAnsi="Times New Roman"/>
        </w:rPr>
        <w:t>-</w:t>
      </w:r>
      <w:r>
        <w:rPr>
          <w:rFonts w:ascii="Times New Roman" w:hAnsi="Times New Roman"/>
        </w:rPr>
        <w:t>il pazjent maskili bi sklerożi multipla li rċevew fingolimod 0.5 mg/jum, l-ammont medju ta’ fingolimod (u fingolimod phosphate) fil-fluwidu seminali, fi stat stabbli, kien madwar 10</w:t>
      </w:r>
      <w:r w:rsidR="00FB140A">
        <w:rPr>
          <w:rFonts w:ascii="Times New Roman" w:hAnsi="Times New Roman"/>
        </w:rPr>
        <w:t> </w:t>
      </w:r>
      <w:r>
        <w:rPr>
          <w:rFonts w:ascii="Times New Roman" w:hAnsi="Times New Roman"/>
        </w:rPr>
        <w:t>000 darba anqas middoża orali mogħtija (0.5 mg).</w:t>
      </w:r>
    </w:p>
    <w:p w14:paraId="06EF976D" w14:textId="77777777" w:rsidR="001C7C0E" w:rsidRPr="005E3BF6" w:rsidRDefault="001C7C0E" w:rsidP="00783B62">
      <w:pPr>
        <w:spacing w:after="0" w:line="240" w:lineRule="auto"/>
        <w:rPr>
          <w:rFonts w:ascii="Times New Roman" w:hAnsi="Times New Roman" w:cs="Times New Roman"/>
        </w:rPr>
      </w:pPr>
    </w:p>
    <w:p w14:paraId="3090E4AD"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Bijotrasformazzjoni</w:t>
      </w:r>
    </w:p>
    <w:p w14:paraId="0A0E46AE" w14:textId="77777777" w:rsidR="00981C96" w:rsidRDefault="00981C96" w:rsidP="00783B62">
      <w:pPr>
        <w:spacing w:after="0" w:line="240" w:lineRule="auto"/>
        <w:ind w:left="1"/>
        <w:rPr>
          <w:rFonts w:ascii="Times New Roman" w:eastAsia="Times New Roman" w:hAnsi="Times New Roman" w:cs="Times New Roman"/>
        </w:rPr>
      </w:pPr>
    </w:p>
    <w:p w14:paraId="6B59F5EA" w14:textId="71ACB7A6"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jinbidel fil-bnedmin permezz ta’ fosforilazzjoni stereoselettiva riversibbli tal-(S)-enantiomer attiv farmakoloġikament ta’ fingolimod fosfat. Fingolimod jitneħħa bil-bijotrasformazzjoni ossidattiva katalizzata l-aktar permezz ta’ CYP4F2 u possibilment isoenzimi oħra u d-degradazzjoni sussegwenti ta’ dawk li jixbhu lix-xaħmijiet aċidużi f’metaboliti inattivi. Kienet osservata wkoll formazzjoni ta' ċeramidi analogi mhux polari inattivi farmakoloġikament. L-enzim prinċipali involut fil-metaboliżmu ta’ fingolimod huwa identifikat parzjalment u jista’ jkun jew CYP4F2 jew CYP3A4.</w:t>
      </w:r>
    </w:p>
    <w:p w14:paraId="753C0997" w14:textId="77777777" w:rsidR="001C7C0E" w:rsidRPr="005E3BF6" w:rsidRDefault="001C7C0E" w:rsidP="00783B62">
      <w:pPr>
        <w:spacing w:after="0" w:line="240" w:lineRule="auto"/>
        <w:rPr>
          <w:rFonts w:ascii="Times New Roman" w:hAnsi="Times New Roman" w:cs="Times New Roman"/>
        </w:rPr>
      </w:pPr>
    </w:p>
    <w:p w14:paraId="1B48E22A" w14:textId="3CAE9AA1"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Wara l-għoti ta’ doża singola ta’ [</w:t>
      </w:r>
      <w:r>
        <w:rPr>
          <w:rFonts w:ascii="Times New Roman" w:hAnsi="Times New Roman"/>
          <w:vertAlign w:val="superscript"/>
        </w:rPr>
        <w:t>14</w:t>
      </w:r>
      <w:r>
        <w:rPr>
          <w:rFonts w:ascii="Times New Roman" w:hAnsi="Times New Roman"/>
        </w:rPr>
        <w:t>C] fingolimod, il-komponenti ewlenin relatati ma’ fingolimod fid-demm, kif jidher mis-sehem tagħhom fl-AUC sa 34 jum wara d-doża tal-komponenti radjummarkati kollha, huma l-fingolimod innifsu (23%), il-fingolimod fosfat (10%), il-metaboliti inattivi (M3 metabolit tal-aċidu karbossiliku (8%), M29 metabolit taċ-ċeramidi (9%) u M30 metabolit taċ-ċeramid (7%).</w:t>
      </w:r>
    </w:p>
    <w:p w14:paraId="561925EB" w14:textId="77777777" w:rsidR="001C7C0E" w:rsidRPr="005E3BF6" w:rsidRDefault="001C7C0E" w:rsidP="00783B62">
      <w:pPr>
        <w:spacing w:after="0" w:line="240" w:lineRule="auto"/>
        <w:rPr>
          <w:rFonts w:ascii="Times New Roman" w:hAnsi="Times New Roman" w:cs="Times New Roman"/>
        </w:rPr>
      </w:pPr>
    </w:p>
    <w:p w14:paraId="1DD09F36"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Eliminazzjoni</w:t>
      </w:r>
    </w:p>
    <w:p w14:paraId="64334235" w14:textId="77777777" w:rsidR="00981C96" w:rsidRDefault="00981C96" w:rsidP="00783B62">
      <w:pPr>
        <w:spacing w:after="0" w:line="240" w:lineRule="auto"/>
        <w:ind w:left="1"/>
        <w:rPr>
          <w:rFonts w:ascii="Times New Roman" w:eastAsia="Times New Roman" w:hAnsi="Times New Roman" w:cs="Times New Roman"/>
          <w:position w:val="2"/>
        </w:rPr>
      </w:pPr>
    </w:p>
    <w:p w14:paraId="1768BAF6" w14:textId="4BF3F0F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It-tneħħija ta’ fingolimod mid-demm hi ta’ 6.3 ± 2.3 l/h, u l-medja tal-half-life </w:t>
      </w:r>
      <w:r w:rsidR="00734A73">
        <w:rPr>
          <w:rFonts w:ascii="Times New Roman" w:hAnsi="Times New Roman"/>
        </w:rPr>
        <w:t>għall</w:t>
      </w:r>
      <w:r w:rsidR="00707CC0">
        <w:rPr>
          <w:rFonts w:ascii="Times New Roman" w:hAnsi="Times New Roman"/>
        </w:rPr>
        <w:t xml:space="preserve">-eliminazzjoni </w:t>
      </w:r>
      <w:r>
        <w:rPr>
          <w:rFonts w:ascii="Times New Roman" w:hAnsi="Times New Roman"/>
        </w:rPr>
        <w:t>terminali apparenti (t</w:t>
      </w:r>
      <w:r>
        <w:rPr>
          <w:rFonts w:ascii="Times New Roman" w:hAnsi="Times New Roman"/>
          <w:vertAlign w:val="subscript"/>
        </w:rPr>
        <w:t>1/2</w:t>
      </w:r>
      <w:r>
        <w:rPr>
          <w:rFonts w:ascii="Times New Roman" w:hAnsi="Times New Roman"/>
        </w:rPr>
        <w:t>) hi ta’ 6-9 ijiem. Il-livelli ta’ fingolimod u fingolimod fosfat fid-demm jonqsu b’mod paralleli fil-fażi terminali, li jwassal għal half-lives simili għat-tnjen li huma.</w:t>
      </w:r>
    </w:p>
    <w:p w14:paraId="27D93521" w14:textId="77777777" w:rsidR="001C7C0E" w:rsidRPr="005E3BF6" w:rsidRDefault="001C7C0E" w:rsidP="00783B62">
      <w:pPr>
        <w:spacing w:after="0" w:line="240" w:lineRule="auto"/>
        <w:rPr>
          <w:rFonts w:ascii="Times New Roman" w:hAnsi="Times New Roman" w:cs="Times New Roman"/>
        </w:rPr>
      </w:pPr>
    </w:p>
    <w:p w14:paraId="52D7EA96" w14:textId="1C9F863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Wara li tingħata mill-ħalq, madwar 81% tad-doża tgħaddi bil-mod il-mod mal-awrina bħala metaboliti inattivi. Fingolimod u fingolimod fosfat ma jgħaddux sħaħ mal-awrina imma jiffurmaw il-komponenti ewlenin tal-ippurgar, b’ammonti li jirrappreżentaw anqas minn 2.5% ta’ kull doża. Wara 34 jum, l-irkupru tad-doża mogħtija huwa ta’ 89%.</w:t>
      </w:r>
    </w:p>
    <w:p w14:paraId="404F4DCA" w14:textId="77777777" w:rsidR="001C7C0E" w:rsidRPr="005E3BF6" w:rsidRDefault="001C7C0E" w:rsidP="00783B62">
      <w:pPr>
        <w:spacing w:after="0" w:line="240" w:lineRule="auto"/>
        <w:rPr>
          <w:rFonts w:ascii="Times New Roman" w:hAnsi="Times New Roman" w:cs="Times New Roman"/>
        </w:rPr>
      </w:pPr>
    </w:p>
    <w:p w14:paraId="3D681B4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Linearità</w:t>
      </w:r>
    </w:p>
    <w:p w14:paraId="4EC0C174" w14:textId="77777777" w:rsidR="00981C96" w:rsidRDefault="00981C96" w:rsidP="00783B62">
      <w:pPr>
        <w:spacing w:after="0" w:line="240" w:lineRule="auto"/>
        <w:ind w:left="1"/>
        <w:rPr>
          <w:rFonts w:ascii="Times New Roman" w:eastAsia="Times New Roman" w:hAnsi="Times New Roman" w:cs="Times New Roman"/>
        </w:rPr>
      </w:pPr>
    </w:p>
    <w:p w14:paraId="3F3F9C25" w14:textId="1D7FE6AA"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Il-konċentrazzjonijiet ta’ fingolimod u fingolimod fosfat jiżdiedu b’manjiera li tidher li tiddependi mid-doża mogħtija wara sensiela ta’ dożi mogħtija kuljum ta’ 0.5 mg u 1.25 mg.</w:t>
      </w:r>
    </w:p>
    <w:p w14:paraId="06561508" w14:textId="77777777" w:rsidR="001C7C0E" w:rsidRPr="005E3BF6" w:rsidRDefault="001C7C0E" w:rsidP="00783B62">
      <w:pPr>
        <w:spacing w:after="0" w:line="240" w:lineRule="auto"/>
        <w:rPr>
          <w:rFonts w:ascii="Times New Roman" w:hAnsi="Times New Roman" w:cs="Times New Roman"/>
        </w:rPr>
      </w:pPr>
    </w:p>
    <w:p w14:paraId="2F71825D"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Karatteristiċi fi gruppi speċifiċi ta’ pazjenti</w:t>
      </w:r>
    </w:p>
    <w:p w14:paraId="13FB2FE9" w14:textId="77777777" w:rsidR="00981C96" w:rsidRDefault="00981C96" w:rsidP="00783B62">
      <w:pPr>
        <w:spacing w:after="0" w:line="240" w:lineRule="auto"/>
        <w:ind w:left="1"/>
        <w:rPr>
          <w:rFonts w:ascii="Times New Roman" w:eastAsia="Times New Roman" w:hAnsi="Times New Roman" w:cs="Times New Roman"/>
          <w:spacing w:val="2"/>
        </w:rPr>
      </w:pPr>
    </w:p>
    <w:p w14:paraId="3E7986F6" w14:textId="77777777" w:rsidR="00E47442" w:rsidRPr="00E47442" w:rsidRDefault="00080994" w:rsidP="00783B62">
      <w:pPr>
        <w:spacing w:after="0" w:line="240" w:lineRule="auto"/>
        <w:ind w:left="1"/>
        <w:rPr>
          <w:rFonts w:ascii="Times New Roman" w:eastAsia="Times New Roman" w:hAnsi="Times New Roman" w:cs="Times New Roman"/>
          <w:i/>
          <w:spacing w:val="2"/>
          <w:u w:val="single"/>
        </w:rPr>
      </w:pPr>
      <w:r>
        <w:rPr>
          <w:rFonts w:ascii="Times New Roman" w:hAnsi="Times New Roman"/>
          <w:i/>
          <w:u w:val="single"/>
        </w:rPr>
        <w:t>Sess, etniċità u indeboliment tal-kliewi</w:t>
      </w:r>
    </w:p>
    <w:p w14:paraId="769B7C24" w14:textId="0C9EADA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Il-farmakokinetiċi ta’ fingolimod u fingolimod fosfat huma l-istess fl-irġiel u n-nisa, f’pazjenti ta’ oriġini etnika differenti, jew f’pazjenti b’indeboliment tal-kliewi minn ħafif għal gravi.</w:t>
      </w:r>
    </w:p>
    <w:p w14:paraId="45F672EE" w14:textId="77777777" w:rsidR="001C7C0E" w:rsidRPr="005E3BF6" w:rsidRDefault="001C7C0E" w:rsidP="00783B62">
      <w:pPr>
        <w:spacing w:after="0" w:line="240" w:lineRule="auto"/>
        <w:rPr>
          <w:rFonts w:ascii="Times New Roman" w:hAnsi="Times New Roman" w:cs="Times New Roman"/>
        </w:rPr>
      </w:pPr>
    </w:p>
    <w:p w14:paraId="7389D51A" w14:textId="77777777" w:rsidR="00E47442" w:rsidRPr="00E47442" w:rsidRDefault="00080994" w:rsidP="00010E1B">
      <w:pPr>
        <w:keepNext/>
        <w:spacing w:after="0" w:line="240" w:lineRule="auto"/>
        <w:rPr>
          <w:rFonts w:ascii="Times New Roman" w:eastAsia="Times New Roman" w:hAnsi="Times New Roman" w:cs="Times New Roman"/>
          <w:i/>
          <w:spacing w:val="2"/>
          <w:u w:val="single"/>
        </w:rPr>
      </w:pPr>
      <w:r>
        <w:rPr>
          <w:rFonts w:ascii="Times New Roman" w:hAnsi="Times New Roman"/>
          <w:i/>
          <w:u w:val="single"/>
        </w:rPr>
        <w:lastRenderedPageBreak/>
        <w:t>Indeboliment tal-fwied</w:t>
      </w:r>
    </w:p>
    <w:p w14:paraId="1AA3E60F" w14:textId="07B72138" w:rsidR="001C7C0E" w:rsidRPr="005E3BF6" w:rsidRDefault="00080994" w:rsidP="00010E1B">
      <w:pPr>
        <w:widowControl/>
        <w:spacing w:after="0" w:line="240" w:lineRule="auto"/>
        <w:rPr>
          <w:rFonts w:ascii="Times New Roman" w:eastAsia="Times New Roman" w:hAnsi="Times New Roman" w:cs="Times New Roman"/>
        </w:rPr>
      </w:pPr>
      <w:r>
        <w:rPr>
          <w:rFonts w:ascii="Times New Roman" w:hAnsi="Times New Roman"/>
        </w:rPr>
        <w:t>F’pazjenti b’indeboliment tal-fwied ħafif, moderat, jew gravi (klassi A, B u C ta' Child-Pugh), ma deher l-ebda tibdil fis-C</w:t>
      </w:r>
      <w:r>
        <w:rPr>
          <w:rFonts w:ascii="Times New Roman" w:hAnsi="Times New Roman"/>
          <w:vertAlign w:val="subscript"/>
        </w:rPr>
        <w:t>max</w:t>
      </w:r>
      <w:r>
        <w:rPr>
          <w:rFonts w:ascii="Times New Roman" w:hAnsi="Times New Roman"/>
        </w:rPr>
        <w:t xml:space="preserve"> ta’ fingolimod, imma l-AUC ta’ fingolimod żdied bi 12%, 44%, u 103% rispettivament. F’pazjenti b’indeboliment gravi tal-fwied (klassi C ta’ Child-Pugh), is-C</w:t>
      </w:r>
      <w:r>
        <w:rPr>
          <w:rFonts w:ascii="Times New Roman" w:hAnsi="Times New Roman"/>
          <w:vertAlign w:val="subscript"/>
        </w:rPr>
        <w:t>max</w:t>
      </w:r>
      <w:r>
        <w:rPr>
          <w:rFonts w:ascii="Times New Roman" w:hAnsi="Times New Roman"/>
        </w:rPr>
        <w:t xml:space="preserve"> ta’ fingolimod fosfat niżel bi 22% u l-AUC ma nbidilx b’mod sostanzjali. Il-farmakokinetiċi ta’ fingolimod fosfat ma ġewx evalwati f’pazjenti b’indeboliment ħafif jew moderat tal-kliewi. Il-half-life apparenti tal-eliminazzjoni ta’ fingolimod ma tinbidilx f’pazjenti b’indeboliment ħafif tal-fwied, imma tittawwal b’madwar 50% f’pazjenti b’indeboliment moderat jew gravi tal-fwied.</w:t>
      </w:r>
    </w:p>
    <w:p w14:paraId="1CBD9FDF" w14:textId="77777777" w:rsidR="001C7C0E" w:rsidRPr="005E3BF6" w:rsidRDefault="001C7C0E" w:rsidP="00783B62">
      <w:pPr>
        <w:spacing w:after="0" w:line="240" w:lineRule="auto"/>
        <w:rPr>
          <w:rFonts w:ascii="Times New Roman" w:hAnsi="Times New Roman" w:cs="Times New Roman"/>
        </w:rPr>
      </w:pPr>
    </w:p>
    <w:p w14:paraId="31AB005C" w14:textId="55F55AFA"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m’għandux jintuża f’pazjenti b’indeboliment gravi tal-fwied (klassi C ta’ Child-Pugh) (ara sezzjoni 4.3). Għandu jingħata b’kawtela lil pazjenti b’indeboliment ħafif u moderat tal-fwied (ara sezzjoni 4.2).</w:t>
      </w:r>
    </w:p>
    <w:p w14:paraId="083994CE" w14:textId="77777777" w:rsidR="001C7C0E" w:rsidRPr="005E3BF6" w:rsidRDefault="001C7C0E" w:rsidP="00783B62">
      <w:pPr>
        <w:spacing w:after="0" w:line="240" w:lineRule="auto"/>
        <w:rPr>
          <w:rFonts w:ascii="Times New Roman" w:hAnsi="Times New Roman" w:cs="Times New Roman"/>
        </w:rPr>
      </w:pPr>
    </w:p>
    <w:p w14:paraId="1FC0B009" w14:textId="77777777" w:rsidR="00E47442" w:rsidRPr="00E47442" w:rsidRDefault="00080994" w:rsidP="00783B62">
      <w:pPr>
        <w:spacing w:after="0" w:line="240" w:lineRule="auto"/>
        <w:ind w:left="1"/>
        <w:rPr>
          <w:rFonts w:ascii="Times New Roman" w:eastAsia="Times New Roman" w:hAnsi="Times New Roman" w:cs="Times New Roman"/>
          <w:i/>
          <w:spacing w:val="-1"/>
          <w:u w:val="single"/>
        </w:rPr>
      </w:pPr>
      <w:r>
        <w:rPr>
          <w:rFonts w:ascii="Times New Roman" w:hAnsi="Times New Roman"/>
          <w:i/>
          <w:u w:val="single"/>
        </w:rPr>
        <w:t>Popolazzjoni anzjana</w:t>
      </w:r>
    </w:p>
    <w:p w14:paraId="240E4BF9" w14:textId="3CBBCF8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L-esperjenza klinika u l-informazzjoni farmakokinetika f’pazjenti ta’ aktar minn 65 sena huma limitati. Fingolimod Mylan għandu jintuża b’kawtela f’pazjenti li għandhom 65 sena jew aktar (ara sezzjoni 4.2).</w:t>
      </w:r>
    </w:p>
    <w:p w14:paraId="53855E95" w14:textId="77777777" w:rsidR="001C7C0E" w:rsidRPr="005E3BF6" w:rsidRDefault="001C7C0E" w:rsidP="00783B62">
      <w:pPr>
        <w:spacing w:after="0" w:line="240" w:lineRule="auto"/>
        <w:rPr>
          <w:rFonts w:ascii="Times New Roman" w:hAnsi="Times New Roman" w:cs="Times New Roman"/>
        </w:rPr>
      </w:pPr>
    </w:p>
    <w:p w14:paraId="3E8A4CC6"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Popolazzjoni pedjatrika</w:t>
      </w:r>
    </w:p>
    <w:p w14:paraId="42A8224F" w14:textId="77777777" w:rsidR="00981C96" w:rsidRDefault="00981C96" w:rsidP="00783B62">
      <w:pPr>
        <w:spacing w:after="0" w:line="240" w:lineRule="auto"/>
        <w:ind w:left="1"/>
        <w:rPr>
          <w:rFonts w:ascii="Times New Roman" w:eastAsia="Times New Roman" w:hAnsi="Times New Roman" w:cs="Times New Roman"/>
          <w:spacing w:val="-4"/>
        </w:rPr>
      </w:pPr>
    </w:p>
    <w:p w14:paraId="340EDD17" w14:textId="0C160B7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F’pazjenti pedjatriċi (minn 10 snin ’il fuq), il-konċentrazzjonijiet ta’ fingolimod-fosfat jiżiedu b’manjiera apparenti proporzjonalment għad-doża bejn 0.25 mg u 0.5 mg.</w:t>
      </w:r>
    </w:p>
    <w:p w14:paraId="39448BFB" w14:textId="77777777" w:rsidR="001C7C0E" w:rsidRPr="005E3BF6" w:rsidRDefault="001C7C0E" w:rsidP="00783B62">
      <w:pPr>
        <w:spacing w:after="0" w:line="240" w:lineRule="auto"/>
        <w:rPr>
          <w:rFonts w:ascii="Times New Roman" w:hAnsi="Times New Roman" w:cs="Times New Roman"/>
        </w:rPr>
      </w:pPr>
    </w:p>
    <w:p w14:paraId="15BAE0BF" w14:textId="44C1E93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Il-konċentrazzjoni ta’ fingolimod-fosfat fi stat wieqaf hi ta’ madwar 25% anqas f’pazjenti pedjatriċi (minn 10 snin ’il fuq) wara l-għoti ta’ 0.25 mg jew 0.5 mg fingolimod kuljum imqabbel mal-konċentrazzjoni f’pazjenti adulti ttrattati b’fingolimod 0.5 mg darba kuljum.</w:t>
      </w:r>
    </w:p>
    <w:p w14:paraId="3D4CBA95" w14:textId="77777777" w:rsidR="001C7C0E" w:rsidRPr="005E3BF6" w:rsidRDefault="001C7C0E" w:rsidP="00783B62">
      <w:pPr>
        <w:spacing w:after="0" w:line="240" w:lineRule="auto"/>
        <w:rPr>
          <w:rFonts w:ascii="Times New Roman" w:hAnsi="Times New Roman" w:cs="Times New Roman"/>
        </w:rPr>
      </w:pPr>
    </w:p>
    <w:p w14:paraId="439EACA3" w14:textId="5E1D6DF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M’hemmx </w:t>
      </w:r>
      <w:r>
        <w:rPr>
          <w:rFonts w:ascii="Times New Roman" w:hAnsi="Times New Roman"/>
          <w:i/>
          <w:iCs/>
        </w:rPr>
        <w:t>data</w:t>
      </w:r>
      <w:r>
        <w:rPr>
          <w:rFonts w:ascii="Times New Roman" w:hAnsi="Times New Roman"/>
        </w:rPr>
        <w:t xml:space="preserve"> disponibbli għal pazjenti pedjatriċi taħt l-10 snin.</w:t>
      </w:r>
    </w:p>
    <w:p w14:paraId="3951C022" w14:textId="77777777" w:rsidR="001C7C0E" w:rsidRPr="005E3BF6" w:rsidRDefault="001C7C0E" w:rsidP="00783B62">
      <w:pPr>
        <w:spacing w:after="0" w:line="240" w:lineRule="auto"/>
        <w:rPr>
          <w:rFonts w:ascii="Times New Roman" w:hAnsi="Times New Roman" w:cs="Times New Roman"/>
        </w:rPr>
      </w:pPr>
    </w:p>
    <w:p w14:paraId="1044A6CE"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5.3</w:t>
      </w:r>
      <w:r>
        <w:rPr>
          <w:rFonts w:ascii="Times New Roman" w:hAnsi="Times New Roman"/>
          <w:b/>
        </w:rPr>
        <w:tab/>
        <w:t>Tagħrif ta’ qabel l-użu kliniku dwar is-sigurtà</w:t>
      </w:r>
    </w:p>
    <w:p w14:paraId="34BFE722" w14:textId="77777777" w:rsidR="001C7C0E" w:rsidRPr="005E3BF6" w:rsidRDefault="001C7C0E" w:rsidP="00783B62">
      <w:pPr>
        <w:spacing w:after="0" w:line="240" w:lineRule="auto"/>
        <w:rPr>
          <w:rFonts w:ascii="Times New Roman" w:hAnsi="Times New Roman" w:cs="Times New Roman"/>
        </w:rPr>
      </w:pPr>
    </w:p>
    <w:p w14:paraId="4112C2F7" w14:textId="2A0FE43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Il-profil ta’ sigurtà ta’ qabel l-użu kliniku ta’ fingolimod kien evalwat fil-ġrieden, il-firien, il-klieb u fix-xadini. L-organi ewlenin milquta kienu s-sistema limfatika (limfopenija u atrofija limfatika), il-pulmuni (żieda fil-piż, ipertrofija tal-muskoli lixxi tal-konnessjoni bronkoalveolari), u l-qalb (effett kronotropiku negattiv, żieda fil-pressjoni tad-demm, tibdiliet perivaskulari u diġenerazzjoni mijokardijaka) f’bosta speċi; il-vini tad-demm (vaskulopatija) fil-firien biss b’dożi ta’ 0.15 mg/kg u aktar waqt studju ta’ sentejn, li jirrappreżenta madwar 4 darbiet il-marġini msejsa fuq l-espożizzjoni sistemika (AUC) fil-bniedem b’doża ta’ 0.5 mg kuljum.</w:t>
      </w:r>
    </w:p>
    <w:p w14:paraId="07CE5FBE" w14:textId="77777777" w:rsidR="001C7C0E" w:rsidRPr="005E3BF6" w:rsidRDefault="001C7C0E" w:rsidP="00783B62">
      <w:pPr>
        <w:spacing w:after="0" w:line="240" w:lineRule="auto"/>
        <w:rPr>
          <w:rFonts w:ascii="Times New Roman" w:hAnsi="Times New Roman" w:cs="Times New Roman"/>
        </w:rPr>
      </w:pPr>
    </w:p>
    <w:p w14:paraId="133B9F9E" w14:textId="2CDCF84F"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Ma deherx li kien hemm evidenza ta’ karċinoġeniċità matul bijoanaliżi ta’ sentejn fil-firien mogħtija dożi mill-ħalq ta’ fingolimod sal-ogħla doża ttollerata ta’ 2.5 mg/kg, li tirrappreżenta marġni ta’ madwar 50 darba msejsa fuq l-espożizzjoni sistemika (AUC) fil-bniedem b’doża ta’ 0.5 mg. Madanakollu, matul studju fuq il-ġrieden li dam sentejn, dehret żieda fl-inċidenza ta’ tumuri malinni tal-limfoma b’dożi ta’ 0.25 mg/kg u aktar, li tirrappreżenta marġni ta’ madwar 6 darbiet aktar imsejsa fuq l-espożizzjoni sistemika (AUC) fil-bniedem b’doża ta’ 0.5 mg.</w:t>
      </w:r>
    </w:p>
    <w:p w14:paraId="71672E96" w14:textId="77777777" w:rsidR="001C7C0E" w:rsidRPr="005E3BF6" w:rsidRDefault="001C7C0E" w:rsidP="00783B62">
      <w:pPr>
        <w:spacing w:after="0" w:line="240" w:lineRule="auto"/>
        <w:rPr>
          <w:rFonts w:ascii="Times New Roman" w:hAnsi="Times New Roman" w:cs="Times New Roman"/>
        </w:rPr>
      </w:pPr>
    </w:p>
    <w:p w14:paraId="1E73278E"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la kien mutaġeniku u lanqas klastoġeniku waqt l-istudji fuq l-annimali.</w:t>
      </w:r>
    </w:p>
    <w:p w14:paraId="42C13E30" w14:textId="77777777" w:rsidR="001C7C0E" w:rsidRPr="005E3BF6" w:rsidRDefault="001C7C0E" w:rsidP="00783B62">
      <w:pPr>
        <w:spacing w:after="0" w:line="240" w:lineRule="auto"/>
        <w:rPr>
          <w:rFonts w:ascii="Times New Roman" w:hAnsi="Times New Roman" w:cs="Times New Roman"/>
        </w:rPr>
      </w:pPr>
    </w:p>
    <w:p w14:paraId="0A7B9BD8" w14:textId="20570E9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Ma kellu l-ebda effett fuq l-ammont/il-motilità tal-isperma jew fuq il-fertilità fil-firien irġiel u nisa sa l-ogħla doża ttestjata (10 mg/kg), li tirrappreżenta marġni ta' madwar 150 darba aktar imsejsa fuq l-espożizzjoni sistemika (AUC) fil-bniedem b’doża ta’ 0.5 mg.</w:t>
      </w:r>
    </w:p>
    <w:p w14:paraId="4316703B" w14:textId="77777777" w:rsidR="001C7C0E" w:rsidRPr="005E3BF6" w:rsidRDefault="001C7C0E" w:rsidP="00783B62">
      <w:pPr>
        <w:spacing w:after="0" w:line="240" w:lineRule="auto"/>
        <w:rPr>
          <w:rFonts w:ascii="Times New Roman" w:hAnsi="Times New Roman" w:cs="Times New Roman"/>
        </w:rPr>
      </w:pPr>
    </w:p>
    <w:p w14:paraId="4EDC5B34" w14:textId="10C510AA"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kien teratoġeniku fil-firien meta mogħtija dożi ta’ 0.1 mg/kg jew aktar. L-espożizzjoni għall-mediċina fil-firien mogħtija din id-doża kienet l-istess għal dik fil-pazjenti mogħtija d-doża terapewtika (0.5 mg). L-aktar malformazzjonijiet vixxerali komuni fil-fetu kienu jinkludu truncus arteriosus persistenti u difett fis-septum ventrikulari. Il-potenzjal teratoġeniku fil-fniek ma setax ikun evalwat b’mod sħiħ, madanakollu dehret żieda fil-mortalità embrijufetali b’dożi ta’ 1.5 mg/kg jew </w:t>
      </w:r>
      <w:r>
        <w:rPr>
          <w:rFonts w:ascii="Times New Roman" w:hAnsi="Times New Roman"/>
        </w:rPr>
        <w:lastRenderedPageBreak/>
        <w:t>aktar, u deher tnaqqis fil-feti vijabbli kif ukoll dewmien fit-tkabbir tal-fetu meta mogħtija doża ta’ 5 mg/kg. L-espożizzjoni għall-mediċina fil-fniek mogħtija dawn id-dożi kienet l-istess għal dik fil-pazjenti.</w:t>
      </w:r>
    </w:p>
    <w:p w14:paraId="76A3B693" w14:textId="77777777" w:rsidR="001C7C0E" w:rsidRPr="005E3BF6" w:rsidRDefault="001C7C0E" w:rsidP="00783B62">
      <w:pPr>
        <w:spacing w:after="0" w:line="240" w:lineRule="auto"/>
        <w:rPr>
          <w:rFonts w:ascii="Times New Roman" w:hAnsi="Times New Roman" w:cs="Times New Roman"/>
        </w:rPr>
      </w:pPr>
    </w:p>
    <w:p w14:paraId="01A019B2" w14:textId="04F561B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Fil-firien, is-sopravivenza tal-frieħ tal-ġenerazzjoni F1 niżlet fl-ewwel żmien wara t-twelid wara li ngħataw dożi li ma kkawżawx tossiċità fl-omm. Madanakollu, il-piż, l-iżvilupp, l-imġiba u l-fertilità ta’ F1 ma kenux affettwati mill-kura b’fingolimod. Għadda mal-ħalib tal-omm f’annimali kkurati huma u jreddgħu b’konċentrazzjonijiet ta’ bejn darbtejn u tliet darbiet ogħla minn dawk misjuba fil-plażma materna. Fingolimod u l-metaboliti tiegħu għaddew mill-barriera plaċentali ta’ fniek tqal.</w:t>
      </w:r>
    </w:p>
    <w:p w14:paraId="7606718A" w14:textId="77777777" w:rsidR="001C7C0E" w:rsidRPr="005E3BF6" w:rsidRDefault="001C7C0E" w:rsidP="00783B62">
      <w:pPr>
        <w:spacing w:after="0" w:line="240" w:lineRule="auto"/>
        <w:rPr>
          <w:rFonts w:ascii="Times New Roman" w:hAnsi="Times New Roman" w:cs="Times New Roman"/>
        </w:rPr>
      </w:pPr>
    </w:p>
    <w:p w14:paraId="703EBDF5"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Studji fuq annimali żgħar fl-età</w:t>
      </w:r>
    </w:p>
    <w:p w14:paraId="72AC5DEC" w14:textId="77777777" w:rsidR="00981C96" w:rsidRDefault="00981C96">
      <w:pPr>
        <w:spacing w:after="0" w:line="240" w:lineRule="auto"/>
        <w:ind w:left="1"/>
        <w:rPr>
          <w:rFonts w:ascii="Times New Roman" w:eastAsia="Times New Roman" w:hAnsi="Times New Roman" w:cs="Times New Roman"/>
          <w:spacing w:val="-1"/>
        </w:rPr>
      </w:pPr>
    </w:p>
    <w:p w14:paraId="43719E69" w14:textId="73D7645D" w:rsidR="001C7C0E" w:rsidRPr="005E3BF6" w:rsidRDefault="00080994" w:rsidP="005E3FEB">
      <w:pPr>
        <w:spacing w:after="0" w:line="240" w:lineRule="auto"/>
        <w:ind w:left="1"/>
        <w:rPr>
          <w:rFonts w:ascii="Times New Roman" w:hAnsi="Times New Roman" w:cs="Times New Roman"/>
        </w:rPr>
      </w:pPr>
      <w:r>
        <w:rPr>
          <w:rFonts w:ascii="Times New Roman" w:hAnsi="Times New Roman"/>
        </w:rPr>
        <w:t>Riżultati minn żewġ studji dwar l-effett tossiku fuq firien żgħar fl-età wrew effetti ħfief fuq ir-rispons newroattitudinali, dewmien tal-maturazzjoni sesswali u tnaqqis fir-rispons immuni għal stimulazzjonijiet imtennija b’keyhole limpet haemocyanin (KLH), li ma kenux meqjusa avversi. Kollox ma’ kollox, l-effetti minħabba t-trattament ħlief għat-tibdiliet fid-densità tal-minerali fl-għadam u d-diffikultà newroattitudinali (tnaqqis fir-rispons minn ħasda udittiva) osservati b’dożi ta’ 1.5 mg/kg jew aktar f’annimali ta’ età żgħira u n-nuqqas ta’ ipertrofija muskulari lixxa fil-pulmun ta’ firien ta’ età żgħira.</w:t>
      </w:r>
    </w:p>
    <w:p w14:paraId="71EB9476" w14:textId="1887DAF2" w:rsidR="00C96D23" w:rsidRPr="005E3BF6" w:rsidRDefault="00C96D23" w:rsidP="00783B62">
      <w:pPr>
        <w:spacing w:after="0" w:line="240" w:lineRule="auto"/>
        <w:ind w:left="1"/>
        <w:rPr>
          <w:rFonts w:ascii="Times New Roman" w:hAnsi="Times New Roman" w:cs="Times New Roman"/>
        </w:rPr>
      </w:pPr>
    </w:p>
    <w:p w14:paraId="2EE736BA" w14:textId="77777777" w:rsidR="00AA7D33" w:rsidRPr="005E3BF6" w:rsidRDefault="00AA7D33" w:rsidP="00783B62">
      <w:pPr>
        <w:spacing w:after="0" w:line="240" w:lineRule="auto"/>
        <w:ind w:left="1"/>
        <w:rPr>
          <w:rFonts w:ascii="Times New Roman" w:hAnsi="Times New Roman" w:cs="Times New Roman"/>
        </w:rPr>
      </w:pPr>
    </w:p>
    <w:p w14:paraId="75AB56BE"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w:t>
      </w:r>
      <w:r>
        <w:rPr>
          <w:rFonts w:ascii="Times New Roman" w:hAnsi="Times New Roman"/>
          <w:b/>
        </w:rPr>
        <w:tab/>
        <w:t>TAGĦRIF FARMAĊEWTIKU</w:t>
      </w:r>
    </w:p>
    <w:p w14:paraId="492BBC2C" w14:textId="77777777" w:rsidR="001C7C0E" w:rsidRPr="005E3BF6" w:rsidRDefault="001C7C0E" w:rsidP="00783B62">
      <w:pPr>
        <w:spacing w:after="0" w:line="240" w:lineRule="auto"/>
        <w:rPr>
          <w:rFonts w:ascii="Times New Roman" w:hAnsi="Times New Roman" w:cs="Times New Roman"/>
        </w:rPr>
      </w:pPr>
    </w:p>
    <w:p w14:paraId="2DDEB548"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6.1</w:t>
      </w:r>
      <w:r>
        <w:rPr>
          <w:rFonts w:ascii="Times New Roman" w:hAnsi="Times New Roman"/>
          <w:b/>
        </w:rPr>
        <w:tab/>
        <w:t>Lista ta’ eċċipjenti</w:t>
      </w:r>
    </w:p>
    <w:p w14:paraId="53DD6811" w14:textId="77777777" w:rsidR="001C7C0E" w:rsidRPr="005E3BF6" w:rsidRDefault="00080994" w:rsidP="00783B62">
      <w:pPr>
        <w:spacing w:after="0" w:line="240" w:lineRule="auto"/>
        <w:rPr>
          <w:rFonts w:ascii="Times New Roman" w:hAnsi="Times New Roman" w:cs="Times New Roman"/>
        </w:rPr>
      </w:pPr>
      <w:r>
        <w:rPr>
          <w:rFonts w:ascii="Times New Roman" w:hAnsi="Times New Roman"/>
        </w:rPr>
        <w:t xml:space="preserve"> </w:t>
      </w:r>
    </w:p>
    <w:p w14:paraId="6FEE3701" w14:textId="1283AABD" w:rsidR="00C96D23" w:rsidRPr="005E3FEB" w:rsidRDefault="00080994" w:rsidP="003D2334">
      <w:pPr>
        <w:tabs>
          <w:tab w:val="left" w:pos="5003"/>
        </w:tabs>
        <w:spacing w:after="0" w:line="240" w:lineRule="auto"/>
        <w:ind w:left="1"/>
        <w:rPr>
          <w:rFonts w:ascii="Times New Roman" w:eastAsia="Times New Roman" w:hAnsi="Times New Roman" w:cs="Times New Roman"/>
          <w:spacing w:val="1"/>
        </w:rPr>
      </w:pPr>
      <w:r>
        <w:rPr>
          <w:rFonts w:ascii="Times New Roman" w:hAnsi="Times New Roman"/>
          <w:u w:val="single" w:color="000000"/>
        </w:rPr>
        <w:t>Il-kontenut tal-kapsula</w:t>
      </w:r>
      <w:r>
        <w:rPr>
          <w:rFonts w:ascii="Times New Roman" w:hAnsi="Times New Roman"/>
        </w:rPr>
        <w:t xml:space="preserve"> </w:t>
      </w:r>
      <w:r>
        <w:rPr>
          <w:rFonts w:ascii="Times New Roman" w:hAnsi="Times New Roman"/>
        </w:rPr>
        <w:tab/>
      </w:r>
    </w:p>
    <w:p w14:paraId="5535A674" w14:textId="77777777" w:rsidR="00981C96" w:rsidRDefault="00981C96" w:rsidP="00783B62">
      <w:pPr>
        <w:spacing w:after="0" w:line="240" w:lineRule="auto"/>
        <w:rPr>
          <w:rFonts w:ascii="Times New Roman" w:eastAsia="Times New Roman" w:hAnsi="Times New Roman" w:cs="Times New Roman"/>
        </w:rPr>
      </w:pPr>
    </w:p>
    <w:p w14:paraId="20C1119C" w14:textId="599C1DF2"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Diidrat tal-fosfat tal-idroġenu tal-kalċju</w:t>
      </w:r>
    </w:p>
    <w:p w14:paraId="29CD450C" w14:textId="4522143F" w:rsidR="00CA1966" w:rsidRPr="005E3BF6" w:rsidRDefault="00080994" w:rsidP="00783B62">
      <w:pPr>
        <w:spacing w:after="0" w:line="240" w:lineRule="auto"/>
        <w:rPr>
          <w:rFonts w:ascii="Times New Roman" w:eastAsia="Times New Roman" w:hAnsi="Times New Roman" w:cs="Times New Roman"/>
        </w:rPr>
      </w:pPr>
      <w:r>
        <w:rPr>
          <w:rFonts w:ascii="Times New Roman" w:hAnsi="Times New Roman"/>
        </w:rPr>
        <w:t>Gliċina</w:t>
      </w:r>
    </w:p>
    <w:p w14:paraId="42DE99C0" w14:textId="77777777" w:rsidR="00CA1966" w:rsidRPr="005E3BF6" w:rsidRDefault="00080994" w:rsidP="00783B62">
      <w:pPr>
        <w:spacing w:after="0" w:line="240" w:lineRule="auto"/>
        <w:rPr>
          <w:rFonts w:ascii="Times New Roman" w:eastAsia="Times New Roman" w:hAnsi="Times New Roman" w:cs="Times New Roman"/>
        </w:rPr>
      </w:pPr>
      <w:r>
        <w:rPr>
          <w:rFonts w:ascii="Times New Roman" w:hAnsi="Times New Roman"/>
        </w:rPr>
        <w:t>Silika, kollojdali anidruż</w:t>
      </w:r>
    </w:p>
    <w:p w14:paraId="70BD4406" w14:textId="77777777" w:rsidR="00CA1966" w:rsidRPr="005E3BF6" w:rsidRDefault="00080994" w:rsidP="00783B62">
      <w:pPr>
        <w:spacing w:after="0" w:line="240" w:lineRule="auto"/>
        <w:rPr>
          <w:rFonts w:ascii="Times New Roman" w:eastAsia="Times New Roman" w:hAnsi="Times New Roman" w:cs="Times New Roman"/>
        </w:rPr>
      </w:pPr>
      <w:r>
        <w:rPr>
          <w:rFonts w:ascii="Times New Roman" w:hAnsi="Times New Roman"/>
        </w:rPr>
        <w:t>Stearat tal-manjeżju</w:t>
      </w:r>
    </w:p>
    <w:p w14:paraId="27E77BE3" w14:textId="77777777" w:rsidR="00CA1966" w:rsidRPr="005E3BF6" w:rsidRDefault="00CA1966" w:rsidP="00783B62">
      <w:pPr>
        <w:spacing w:after="0" w:line="240" w:lineRule="auto"/>
        <w:rPr>
          <w:rFonts w:ascii="Times New Roman" w:eastAsia="Times New Roman" w:hAnsi="Times New Roman" w:cs="Times New Roman"/>
        </w:rPr>
      </w:pPr>
    </w:p>
    <w:p w14:paraId="768887E8" w14:textId="77777777" w:rsidR="001C7C0E" w:rsidRPr="00FB49EF"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Il-qafas tal-kapsula</w:t>
      </w:r>
    </w:p>
    <w:p w14:paraId="4EF64FD9" w14:textId="77777777" w:rsidR="00981C96" w:rsidRDefault="00981C96" w:rsidP="00783B62">
      <w:pPr>
        <w:spacing w:after="0" w:line="240" w:lineRule="auto"/>
        <w:ind w:left="1"/>
        <w:rPr>
          <w:rFonts w:ascii="Times New Roman" w:eastAsia="Times New Roman" w:hAnsi="Times New Roman" w:cs="Times New Roman"/>
          <w:spacing w:val="-1"/>
        </w:rPr>
      </w:pPr>
    </w:p>
    <w:p w14:paraId="6ED2C451" w14:textId="063F8C4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Ġelatina</w:t>
      </w:r>
    </w:p>
    <w:p w14:paraId="26C24D24" w14:textId="4CBB422F" w:rsidR="00CA1966"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Diossidu tat-titanju (E171)</w:t>
      </w:r>
    </w:p>
    <w:p w14:paraId="07161F58" w14:textId="5284AA29" w:rsidR="00C96D23" w:rsidRPr="00CF5E4F" w:rsidRDefault="00080994" w:rsidP="00783B62">
      <w:pPr>
        <w:spacing w:after="0" w:line="240" w:lineRule="auto"/>
        <w:ind w:left="1"/>
        <w:rPr>
          <w:rFonts w:ascii="Times New Roman" w:eastAsia="Times New Roman" w:hAnsi="Times New Roman" w:cs="Times New Roman"/>
        </w:rPr>
      </w:pPr>
      <w:r>
        <w:rPr>
          <w:rFonts w:ascii="Times New Roman" w:hAnsi="Times New Roman"/>
        </w:rPr>
        <w:t>Ossidu tal-ħadid isfar (E172)</w:t>
      </w:r>
    </w:p>
    <w:p w14:paraId="76BD2E75" w14:textId="09221A6A" w:rsidR="00CA1966" w:rsidRPr="00CF5E4F" w:rsidRDefault="00080994" w:rsidP="00783B62">
      <w:pPr>
        <w:spacing w:after="0" w:line="240" w:lineRule="auto"/>
        <w:ind w:left="1"/>
        <w:rPr>
          <w:rFonts w:ascii="Times New Roman" w:eastAsia="Times New Roman" w:hAnsi="Times New Roman" w:cs="Times New Roman"/>
        </w:rPr>
      </w:pPr>
      <w:r>
        <w:rPr>
          <w:rFonts w:ascii="Times New Roman" w:hAnsi="Times New Roman"/>
        </w:rPr>
        <w:t>Ossidu tal-ħadid aħmar (E172)</w:t>
      </w:r>
    </w:p>
    <w:p w14:paraId="363628C2" w14:textId="77777777" w:rsidR="00C96D23" w:rsidRPr="009B751E" w:rsidRDefault="00C96D23" w:rsidP="00783B62">
      <w:pPr>
        <w:spacing w:after="0" w:line="240" w:lineRule="auto"/>
        <w:ind w:left="1"/>
        <w:rPr>
          <w:rFonts w:ascii="Times New Roman" w:eastAsia="Times New Roman" w:hAnsi="Times New Roman" w:cs="Times New Roman"/>
          <w:lang w:val="pt-BR"/>
        </w:rPr>
      </w:pPr>
    </w:p>
    <w:p w14:paraId="56C67164" w14:textId="77777777" w:rsidR="002F4BCA" w:rsidRPr="00CF5E4F" w:rsidRDefault="00080994" w:rsidP="00783B62">
      <w:pPr>
        <w:spacing w:after="0" w:line="240" w:lineRule="auto"/>
        <w:ind w:left="1"/>
        <w:rPr>
          <w:rFonts w:ascii="Times New Roman" w:eastAsia="Times New Roman" w:hAnsi="Times New Roman" w:cs="Times New Roman"/>
          <w:u w:val="single"/>
        </w:rPr>
      </w:pPr>
      <w:r>
        <w:rPr>
          <w:rFonts w:ascii="Times New Roman" w:hAnsi="Times New Roman"/>
          <w:u w:val="single"/>
        </w:rPr>
        <w:t>Il-linka għall-istampar</w:t>
      </w:r>
    </w:p>
    <w:p w14:paraId="7D55BBC9" w14:textId="77777777" w:rsidR="00981C96" w:rsidRPr="00CF5E4F" w:rsidRDefault="00981C96" w:rsidP="00783B62">
      <w:pPr>
        <w:spacing w:after="0" w:line="240" w:lineRule="auto"/>
        <w:rPr>
          <w:rFonts w:ascii="Times New Roman" w:hAnsi="Times New Roman" w:cs="Times New Roman"/>
        </w:rPr>
      </w:pPr>
    </w:p>
    <w:p w14:paraId="368EAE8D" w14:textId="116EDB3F" w:rsidR="001622C2" w:rsidRPr="00CF5E4F" w:rsidRDefault="00080994" w:rsidP="00783B62">
      <w:pPr>
        <w:spacing w:after="0" w:line="240" w:lineRule="auto"/>
        <w:rPr>
          <w:rFonts w:ascii="Times New Roman" w:hAnsi="Times New Roman" w:cs="Times New Roman"/>
        </w:rPr>
      </w:pPr>
      <w:r>
        <w:rPr>
          <w:rFonts w:ascii="Times New Roman" w:hAnsi="Times New Roman"/>
        </w:rPr>
        <w:t>Xelak</w:t>
      </w:r>
      <w:r w:rsidR="00FB140A">
        <w:rPr>
          <w:rFonts w:ascii="Times New Roman" w:hAnsi="Times New Roman"/>
        </w:rPr>
        <w:t>k</w:t>
      </w:r>
      <w:r>
        <w:rPr>
          <w:rFonts w:ascii="Times New Roman" w:hAnsi="Times New Roman"/>
        </w:rPr>
        <w:t xml:space="preserve"> (E904)</w:t>
      </w:r>
    </w:p>
    <w:p w14:paraId="1A5B9361" w14:textId="5247D660" w:rsidR="001622C2" w:rsidRPr="00CF5E4F" w:rsidRDefault="00080994" w:rsidP="00783B62">
      <w:pPr>
        <w:spacing w:after="0" w:line="240" w:lineRule="auto"/>
        <w:rPr>
          <w:rFonts w:ascii="Times New Roman" w:hAnsi="Times New Roman" w:cs="Times New Roman"/>
        </w:rPr>
      </w:pPr>
      <w:r>
        <w:rPr>
          <w:rFonts w:ascii="Times New Roman" w:hAnsi="Times New Roman"/>
        </w:rPr>
        <w:t>Glikol tal-propilen (E1520)</w:t>
      </w:r>
    </w:p>
    <w:p w14:paraId="68395F0C" w14:textId="65F7F303" w:rsidR="00CA1966" w:rsidRPr="00CF5E4F" w:rsidRDefault="00080994" w:rsidP="00783B62">
      <w:pPr>
        <w:spacing w:after="0" w:line="240" w:lineRule="auto"/>
        <w:rPr>
          <w:rFonts w:ascii="Times New Roman" w:hAnsi="Times New Roman" w:cs="Times New Roman"/>
        </w:rPr>
      </w:pPr>
      <w:r>
        <w:rPr>
          <w:rFonts w:ascii="Times New Roman" w:hAnsi="Times New Roman"/>
        </w:rPr>
        <w:t>Ossidu tal-ħadid iswed (E172)</w:t>
      </w:r>
    </w:p>
    <w:p w14:paraId="30D411B0" w14:textId="1BFB8F72" w:rsidR="00CA1966" w:rsidRPr="00CF5E4F" w:rsidRDefault="00080994" w:rsidP="00783B62">
      <w:pPr>
        <w:spacing w:after="0" w:line="240" w:lineRule="auto"/>
        <w:rPr>
          <w:rFonts w:ascii="Times New Roman" w:hAnsi="Times New Roman" w:cs="Times New Roman"/>
        </w:rPr>
      </w:pPr>
      <w:r>
        <w:rPr>
          <w:rFonts w:ascii="Times New Roman" w:hAnsi="Times New Roman"/>
        </w:rPr>
        <w:t xml:space="preserve">Idrossidu tal-potassju </w:t>
      </w:r>
    </w:p>
    <w:p w14:paraId="52B753E5" w14:textId="77777777" w:rsidR="0075234B" w:rsidRPr="00CF5E4F" w:rsidRDefault="0075234B" w:rsidP="00783B62">
      <w:pPr>
        <w:spacing w:after="0" w:line="240" w:lineRule="auto"/>
        <w:rPr>
          <w:rFonts w:ascii="Times New Roman" w:hAnsi="Times New Roman" w:cs="Times New Roman"/>
        </w:rPr>
      </w:pPr>
    </w:p>
    <w:p w14:paraId="5E1A528E"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6.2</w:t>
      </w:r>
      <w:r>
        <w:rPr>
          <w:rFonts w:ascii="Times New Roman" w:hAnsi="Times New Roman"/>
          <w:b/>
        </w:rPr>
        <w:tab/>
        <w:t>Inkompatibbiltajiet</w:t>
      </w:r>
    </w:p>
    <w:p w14:paraId="32DDEDAD" w14:textId="77777777" w:rsidR="001C7C0E" w:rsidRPr="005E3BF6" w:rsidRDefault="001C7C0E" w:rsidP="00783B62">
      <w:pPr>
        <w:spacing w:after="0" w:line="240" w:lineRule="auto"/>
        <w:rPr>
          <w:rFonts w:ascii="Times New Roman" w:hAnsi="Times New Roman" w:cs="Times New Roman"/>
        </w:rPr>
      </w:pPr>
    </w:p>
    <w:p w14:paraId="06F3C265"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Mhux applikabbli.</w:t>
      </w:r>
    </w:p>
    <w:p w14:paraId="5075472D" w14:textId="77777777" w:rsidR="001C7C0E" w:rsidRPr="005E3BF6" w:rsidRDefault="001C7C0E" w:rsidP="00783B62">
      <w:pPr>
        <w:spacing w:after="0" w:line="240" w:lineRule="auto"/>
        <w:rPr>
          <w:rFonts w:ascii="Times New Roman" w:hAnsi="Times New Roman" w:cs="Times New Roman"/>
        </w:rPr>
      </w:pPr>
    </w:p>
    <w:p w14:paraId="3E3862D0"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6.3</w:t>
      </w:r>
      <w:r>
        <w:rPr>
          <w:rFonts w:ascii="Times New Roman" w:hAnsi="Times New Roman"/>
          <w:b/>
        </w:rPr>
        <w:tab/>
        <w:t>Żmien kemm idum tajjeb il-prodott mediċinali</w:t>
      </w:r>
    </w:p>
    <w:p w14:paraId="14339AC2" w14:textId="77777777" w:rsidR="001C7C0E" w:rsidRPr="005E3BF6" w:rsidRDefault="001C7C0E" w:rsidP="00783B62">
      <w:pPr>
        <w:spacing w:after="0" w:line="240" w:lineRule="auto"/>
        <w:rPr>
          <w:rFonts w:ascii="Times New Roman" w:hAnsi="Times New Roman" w:cs="Times New Roman"/>
        </w:rPr>
      </w:pPr>
    </w:p>
    <w:p w14:paraId="2887DADF" w14:textId="5138EB35" w:rsidR="004A14EB" w:rsidRDefault="00FE312B" w:rsidP="00783B62">
      <w:pPr>
        <w:spacing w:after="0" w:line="240" w:lineRule="auto"/>
        <w:ind w:left="1"/>
        <w:rPr>
          <w:rFonts w:ascii="Times New Roman" w:hAnsi="Times New Roman"/>
        </w:rPr>
      </w:pPr>
      <w:r w:rsidRPr="00AC1F07">
        <w:rPr>
          <w:rFonts w:ascii="Times New Roman" w:hAnsi="Times New Roman"/>
        </w:rPr>
        <w:t>3</w:t>
      </w:r>
      <w:r w:rsidR="00CF0CC1" w:rsidRPr="00CF0CC1">
        <w:rPr>
          <w:rFonts w:ascii="Times New Roman" w:hAnsi="Times New Roman"/>
        </w:rPr>
        <w:t xml:space="preserve"> snin</w:t>
      </w:r>
    </w:p>
    <w:p w14:paraId="0FA4381C" w14:textId="77777777" w:rsidR="008E5A00" w:rsidRDefault="008E5A00" w:rsidP="00783B62">
      <w:pPr>
        <w:spacing w:after="0" w:line="240" w:lineRule="auto"/>
        <w:ind w:left="1"/>
        <w:rPr>
          <w:rFonts w:ascii="Times New Roman" w:eastAsia="Times New Roman" w:hAnsi="Times New Roman" w:cs="Times New Roman"/>
        </w:rPr>
      </w:pPr>
    </w:p>
    <w:p w14:paraId="7921640A"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6.4</w:t>
      </w:r>
      <w:r>
        <w:rPr>
          <w:rFonts w:ascii="Times New Roman" w:hAnsi="Times New Roman"/>
          <w:b/>
        </w:rPr>
        <w:tab/>
        <w:t>Prekawzjonijiet speċjali għall-ħażna</w:t>
      </w:r>
    </w:p>
    <w:p w14:paraId="177F20A1" w14:textId="77777777" w:rsidR="00981C96" w:rsidRDefault="00981C96" w:rsidP="00783B62">
      <w:pPr>
        <w:spacing w:after="0" w:line="240" w:lineRule="auto"/>
        <w:ind w:left="1"/>
        <w:rPr>
          <w:rFonts w:ascii="Times New Roman" w:eastAsia="Times New Roman" w:hAnsi="Times New Roman" w:cs="Times New Roman"/>
          <w:spacing w:val="-1"/>
        </w:rPr>
      </w:pPr>
    </w:p>
    <w:p w14:paraId="7073F73C" w14:textId="5D12060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Taħżinx f’temperatura ’l fuq minn 25°C.</w:t>
      </w:r>
    </w:p>
    <w:p w14:paraId="2BE09F9A" w14:textId="7E5C679D"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lastRenderedPageBreak/>
        <w:t>Aħżen fil-pakkett oriġinali sabiex tilqa’ mill-umdità.</w:t>
      </w:r>
    </w:p>
    <w:p w14:paraId="63579283" w14:textId="77777777" w:rsidR="001C7C0E" w:rsidRPr="005E3BF6" w:rsidRDefault="001C7C0E" w:rsidP="00783B62">
      <w:pPr>
        <w:spacing w:after="0" w:line="240" w:lineRule="auto"/>
        <w:rPr>
          <w:rFonts w:ascii="Times New Roman" w:hAnsi="Times New Roman" w:cs="Times New Roman"/>
        </w:rPr>
      </w:pPr>
    </w:p>
    <w:p w14:paraId="319C94F1"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6.5</w:t>
      </w:r>
      <w:r>
        <w:rPr>
          <w:rFonts w:ascii="Times New Roman" w:hAnsi="Times New Roman"/>
          <w:b/>
        </w:rPr>
        <w:tab/>
        <w:t>In-natura tal-kontenitur u ta’ dak li hemm ġo fih</w:t>
      </w:r>
    </w:p>
    <w:p w14:paraId="31892844" w14:textId="77777777" w:rsidR="00D86856" w:rsidRDefault="00D86856" w:rsidP="00783B62">
      <w:pPr>
        <w:spacing w:after="0" w:line="240" w:lineRule="auto"/>
        <w:rPr>
          <w:rFonts w:ascii="Times New Roman" w:hAnsi="Times New Roman" w:cs="Times New Roman"/>
        </w:rPr>
      </w:pPr>
      <w:bookmarkStart w:id="3" w:name="_Hlk2600480"/>
    </w:p>
    <w:p w14:paraId="2A1AE63B" w14:textId="1536740D" w:rsidR="00467EFC" w:rsidRPr="00D86856" w:rsidRDefault="00080994" w:rsidP="00783B62">
      <w:pPr>
        <w:spacing w:after="0" w:line="240" w:lineRule="auto"/>
        <w:rPr>
          <w:rFonts w:ascii="Times New Roman" w:hAnsi="Times New Roman" w:cs="Times New Roman"/>
          <w:u w:val="single"/>
        </w:rPr>
      </w:pPr>
      <w:r>
        <w:rPr>
          <w:rFonts w:ascii="Times New Roman" w:hAnsi="Times New Roman"/>
          <w:u w:val="single"/>
        </w:rPr>
        <w:t>Folja tal-PVC/</w:t>
      </w:r>
      <w:r w:rsidR="00E108F6">
        <w:rPr>
          <w:rFonts w:ascii="Times New Roman" w:hAnsi="Times New Roman"/>
          <w:u w:val="single"/>
        </w:rPr>
        <w:t>PCTFE-a</w:t>
      </w:r>
      <w:r>
        <w:rPr>
          <w:rFonts w:ascii="Times New Roman" w:hAnsi="Times New Roman"/>
          <w:u w:val="single"/>
        </w:rPr>
        <w:t>lu</w:t>
      </w:r>
    </w:p>
    <w:p w14:paraId="0B3CCB36" w14:textId="77777777" w:rsidR="00981C96" w:rsidRDefault="00981C96" w:rsidP="00783B62">
      <w:pPr>
        <w:spacing w:after="0" w:line="240" w:lineRule="auto"/>
        <w:rPr>
          <w:rFonts w:ascii="Times New Roman" w:hAnsi="Times New Roman" w:cs="Times New Roman"/>
        </w:rPr>
      </w:pPr>
    </w:p>
    <w:p w14:paraId="5DACFC90" w14:textId="77777777" w:rsidR="000D2BBD" w:rsidRDefault="00080994" w:rsidP="00783B62">
      <w:pPr>
        <w:spacing w:after="0" w:line="240" w:lineRule="auto"/>
        <w:rPr>
          <w:rFonts w:ascii="Times New Roman" w:hAnsi="Times New Roman" w:cs="Times New Roman"/>
        </w:rPr>
      </w:pPr>
      <w:r>
        <w:rPr>
          <w:rFonts w:ascii="Times New Roman" w:hAnsi="Times New Roman"/>
        </w:rPr>
        <w:t xml:space="preserve">Daqs tal-pakkett: </w:t>
      </w:r>
    </w:p>
    <w:p w14:paraId="5EDE2B86" w14:textId="44D09F51" w:rsidR="000D2BBD" w:rsidRDefault="00080994" w:rsidP="00783B62">
      <w:pPr>
        <w:spacing w:after="0" w:line="240" w:lineRule="auto"/>
        <w:rPr>
          <w:rFonts w:ascii="Times New Roman" w:hAnsi="Times New Roman" w:cs="Times New Roman"/>
        </w:rPr>
      </w:pPr>
      <w:r>
        <w:rPr>
          <w:rFonts w:ascii="Times New Roman" w:hAnsi="Times New Roman"/>
        </w:rPr>
        <w:t>28, 30, 84 jew 98 kapsula iebsa.</w:t>
      </w:r>
    </w:p>
    <w:p w14:paraId="02C16059" w14:textId="4F78D627" w:rsidR="000D2BBD" w:rsidRDefault="00080994" w:rsidP="00783B62">
      <w:pPr>
        <w:spacing w:after="0" w:line="240" w:lineRule="auto"/>
        <w:rPr>
          <w:rFonts w:ascii="Times New Roman" w:hAnsi="Times New Roman" w:cs="Times New Roman"/>
        </w:rPr>
      </w:pPr>
      <w:r>
        <w:rPr>
          <w:rFonts w:ascii="Times New Roman" w:hAnsi="Times New Roman"/>
        </w:rPr>
        <w:t>Pakketti multipli li fihom 84 (3 pakketti ta’ 28) kapsula iebsa</w:t>
      </w:r>
    </w:p>
    <w:p w14:paraId="6061D0D7" w14:textId="0012EC85" w:rsidR="000D2BBD" w:rsidRDefault="00080994" w:rsidP="00783B62">
      <w:pPr>
        <w:spacing w:after="0" w:line="240" w:lineRule="auto"/>
        <w:rPr>
          <w:rFonts w:ascii="Times New Roman" w:hAnsi="Times New Roman" w:cs="Times New Roman"/>
        </w:rPr>
      </w:pPr>
      <w:r>
        <w:rPr>
          <w:rFonts w:ascii="Times New Roman" w:hAnsi="Times New Roman"/>
        </w:rPr>
        <w:t>Pakketti bil-kalendarju li fihom’ 28 jew 84 kapsula iebsa</w:t>
      </w:r>
    </w:p>
    <w:p w14:paraId="4F0247C7" w14:textId="681D10C3" w:rsidR="00694477" w:rsidRDefault="00080994" w:rsidP="00783B62">
      <w:pPr>
        <w:spacing w:after="0" w:line="240" w:lineRule="auto"/>
        <w:rPr>
          <w:rFonts w:ascii="Times New Roman" w:hAnsi="Times New Roman" w:cs="Times New Roman"/>
        </w:rPr>
      </w:pPr>
      <w:r>
        <w:rPr>
          <w:rFonts w:ascii="Times New Roman" w:hAnsi="Times New Roman"/>
        </w:rPr>
        <w:t>Pakketti b’folji li fihom 7 x 1, 28 x 1, 90 x 1 jew 98 x 1 kapsuli ibsin ta’ doża waħda</w:t>
      </w:r>
    </w:p>
    <w:p w14:paraId="0588D209" w14:textId="77777777" w:rsidR="00467EFC" w:rsidRDefault="00467EFC" w:rsidP="00783B62">
      <w:pPr>
        <w:spacing w:after="0" w:line="240" w:lineRule="auto"/>
        <w:rPr>
          <w:rFonts w:ascii="Times New Roman" w:hAnsi="Times New Roman" w:cs="Times New Roman"/>
          <w:u w:val="single"/>
        </w:rPr>
      </w:pPr>
    </w:p>
    <w:p w14:paraId="64FF3B26" w14:textId="56850D0C" w:rsidR="00467EFC" w:rsidRDefault="006B1A52" w:rsidP="00783B62">
      <w:pPr>
        <w:spacing w:after="0" w:line="240" w:lineRule="auto"/>
        <w:rPr>
          <w:rFonts w:ascii="Times New Roman" w:hAnsi="Times New Roman" w:cs="Times New Roman"/>
          <w:u w:val="single"/>
        </w:rPr>
      </w:pPr>
      <w:r>
        <w:rPr>
          <w:rFonts w:ascii="Times New Roman" w:hAnsi="Times New Roman"/>
          <w:u w:val="single"/>
        </w:rPr>
        <w:t>Folja tal-PVC/PE/PVdC-a</w:t>
      </w:r>
      <w:r w:rsidR="00080994">
        <w:rPr>
          <w:rFonts w:ascii="Times New Roman" w:hAnsi="Times New Roman"/>
          <w:u w:val="single"/>
        </w:rPr>
        <w:t>lu</w:t>
      </w:r>
    </w:p>
    <w:bookmarkEnd w:id="3"/>
    <w:p w14:paraId="2F9A2091" w14:textId="77777777" w:rsidR="00981C96" w:rsidRDefault="00981C96" w:rsidP="00157601">
      <w:pPr>
        <w:spacing w:after="0" w:line="240" w:lineRule="auto"/>
        <w:rPr>
          <w:rFonts w:ascii="Times New Roman" w:hAnsi="Times New Roman" w:cs="Times New Roman"/>
        </w:rPr>
      </w:pPr>
    </w:p>
    <w:p w14:paraId="42358743" w14:textId="77777777" w:rsidR="000D2BBD" w:rsidRDefault="00080994" w:rsidP="00157601">
      <w:pPr>
        <w:spacing w:after="0" w:line="240" w:lineRule="auto"/>
        <w:rPr>
          <w:rFonts w:ascii="Times New Roman" w:hAnsi="Times New Roman" w:cs="Times New Roman"/>
        </w:rPr>
      </w:pPr>
      <w:r>
        <w:rPr>
          <w:rFonts w:ascii="Times New Roman" w:hAnsi="Times New Roman"/>
        </w:rPr>
        <w:t xml:space="preserve">Daqs tal-pakkett: </w:t>
      </w:r>
    </w:p>
    <w:p w14:paraId="11F16942" w14:textId="3352E135" w:rsidR="000D2BBD" w:rsidRDefault="00080994" w:rsidP="00157601">
      <w:pPr>
        <w:spacing w:after="0" w:line="240" w:lineRule="auto"/>
        <w:rPr>
          <w:rFonts w:ascii="Times New Roman" w:hAnsi="Times New Roman" w:cs="Times New Roman"/>
        </w:rPr>
      </w:pPr>
      <w:r>
        <w:rPr>
          <w:rFonts w:ascii="Times New Roman" w:hAnsi="Times New Roman"/>
        </w:rPr>
        <w:t>28, 30, 84 jew 98 kapsula iebsa.</w:t>
      </w:r>
    </w:p>
    <w:p w14:paraId="69AD17CA" w14:textId="3D93BF51" w:rsidR="000D2BBD" w:rsidRDefault="00080994" w:rsidP="00157601">
      <w:pPr>
        <w:spacing w:after="0" w:line="240" w:lineRule="auto"/>
        <w:rPr>
          <w:rFonts w:ascii="Times New Roman" w:hAnsi="Times New Roman" w:cs="Times New Roman"/>
        </w:rPr>
      </w:pPr>
      <w:r>
        <w:rPr>
          <w:rFonts w:ascii="Times New Roman" w:hAnsi="Times New Roman"/>
        </w:rPr>
        <w:t xml:space="preserve">Pakketti multipli </w:t>
      </w:r>
      <w:bookmarkStart w:id="4" w:name="_Hlk66253154"/>
      <w:r>
        <w:rPr>
          <w:rFonts w:ascii="Times New Roman" w:hAnsi="Times New Roman"/>
        </w:rPr>
        <w:t>li fihom 84 (3 pakketti ta’ 28) kapsula iebsa</w:t>
      </w:r>
      <w:bookmarkEnd w:id="4"/>
    </w:p>
    <w:p w14:paraId="1F22682E" w14:textId="13980697" w:rsidR="000D2BBD" w:rsidRDefault="00080994" w:rsidP="00157601">
      <w:pPr>
        <w:spacing w:after="0" w:line="240" w:lineRule="auto"/>
        <w:rPr>
          <w:rFonts w:ascii="Times New Roman" w:hAnsi="Times New Roman" w:cs="Times New Roman"/>
        </w:rPr>
      </w:pPr>
      <w:r>
        <w:rPr>
          <w:rFonts w:ascii="Times New Roman" w:hAnsi="Times New Roman"/>
        </w:rPr>
        <w:t>Pakketti bil-kalendarju li fihom’ 28 jew 84 kapsula iebsa</w:t>
      </w:r>
    </w:p>
    <w:p w14:paraId="12CC6B16" w14:textId="4E938427" w:rsidR="00157601" w:rsidRDefault="00080994" w:rsidP="00157601">
      <w:pPr>
        <w:spacing w:after="0" w:line="240" w:lineRule="auto"/>
        <w:rPr>
          <w:rFonts w:ascii="Times New Roman" w:hAnsi="Times New Roman" w:cs="Times New Roman"/>
        </w:rPr>
      </w:pPr>
      <w:r>
        <w:rPr>
          <w:rFonts w:ascii="Times New Roman" w:hAnsi="Times New Roman"/>
        </w:rPr>
        <w:t>Pakketti b’folji li fihom 7 x 1, 28 x 1, 90 x 1 jew 98 x 1 kapsuli ibsin ta’ doża waħda</w:t>
      </w:r>
    </w:p>
    <w:p w14:paraId="16D09E8B" w14:textId="5C5EEDD2" w:rsidR="007053DA" w:rsidRDefault="007053DA" w:rsidP="00783B62">
      <w:pPr>
        <w:spacing w:after="0" w:line="240" w:lineRule="auto"/>
        <w:rPr>
          <w:rFonts w:ascii="Times New Roman" w:hAnsi="Times New Roman" w:cs="Times New Roman"/>
        </w:rPr>
      </w:pPr>
    </w:p>
    <w:p w14:paraId="40D67B63" w14:textId="05F8017B" w:rsidR="007053DA" w:rsidRPr="007053DA" w:rsidRDefault="00080994" w:rsidP="00783B62">
      <w:pPr>
        <w:spacing w:after="0" w:line="240" w:lineRule="auto"/>
        <w:rPr>
          <w:rFonts w:ascii="Times New Roman" w:hAnsi="Times New Roman" w:cs="Times New Roman"/>
          <w:u w:val="single"/>
        </w:rPr>
      </w:pPr>
      <w:r>
        <w:rPr>
          <w:rFonts w:ascii="Times New Roman" w:hAnsi="Times New Roman"/>
          <w:u w:val="single"/>
        </w:rPr>
        <w:t>Flixkun abjad tond tal-HDPE b’għatu tal-PP opak abjad li ma jinfetaħx mit-tfal b’kuttunar li fih kisja tas-siġill tal-induzzjoni tal-aluminju</w:t>
      </w:r>
    </w:p>
    <w:p w14:paraId="20D5CE71" w14:textId="77777777" w:rsidR="00981C96" w:rsidRDefault="00981C96" w:rsidP="00783B62">
      <w:pPr>
        <w:spacing w:after="0" w:line="240" w:lineRule="auto"/>
        <w:rPr>
          <w:rFonts w:ascii="Times New Roman" w:hAnsi="Times New Roman" w:cs="Times New Roman"/>
        </w:rPr>
      </w:pPr>
    </w:p>
    <w:p w14:paraId="40B95A0E" w14:textId="6C6FBB9B" w:rsidR="007053DA" w:rsidRDefault="00080994" w:rsidP="00783B62">
      <w:pPr>
        <w:spacing w:after="0" w:line="240" w:lineRule="auto"/>
        <w:rPr>
          <w:rFonts w:ascii="Times New Roman" w:hAnsi="Times New Roman" w:cs="Times New Roman"/>
        </w:rPr>
      </w:pPr>
      <w:r>
        <w:rPr>
          <w:rFonts w:ascii="Times New Roman" w:hAnsi="Times New Roman"/>
        </w:rPr>
        <w:t>Daqs tal-pakkett: 90 jew 100 kapsula iebsa.</w:t>
      </w:r>
    </w:p>
    <w:p w14:paraId="2137E8F6" w14:textId="77777777" w:rsidR="0047040C" w:rsidRDefault="0047040C" w:rsidP="00783B62">
      <w:pPr>
        <w:spacing w:after="0" w:line="240" w:lineRule="auto"/>
        <w:rPr>
          <w:rFonts w:ascii="Times New Roman" w:hAnsi="Times New Roman" w:cs="Times New Roman"/>
        </w:rPr>
      </w:pPr>
    </w:p>
    <w:p w14:paraId="62D8A0B8" w14:textId="372FC603"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Jista’ jkun li mhux il-pakketti tad-daqsijiet kollha jkunu fis-suq.</w:t>
      </w:r>
    </w:p>
    <w:p w14:paraId="2B9AA4E3" w14:textId="77777777" w:rsidR="002F4BCA" w:rsidRPr="005E3BF6" w:rsidRDefault="002F4BCA" w:rsidP="00783B62">
      <w:pPr>
        <w:spacing w:after="0" w:line="240" w:lineRule="auto"/>
        <w:ind w:left="1"/>
        <w:rPr>
          <w:rFonts w:ascii="Times New Roman" w:eastAsia="Times New Roman" w:hAnsi="Times New Roman" w:cs="Times New Roman"/>
        </w:rPr>
      </w:pPr>
    </w:p>
    <w:p w14:paraId="66B45D79"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6.6</w:t>
      </w:r>
      <w:r>
        <w:rPr>
          <w:rFonts w:ascii="Times New Roman" w:hAnsi="Times New Roman"/>
          <w:b/>
        </w:rPr>
        <w:tab/>
        <w:t>Prekawzjonijiet speċjali għar-rimi</w:t>
      </w:r>
    </w:p>
    <w:p w14:paraId="3072CFF6" w14:textId="77777777" w:rsidR="001C7C0E" w:rsidRPr="005E3BF6" w:rsidRDefault="001C7C0E" w:rsidP="00783B62">
      <w:pPr>
        <w:spacing w:after="0" w:line="240" w:lineRule="auto"/>
        <w:rPr>
          <w:rFonts w:ascii="Times New Roman" w:hAnsi="Times New Roman" w:cs="Times New Roman"/>
        </w:rPr>
      </w:pPr>
    </w:p>
    <w:p w14:paraId="3FA0E483" w14:textId="77777777" w:rsidR="002F4BCA"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Kull fdal tal-prodott mediċinali li ma jkunx intuża jew skart li jibqa’ wara l-użu tal-prodott għandu jintrema kif jitolbu l-liġijiet lokali.</w:t>
      </w:r>
    </w:p>
    <w:p w14:paraId="1A6B4EC2" w14:textId="77A2E7D4" w:rsidR="002F4BCA" w:rsidRPr="005E3BF6" w:rsidRDefault="002F4BCA" w:rsidP="00783B62">
      <w:pPr>
        <w:spacing w:after="0" w:line="240" w:lineRule="auto"/>
        <w:ind w:left="1"/>
        <w:rPr>
          <w:rFonts w:ascii="Times New Roman" w:eastAsia="Times New Roman" w:hAnsi="Times New Roman" w:cs="Times New Roman"/>
        </w:rPr>
      </w:pPr>
    </w:p>
    <w:p w14:paraId="3FA4B636" w14:textId="77777777" w:rsidR="00EA275D" w:rsidRPr="005E3BF6" w:rsidRDefault="00EA275D" w:rsidP="00783B62">
      <w:pPr>
        <w:spacing w:after="0" w:line="240" w:lineRule="auto"/>
        <w:ind w:left="1"/>
        <w:rPr>
          <w:rFonts w:ascii="Times New Roman" w:eastAsia="Times New Roman" w:hAnsi="Times New Roman" w:cs="Times New Roman"/>
        </w:rPr>
      </w:pPr>
    </w:p>
    <w:p w14:paraId="21B921CD"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7.</w:t>
      </w:r>
      <w:r>
        <w:rPr>
          <w:rFonts w:ascii="Times New Roman" w:hAnsi="Times New Roman"/>
          <w:b/>
        </w:rPr>
        <w:tab/>
        <w:t>DETENTUR TAL-AWTORIZZAZZJONI GĦAT-TQEGĦID FIS-SUQ</w:t>
      </w:r>
    </w:p>
    <w:p w14:paraId="56526739" w14:textId="77777777" w:rsidR="001C7C0E" w:rsidRPr="005E3BF6" w:rsidRDefault="001C7C0E" w:rsidP="00783B62">
      <w:pPr>
        <w:spacing w:after="0" w:line="240" w:lineRule="auto"/>
        <w:rPr>
          <w:rFonts w:ascii="Times New Roman" w:hAnsi="Times New Roman" w:cs="Times New Roman"/>
        </w:rPr>
      </w:pPr>
    </w:p>
    <w:p w14:paraId="7B017646" w14:textId="77777777" w:rsidR="00473EE8" w:rsidRPr="00473EE8" w:rsidRDefault="00473EE8" w:rsidP="00473EE8">
      <w:pPr>
        <w:spacing w:after="0" w:line="240" w:lineRule="auto"/>
        <w:rPr>
          <w:rFonts w:ascii="Times New Roman" w:hAnsi="Times New Roman"/>
          <w:lang w:val="en-GB"/>
        </w:rPr>
      </w:pPr>
      <w:r w:rsidRPr="00473EE8">
        <w:rPr>
          <w:rFonts w:ascii="Times New Roman" w:hAnsi="Times New Roman"/>
          <w:lang w:val="en-GB"/>
        </w:rPr>
        <w:t>Mylan Pharmaceuticals Limited</w:t>
      </w:r>
    </w:p>
    <w:p w14:paraId="02235711" w14:textId="77777777" w:rsidR="00473EE8" w:rsidRPr="00473EE8" w:rsidRDefault="00473EE8" w:rsidP="00473EE8">
      <w:pPr>
        <w:spacing w:after="0" w:line="240" w:lineRule="auto"/>
        <w:rPr>
          <w:rFonts w:ascii="Times New Roman" w:hAnsi="Times New Roman"/>
          <w:lang w:val="en-GB"/>
        </w:rPr>
      </w:pPr>
      <w:proofErr w:type="spellStart"/>
      <w:r w:rsidRPr="00473EE8">
        <w:rPr>
          <w:rFonts w:ascii="Times New Roman" w:hAnsi="Times New Roman"/>
          <w:lang w:val="en-GB"/>
        </w:rPr>
        <w:t>Damastown</w:t>
      </w:r>
      <w:proofErr w:type="spellEnd"/>
      <w:r w:rsidRPr="00473EE8">
        <w:rPr>
          <w:rFonts w:ascii="Times New Roman" w:hAnsi="Times New Roman"/>
          <w:lang w:val="en-GB"/>
        </w:rPr>
        <w:t xml:space="preserve"> Industrial Park, </w:t>
      </w:r>
    </w:p>
    <w:p w14:paraId="20CFCF90" w14:textId="77777777" w:rsidR="00473EE8" w:rsidRPr="00473EE8" w:rsidRDefault="00473EE8" w:rsidP="00473EE8">
      <w:pPr>
        <w:spacing w:after="0" w:line="240" w:lineRule="auto"/>
        <w:rPr>
          <w:rFonts w:ascii="Times New Roman" w:hAnsi="Times New Roman"/>
          <w:lang w:val="en-GB"/>
        </w:rPr>
      </w:pPr>
      <w:proofErr w:type="spellStart"/>
      <w:r w:rsidRPr="00473EE8">
        <w:rPr>
          <w:rFonts w:ascii="Times New Roman" w:hAnsi="Times New Roman"/>
          <w:lang w:val="en-GB"/>
        </w:rPr>
        <w:t>Mulhuddart</w:t>
      </w:r>
      <w:proofErr w:type="spellEnd"/>
      <w:r w:rsidRPr="00473EE8">
        <w:rPr>
          <w:rFonts w:ascii="Times New Roman" w:hAnsi="Times New Roman"/>
          <w:lang w:val="en-GB"/>
        </w:rPr>
        <w:t xml:space="preserve">, Dublin 15, </w:t>
      </w:r>
    </w:p>
    <w:p w14:paraId="5F5A9D7B" w14:textId="77777777" w:rsidR="00473EE8" w:rsidRPr="00566398" w:rsidRDefault="00473EE8" w:rsidP="00473EE8">
      <w:pPr>
        <w:spacing w:after="0" w:line="240" w:lineRule="auto"/>
        <w:rPr>
          <w:rFonts w:ascii="Times New Roman" w:hAnsi="Times New Roman"/>
          <w:lang w:val="pt-PT"/>
        </w:rPr>
      </w:pPr>
      <w:r w:rsidRPr="00566398">
        <w:rPr>
          <w:rFonts w:ascii="Times New Roman" w:hAnsi="Times New Roman"/>
          <w:lang w:val="pt-PT"/>
        </w:rPr>
        <w:t>DUBLIN</w:t>
      </w:r>
    </w:p>
    <w:p w14:paraId="7CB44BC5" w14:textId="77777777" w:rsidR="00473EE8" w:rsidRPr="00473EE8" w:rsidRDefault="00473EE8" w:rsidP="00473EE8">
      <w:pPr>
        <w:spacing w:after="0" w:line="240" w:lineRule="auto"/>
        <w:rPr>
          <w:rFonts w:ascii="Times New Roman" w:hAnsi="Times New Roman"/>
        </w:rPr>
      </w:pPr>
      <w:r w:rsidRPr="00473EE8">
        <w:rPr>
          <w:rFonts w:ascii="Times New Roman" w:hAnsi="Times New Roman"/>
        </w:rPr>
        <w:t>L-Irlanda</w:t>
      </w:r>
    </w:p>
    <w:p w14:paraId="66CE3150" w14:textId="27046C9D" w:rsidR="00170B6F" w:rsidRDefault="00170B6F" w:rsidP="00783B62">
      <w:pPr>
        <w:spacing w:after="0" w:line="240" w:lineRule="auto"/>
        <w:rPr>
          <w:rFonts w:ascii="Times New Roman" w:hAnsi="Times New Roman" w:cs="Times New Roman"/>
        </w:rPr>
      </w:pPr>
    </w:p>
    <w:p w14:paraId="6FC79275" w14:textId="77777777" w:rsidR="00CE71C6" w:rsidRPr="005E3BF6" w:rsidRDefault="00CE71C6" w:rsidP="00783B62">
      <w:pPr>
        <w:spacing w:after="0" w:line="240" w:lineRule="auto"/>
        <w:rPr>
          <w:rFonts w:ascii="Times New Roman" w:hAnsi="Times New Roman" w:cs="Times New Roman"/>
        </w:rPr>
      </w:pPr>
    </w:p>
    <w:p w14:paraId="5D15B197"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8.</w:t>
      </w:r>
      <w:r>
        <w:rPr>
          <w:rFonts w:ascii="Times New Roman" w:hAnsi="Times New Roman"/>
          <w:b/>
        </w:rPr>
        <w:tab/>
        <w:t>NUMRU(I) TAL-AWTORIZZAZZJONI GĦAT-TQEGĦID FIS-SUQ</w:t>
      </w:r>
    </w:p>
    <w:p w14:paraId="5BB415A3" w14:textId="77777777" w:rsidR="001E5177" w:rsidRPr="005E3BF6" w:rsidRDefault="001E5177" w:rsidP="00783B62">
      <w:pPr>
        <w:spacing w:after="0" w:line="240" w:lineRule="auto"/>
        <w:rPr>
          <w:rFonts w:ascii="Times New Roman" w:hAnsi="Times New Roman" w:cs="Times New Roman"/>
        </w:rPr>
      </w:pPr>
    </w:p>
    <w:p w14:paraId="6F789A27" w14:textId="2FED7B34" w:rsidR="00170B6F" w:rsidRPr="00CE71C6" w:rsidRDefault="00080994" w:rsidP="00783B62">
      <w:pPr>
        <w:spacing w:after="0" w:line="240" w:lineRule="auto"/>
        <w:rPr>
          <w:rFonts w:ascii="Times New Roman" w:hAnsi="Times New Roman" w:cs="Times New Roman"/>
        </w:rPr>
      </w:pPr>
      <w:r>
        <w:rPr>
          <w:rFonts w:ascii="Times New Roman" w:hAnsi="Times New Roman"/>
        </w:rPr>
        <w:t>EU/1/21/1573/001</w:t>
      </w:r>
    </w:p>
    <w:p w14:paraId="532EDFF5" w14:textId="6931756C" w:rsidR="001C7C0E" w:rsidRDefault="00570BF6" w:rsidP="00783B62">
      <w:pPr>
        <w:spacing w:after="0" w:line="240" w:lineRule="auto"/>
        <w:rPr>
          <w:rFonts w:ascii="Times New Roman" w:hAnsi="Times New Roman" w:cs="Times New Roman"/>
        </w:rPr>
      </w:pPr>
      <w:r>
        <w:rPr>
          <w:rFonts w:ascii="Times New Roman" w:hAnsi="Times New Roman"/>
        </w:rPr>
        <w:t>EU/1/21/1573/002</w:t>
      </w:r>
    </w:p>
    <w:p w14:paraId="725A7AC9" w14:textId="2E779AEA" w:rsidR="00570BF6" w:rsidRDefault="00570BF6" w:rsidP="00783B62">
      <w:pPr>
        <w:spacing w:after="0" w:line="240" w:lineRule="auto"/>
        <w:rPr>
          <w:rFonts w:ascii="Times New Roman" w:hAnsi="Times New Roman" w:cs="Times New Roman"/>
        </w:rPr>
      </w:pPr>
      <w:r>
        <w:rPr>
          <w:rFonts w:ascii="Times New Roman" w:hAnsi="Times New Roman"/>
        </w:rPr>
        <w:t>EU/1/21/1573/003</w:t>
      </w:r>
    </w:p>
    <w:p w14:paraId="33026E78" w14:textId="456A13D5" w:rsidR="00570BF6" w:rsidRDefault="00570BF6" w:rsidP="00783B62">
      <w:pPr>
        <w:spacing w:after="0" w:line="240" w:lineRule="auto"/>
        <w:rPr>
          <w:rFonts w:ascii="Times New Roman" w:hAnsi="Times New Roman" w:cs="Times New Roman"/>
        </w:rPr>
      </w:pPr>
      <w:r>
        <w:rPr>
          <w:rFonts w:ascii="Times New Roman" w:hAnsi="Times New Roman"/>
        </w:rPr>
        <w:t>EU/1/21/1573/004</w:t>
      </w:r>
    </w:p>
    <w:p w14:paraId="79EA7FFC" w14:textId="1F1A18AC" w:rsidR="00570BF6" w:rsidRDefault="00570BF6" w:rsidP="00783B62">
      <w:pPr>
        <w:spacing w:after="0" w:line="240" w:lineRule="auto"/>
        <w:rPr>
          <w:rFonts w:ascii="Times New Roman" w:hAnsi="Times New Roman" w:cs="Times New Roman"/>
        </w:rPr>
      </w:pPr>
      <w:r>
        <w:rPr>
          <w:rFonts w:ascii="Times New Roman" w:hAnsi="Times New Roman"/>
        </w:rPr>
        <w:t>EU/1/21/1573/005</w:t>
      </w:r>
    </w:p>
    <w:p w14:paraId="1592F311" w14:textId="44F4C070" w:rsidR="00570BF6" w:rsidRDefault="00570BF6" w:rsidP="00783B62">
      <w:pPr>
        <w:spacing w:after="0" w:line="240" w:lineRule="auto"/>
        <w:rPr>
          <w:rFonts w:ascii="Times New Roman" w:hAnsi="Times New Roman" w:cs="Times New Roman"/>
        </w:rPr>
      </w:pPr>
      <w:r>
        <w:rPr>
          <w:rFonts w:ascii="Times New Roman" w:hAnsi="Times New Roman"/>
        </w:rPr>
        <w:t>EU/1/21/1573/006</w:t>
      </w:r>
    </w:p>
    <w:p w14:paraId="650DEBC6" w14:textId="6ECABE82" w:rsidR="00570BF6" w:rsidRDefault="00570BF6" w:rsidP="00783B62">
      <w:pPr>
        <w:spacing w:after="0" w:line="240" w:lineRule="auto"/>
        <w:rPr>
          <w:rFonts w:ascii="Times New Roman" w:hAnsi="Times New Roman" w:cs="Times New Roman"/>
        </w:rPr>
      </w:pPr>
      <w:r>
        <w:rPr>
          <w:rFonts w:ascii="Times New Roman" w:hAnsi="Times New Roman"/>
        </w:rPr>
        <w:t>EU/1/21/1573/007</w:t>
      </w:r>
    </w:p>
    <w:p w14:paraId="6D06774D" w14:textId="343CBABF" w:rsidR="00570BF6" w:rsidRDefault="00570BF6" w:rsidP="00783B62">
      <w:pPr>
        <w:spacing w:after="0" w:line="240" w:lineRule="auto"/>
        <w:rPr>
          <w:rFonts w:ascii="Times New Roman" w:hAnsi="Times New Roman" w:cs="Times New Roman"/>
        </w:rPr>
      </w:pPr>
      <w:r>
        <w:rPr>
          <w:rFonts w:ascii="Times New Roman" w:hAnsi="Times New Roman"/>
        </w:rPr>
        <w:t>EU/1/21/1573/008</w:t>
      </w:r>
    </w:p>
    <w:p w14:paraId="0654F6E6" w14:textId="3D31235E" w:rsidR="00570BF6" w:rsidRDefault="00570BF6" w:rsidP="00783B62">
      <w:pPr>
        <w:spacing w:after="0" w:line="240" w:lineRule="auto"/>
        <w:rPr>
          <w:rFonts w:ascii="Times New Roman" w:hAnsi="Times New Roman" w:cs="Times New Roman"/>
        </w:rPr>
      </w:pPr>
      <w:r>
        <w:rPr>
          <w:rFonts w:ascii="Times New Roman" w:hAnsi="Times New Roman"/>
        </w:rPr>
        <w:t>EU/1/21/1573/009</w:t>
      </w:r>
    </w:p>
    <w:p w14:paraId="46E2F29D" w14:textId="2265FE07" w:rsidR="00570BF6" w:rsidRDefault="00570BF6" w:rsidP="00783B62">
      <w:pPr>
        <w:spacing w:after="0" w:line="240" w:lineRule="auto"/>
        <w:rPr>
          <w:rFonts w:ascii="Times New Roman" w:hAnsi="Times New Roman" w:cs="Times New Roman"/>
        </w:rPr>
      </w:pPr>
      <w:r>
        <w:rPr>
          <w:rFonts w:ascii="Times New Roman" w:hAnsi="Times New Roman"/>
        </w:rPr>
        <w:t>EU/1/21/1573/010</w:t>
      </w:r>
    </w:p>
    <w:p w14:paraId="25B60D0C" w14:textId="32919464" w:rsidR="00570BF6" w:rsidRPr="00CE71C6" w:rsidRDefault="00570BF6" w:rsidP="00570BF6">
      <w:pPr>
        <w:spacing w:after="0" w:line="240" w:lineRule="auto"/>
        <w:rPr>
          <w:rFonts w:ascii="Times New Roman" w:hAnsi="Times New Roman" w:cs="Times New Roman"/>
        </w:rPr>
      </w:pPr>
      <w:r>
        <w:rPr>
          <w:rFonts w:ascii="Times New Roman" w:hAnsi="Times New Roman"/>
        </w:rPr>
        <w:t>EU/1/21/1573/011</w:t>
      </w:r>
    </w:p>
    <w:p w14:paraId="541F5C6D" w14:textId="2EB949FD" w:rsidR="00570BF6" w:rsidRDefault="00570BF6" w:rsidP="00570BF6">
      <w:pPr>
        <w:spacing w:after="0" w:line="240" w:lineRule="auto"/>
        <w:rPr>
          <w:rFonts w:ascii="Times New Roman" w:hAnsi="Times New Roman" w:cs="Times New Roman"/>
        </w:rPr>
      </w:pPr>
      <w:r>
        <w:rPr>
          <w:rFonts w:ascii="Times New Roman" w:hAnsi="Times New Roman"/>
        </w:rPr>
        <w:t>EU/1/21/1573/012</w:t>
      </w:r>
    </w:p>
    <w:p w14:paraId="52299DFC" w14:textId="403071DC" w:rsidR="00570BF6" w:rsidRDefault="00570BF6" w:rsidP="00570BF6">
      <w:pPr>
        <w:spacing w:after="0" w:line="240" w:lineRule="auto"/>
        <w:rPr>
          <w:rFonts w:ascii="Times New Roman" w:hAnsi="Times New Roman" w:cs="Times New Roman"/>
        </w:rPr>
      </w:pPr>
      <w:r>
        <w:rPr>
          <w:rFonts w:ascii="Times New Roman" w:hAnsi="Times New Roman"/>
        </w:rPr>
        <w:t>EU/1/21/1573/013</w:t>
      </w:r>
    </w:p>
    <w:p w14:paraId="219EA4F7" w14:textId="436B2EFA" w:rsidR="00570BF6" w:rsidRDefault="00570BF6" w:rsidP="00570BF6">
      <w:pPr>
        <w:spacing w:after="0" w:line="240" w:lineRule="auto"/>
        <w:rPr>
          <w:rFonts w:ascii="Times New Roman" w:hAnsi="Times New Roman" w:cs="Times New Roman"/>
        </w:rPr>
      </w:pPr>
      <w:r>
        <w:rPr>
          <w:rFonts w:ascii="Times New Roman" w:hAnsi="Times New Roman"/>
        </w:rPr>
        <w:lastRenderedPageBreak/>
        <w:t>EU/1/21/1573/014</w:t>
      </w:r>
    </w:p>
    <w:p w14:paraId="5E2B5818" w14:textId="36B70804" w:rsidR="00570BF6" w:rsidRDefault="00570BF6" w:rsidP="00570BF6">
      <w:pPr>
        <w:spacing w:after="0" w:line="240" w:lineRule="auto"/>
        <w:rPr>
          <w:rFonts w:ascii="Times New Roman" w:hAnsi="Times New Roman" w:cs="Times New Roman"/>
        </w:rPr>
      </w:pPr>
      <w:r>
        <w:rPr>
          <w:rFonts w:ascii="Times New Roman" w:hAnsi="Times New Roman"/>
        </w:rPr>
        <w:t>EU/1/21/1573/015</w:t>
      </w:r>
    </w:p>
    <w:p w14:paraId="3FDF6BAF" w14:textId="61B8973C" w:rsidR="00570BF6" w:rsidRDefault="00570BF6" w:rsidP="00570BF6">
      <w:pPr>
        <w:spacing w:after="0" w:line="240" w:lineRule="auto"/>
        <w:rPr>
          <w:rFonts w:ascii="Times New Roman" w:hAnsi="Times New Roman" w:cs="Times New Roman"/>
        </w:rPr>
      </w:pPr>
      <w:r>
        <w:rPr>
          <w:rFonts w:ascii="Times New Roman" w:hAnsi="Times New Roman"/>
        </w:rPr>
        <w:t>EU/1/21/1573/016</w:t>
      </w:r>
    </w:p>
    <w:p w14:paraId="7932DFAE" w14:textId="2A76C263" w:rsidR="00570BF6" w:rsidRDefault="00570BF6" w:rsidP="00570BF6">
      <w:pPr>
        <w:spacing w:after="0" w:line="240" w:lineRule="auto"/>
        <w:rPr>
          <w:rFonts w:ascii="Times New Roman" w:hAnsi="Times New Roman" w:cs="Times New Roman"/>
        </w:rPr>
      </w:pPr>
      <w:r>
        <w:rPr>
          <w:rFonts w:ascii="Times New Roman" w:hAnsi="Times New Roman"/>
        </w:rPr>
        <w:t>EU/1/21/1573/017</w:t>
      </w:r>
    </w:p>
    <w:p w14:paraId="2FBBFE83" w14:textId="2FBF33B4" w:rsidR="00570BF6" w:rsidRDefault="00570BF6" w:rsidP="00570BF6">
      <w:pPr>
        <w:spacing w:after="0" w:line="240" w:lineRule="auto"/>
        <w:rPr>
          <w:rFonts w:ascii="Times New Roman" w:hAnsi="Times New Roman" w:cs="Times New Roman"/>
        </w:rPr>
      </w:pPr>
      <w:r>
        <w:rPr>
          <w:rFonts w:ascii="Times New Roman" w:hAnsi="Times New Roman"/>
        </w:rPr>
        <w:t>EU/1/21/1573/018</w:t>
      </w:r>
    </w:p>
    <w:p w14:paraId="5A1FBB6F" w14:textId="772474AF" w:rsidR="00570BF6" w:rsidRDefault="00570BF6" w:rsidP="00570BF6">
      <w:pPr>
        <w:spacing w:after="0" w:line="240" w:lineRule="auto"/>
        <w:rPr>
          <w:rFonts w:ascii="Times New Roman" w:hAnsi="Times New Roman" w:cs="Times New Roman"/>
        </w:rPr>
      </w:pPr>
      <w:r>
        <w:rPr>
          <w:rFonts w:ascii="Times New Roman" w:hAnsi="Times New Roman"/>
        </w:rPr>
        <w:t>EU/1/21/1573/019</w:t>
      </w:r>
    </w:p>
    <w:p w14:paraId="0E6674FB" w14:textId="3027B80E" w:rsidR="00570BF6" w:rsidRDefault="00570BF6" w:rsidP="00570BF6">
      <w:pPr>
        <w:spacing w:after="0" w:line="240" w:lineRule="auto"/>
        <w:rPr>
          <w:rFonts w:ascii="Times New Roman" w:hAnsi="Times New Roman" w:cs="Times New Roman"/>
        </w:rPr>
      </w:pPr>
      <w:r>
        <w:rPr>
          <w:rFonts w:ascii="Times New Roman" w:hAnsi="Times New Roman"/>
        </w:rPr>
        <w:t>EU/1/21/1573/020</w:t>
      </w:r>
    </w:p>
    <w:p w14:paraId="75BAE286" w14:textId="2617D19B" w:rsidR="00570BF6" w:rsidRPr="00CE71C6" w:rsidRDefault="00570BF6" w:rsidP="00570BF6">
      <w:pPr>
        <w:spacing w:after="0" w:line="240" w:lineRule="auto"/>
        <w:rPr>
          <w:rFonts w:ascii="Times New Roman" w:hAnsi="Times New Roman" w:cs="Times New Roman"/>
        </w:rPr>
      </w:pPr>
      <w:r>
        <w:rPr>
          <w:rFonts w:ascii="Times New Roman" w:hAnsi="Times New Roman"/>
        </w:rPr>
        <w:t>EU/1/21/1573/021</w:t>
      </w:r>
    </w:p>
    <w:p w14:paraId="1D912DFC" w14:textId="008636EA" w:rsidR="00570BF6" w:rsidRDefault="00570BF6" w:rsidP="00570BF6">
      <w:pPr>
        <w:spacing w:after="0" w:line="240" w:lineRule="auto"/>
        <w:rPr>
          <w:rFonts w:ascii="Times New Roman" w:hAnsi="Times New Roman" w:cs="Times New Roman"/>
        </w:rPr>
      </w:pPr>
      <w:r>
        <w:rPr>
          <w:rFonts w:ascii="Times New Roman" w:hAnsi="Times New Roman"/>
        </w:rPr>
        <w:t>EU/1/21/1573/022</w:t>
      </w:r>
    </w:p>
    <w:p w14:paraId="659DE766" w14:textId="51D88808" w:rsidR="00570BF6" w:rsidRDefault="00570BF6" w:rsidP="00570BF6">
      <w:pPr>
        <w:spacing w:after="0" w:line="240" w:lineRule="auto"/>
        <w:rPr>
          <w:rFonts w:ascii="Times New Roman" w:hAnsi="Times New Roman" w:cs="Times New Roman"/>
        </w:rPr>
      </w:pPr>
      <w:r>
        <w:rPr>
          <w:rFonts w:ascii="Times New Roman" w:hAnsi="Times New Roman"/>
        </w:rPr>
        <w:t>EU/1/21/1573/023</w:t>
      </w:r>
    </w:p>
    <w:p w14:paraId="75C31F80" w14:textId="218C50F9" w:rsidR="00570BF6" w:rsidRDefault="00570BF6" w:rsidP="00570BF6">
      <w:pPr>
        <w:spacing w:after="0" w:line="240" w:lineRule="auto"/>
        <w:rPr>
          <w:rFonts w:ascii="Times New Roman" w:hAnsi="Times New Roman" w:cs="Times New Roman"/>
        </w:rPr>
      </w:pPr>
      <w:r>
        <w:rPr>
          <w:rFonts w:ascii="Times New Roman" w:hAnsi="Times New Roman"/>
        </w:rPr>
        <w:t>EU/1/21/1573/024</w:t>
      </w:r>
    </w:p>
    <w:p w14:paraId="7691720D" w14:textId="77777777" w:rsidR="00570BF6" w:rsidRPr="005E3BF6" w:rsidRDefault="00570BF6" w:rsidP="00783B62">
      <w:pPr>
        <w:spacing w:after="0" w:line="240" w:lineRule="auto"/>
        <w:rPr>
          <w:rFonts w:ascii="Times New Roman" w:hAnsi="Times New Roman" w:cs="Times New Roman"/>
        </w:rPr>
      </w:pPr>
    </w:p>
    <w:p w14:paraId="513E5237" w14:textId="77777777" w:rsidR="00EA275D" w:rsidRPr="005E3BF6" w:rsidRDefault="00EA275D" w:rsidP="00783B62">
      <w:pPr>
        <w:spacing w:after="0" w:line="240" w:lineRule="auto"/>
        <w:rPr>
          <w:rFonts w:ascii="Times New Roman" w:hAnsi="Times New Roman" w:cs="Times New Roman"/>
        </w:rPr>
      </w:pPr>
    </w:p>
    <w:p w14:paraId="48529185"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9.</w:t>
      </w:r>
      <w:r>
        <w:rPr>
          <w:rFonts w:ascii="Times New Roman" w:hAnsi="Times New Roman"/>
          <w:b/>
        </w:rPr>
        <w:tab/>
        <w:t>DATA TAL-EWWEL AWTORIZZAZZJONI/TIĠDID TAL-AWTORIZZAZZJONI</w:t>
      </w:r>
    </w:p>
    <w:p w14:paraId="22A57B27" w14:textId="77777777" w:rsidR="001C7C0E" w:rsidRPr="005E3BF6" w:rsidRDefault="001C7C0E" w:rsidP="00783B62">
      <w:pPr>
        <w:spacing w:after="0" w:line="240" w:lineRule="auto"/>
        <w:rPr>
          <w:rFonts w:ascii="Times New Roman" w:hAnsi="Times New Roman" w:cs="Times New Roman"/>
        </w:rPr>
      </w:pPr>
    </w:p>
    <w:p w14:paraId="417246DB" w14:textId="33FBFD79" w:rsidR="001C7C0E" w:rsidRPr="009B751E" w:rsidRDefault="00080994" w:rsidP="00783B62">
      <w:pPr>
        <w:spacing w:after="0" w:line="240" w:lineRule="auto"/>
        <w:ind w:left="1"/>
        <w:rPr>
          <w:rFonts w:ascii="Times New Roman" w:eastAsia="Times New Roman" w:hAnsi="Times New Roman" w:cs="Times New Roman"/>
        </w:rPr>
      </w:pPr>
      <w:r>
        <w:rPr>
          <w:rFonts w:ascii="Times New Roman" w:hAnsi="Times New Roman"/>
        </w:rPr>
        <w:t>Data tal-ewwel awtorizzazzjoni:</w:t>
      </w:r>
      <w:r w:rsidR="00662EF9" w:rsidRPr="009B751E">
        <w:rPr>
          <w:rFonts w:ascii="Times New Roman" w:hAnsi="Times New Roman"/>
        </w:rPr>
        <w:t xml:space="preserve"> 18 ta’ Awwissu 2021</w:t>
      </w:r>
    </w:p>
    <w:p w14:paraId="06CF59E1" w14:textId="77777777" w:rsidR="001C7C0E" w:rsidRPr="005E3BF6" w:rsidRDefault="001C7C0E" w:rsidP="00783B62">
      <w:pPr>
        <w:spacing w:after="0" w:line="240" w:lineRule="auto"/>
        <w:rPr>
          <w:rFonts w:ascii="Times New Roman" w:hAnsi="Times New Roman" w:cs="Times New Roman"/>
        </w:rPr>
      </w:pPr>
    </w:p>
    <w:p w14:paraId="5BB7B38D" w14:textId="77777777" w:rsidR="001C7C0E" w:rsidRPr="005E3BF6" w:rsidRDefault="001C7C0E" w:rsidP="00783B62">
      <w:pPr>
        <w:spacing w:after="0" w:line="240" w:lineRule="auto"/>
        <w:rPr>
          <w:rFonts w:ascii="Times New Roman" w:hAnsi="Times New Roman" w:cs="Times New Roman"/>
        </w:rPr>
      </w:pPr>
    </w:p>
    <w:p w14:paraId="31700582"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10.</w:t>
      </w:r>
      <w:r>
        <w:rPr>
          <w:rFonts w:ascii="Times New Roman" w:hAnsi="Times New Roman"/>
          <w:b/>
        </w:rPr>
        <w:tab/>
        <w:t>DATA TA’ REVIŻJONI TAT-TEST</w:t>
      </w:r>
    </w:p>
    <w:p w14:paraId="20AA18D9" w14:textId="3DD3F083" w:rsidR="006B0BFE" w:rsidRDefault="006B0BFE" w:rsidP="00783B62">
      <w:pPr>
        <w:spacing w:after="0" w:line="240" w:lineRule="auto"/>
        <w:rPr>
          <w:rFonts w:ascii="Times New Roman" w:hAnsi="Times New Roman" w:cs="Times New Roman"/>
        </w:rPr>
      </w:pPr>
    </w:p>
    <w:p w14:paraId="088120BD" w14:textId="77777777" w:rsidR="001C7C0E" w:rsidRPr="005E3BF6" w:rsidRDefault="001C7C0E" w:rsidP="00783B62">
      <w:pPr>
        <w:spacing w:after="0" w:line="240" w:lineRule="auto"/>
        <w:rPr>
          <w:rFonts w:ascii="Times New Roman" w:hAnsi="Times New Roman" w:cs="Times New Roman"/>
        </w:rPr>
      </w:pPr>
    </w:p>
    <w:p w14:paraId="74ED3B35" w14:textId="58490BB7" w:rsidR="00602E10" w:rsidRDefault="00080994" w:rsidP="005E3FEB">
      <w:pPr>
        <w:spacing w:after="0" w:line="240" w:lineRule="auto"/>
        <w:rPr>
          <w:rFonts w:ascii="Times New Roman" w:hAnsi="Times New Roman" w:cs="Times New Roman"/>
        </w:rPr>
      </w:pPr>
      <w:r>
        <w:rPr>
          <w:rFonts w:ascii="Times New Roman" w:hAnsi="Times New Roman"/>
        </w:rPr>
        <w:t xml:space="preserve">Informazzjoni dettaljata dwar dan il-prodott mediċinali tinsab fuq is-sit elettroniku tal-Aġenzija Ewropea għall-Mediċini </w:t>
      </w:r>
      <w:r>
        <w:fldChar w:fldCharType="begin"/>
      </w:r>
      <w:r>
        <w:instrText>HYPERLINK "http://www.ema.europa.eu"</w:instrText>
      </w:r>
      <w:r>
        <w:fldChar w:fldCharType="separate"/>
      </w:r>
      <w:r>
        <w:rPr>
          <w:rStyle w:val="Hyperlink"/>
          <w:rFonts w:ascii="Times New Roman" w:hAnsi="Times New Roman"/>
        </w:rPr>
        <w:t>http://www.ema.europa.eu</w:t>
      </w:r>
      <w:r>
        <w:rPr>
          <w:rStyle w:val="Hyperlink"/>
          <w:rFonts w:ascii="Times New Roman" w:hAnsi="Times New Roman"/>
        </w:rPr>
        <w:fldChar w:fldCharType="end"/>
      </w:r>
      <w:r>
        <w:br w:type="page"/>
      </w:r>
    </w:p>
    <w:p w14:paraId="743F12ED"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32C5F59D"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6F6C4C4B"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28B7C54B"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2D18A564"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258DAA52"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46CBE015"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16606CBC"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0C381961"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5F3250BD"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28504CD6"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2BA06FFB"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44F4B98A"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6B587D5B"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45D64DD0"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033298BD"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552D721F"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055D9947"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5EC5FD91"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747159C1"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35548F12"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3A27B8F1"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015E061F" w14:textId="77777777" w:rsidR="00F17FFD" w:rsidRDefault="00F17FFD" w:rsidP="00F17FFD">
      <w:pPr>
        <w:widowControl/>
        <w:tabs>
          <w:tab w:val="left" w:pos="567"/>
        </w:tabs>
        <w:spacing w:after="0" w:line="240" w:lineRule="auto"/>
        <w:jc w:val="center"/>
        <w:rPr>
          <w:rFonts w:ascii="Times New Roman" w:eastAsia="Times New Roman" w:hAnsi="Times New Roman" w:cs="Times New Roman"/>
          <w:b/>
          <w:noProof/>
        </w:rPr>
      </w:pPr>
    </w:p>
    <w:p w14:paraId="7B7EB64D" w14:textId="20EEB9E3" w:rsidR="00F17FFD" w:rsidRDefault="00080994" w:rsidP="00F17FFD">
      <w:pPr>
        <w:widowControl/>
        <w:tabs>
          <w:tab w:val="left" w:pos="567"/>
        </w:tabs>
        <w:spacing w:after="0" w:line="240" w:lineRule="auto"/>
        <w:jc w:val="center"/>
        <w:rPr>
          <w:rFonts w:ascii="Times New Roman" w:eastAsia="Times New Roman" w:hAnsi="Times New Roman" w:cs="Times New Roman"/>
          <w:noProof/>
        </w:rPr>
      </w:pPr>
      <w:r>
        <w:rPr>
          <w:rFonts w:ascii="Times New Roman" w:hAnsi="Times New Roman"/>
          <w:b/>
        </w:rPr>
        <w:t>ANNESS II</w:t>
      </w:r>
    </w:p>
    <w:p w14:paraId="472499A4" w14:textId="77777777" w:rsidR="00F17FFD" w:rsidRDefault="00F17FFD" w:rsidP="00F17FFD">
      <w:pPr>
        <w:widowControl/>
        <w:tabs>
          <w:tab w:val="left" w:pos="567"/>
        </w:tabs>
        <w:spacing w:after="0" w:line="240" w:lineRule="auto"/>
        <w:ind w:right="1416"/>
        <w:rPr>
          <w:rFonts w:ascii="Times New Roman" w:eastAsia="Times New Roman" w:hAnsi="Times New Roman" w:cs="Times New Roman"/>
          <w:noProof/>
        </w:rPr>
      </w:pPr>
    </w:p>
    <w:p w14:paraId="6226F12F" w14:textId="77777777" w:rsidR="00F17FFD" w:rsidRDefault="00080994" w:rsidP="00F17FFD">
      <w:pPr>
        <w:widowControl/>
        <w:tabs>
          <w:tab w:val="left" w:pos="567"/>
        </w:tabs>
        <w:spacing w:after="0" w:line="240" w:lineRule="auto"/>
        <w:ind w:left="1701" w:right="1416" w:hanging="708"/>
        <w:rPr>
          <w:rFonts w:ascii="Times New Roman" w:eastAsia="Times New Roman" w:hAnsi="Times New Roman" w:cs="Times New Roman"/>
          <w:b/>
          <w:noProof/>
        </w:rPr>
      </w:pPr>
      <w:r>
        <w:rPr>
          <w:rFonts w:ascii="Times New Roman" w:hAnsi="Times New Roman"/>
          <w:b/>
        </w:rPr>
        <w:t>A.</w:t>
      </w:r>
      <w:r>
        <w:rPr>
          <w:rFonts w:ascii="Times New Roman" w:hAnsi="Times New Roman"/>
          <w:b/>
        </w:rPr>
        <w:tab/>
        <w:t>MANIFATTUR(I) RESPONSABBLI GĦALL-ĦRUĠ TAL-LOTT</w:t>
      </w:r>
    </w:p>
    <w:p w14:paraId="0AFF724B" w14:textId="77777777" w:rsidR="00F17FFD" w:rsidRDefault="00F17FFD" w:rsidP="00F17FFD">
      <w:pPr>
        <w:widowControl/>
        <w:tabs>
          <w:tab w:val="left" w:pos="567"/>
        </w:tabs>
        <w:spacing w:after="0" w:line="240" w:lineRule="auto"/>
        <w:ind w:left="567" w:hanging="567"/>
        <w:rPr>
          <w:rFonts w:ascii="Times New Roman" w:eastAsia="Times New Roman" w:hAnsi="Times New Roman" w:cs="Times New Roman"/>
          <w:noProof/>
        </w:rPr>
      </w:pPr>
    </w:p>
    <w:p w14:paraId="04D04F09" w14:textId="77777777" w:rsidR="00F17FFD" w:rsidRDefault="00080994" w:rsidP="00F17FFD">
      <w:pPr>
        <w:widowControl/>
        <w:tabs>
          <w:tab w:val="left" w:pos="567"/>
        </w:tabs>
        <w:spacing w:after="0" w:line="240" w:lineRule="auto"/>
        <w:ind w:left="1701" w:right="1418" w:hanging="709"/>
        <w:rPr>
          <w:rFonts w:ascii="Times New Roman" w:eastAsia="Times New Roman" w:hAnsi="Times New Roman" w:cs="Times New Roman"/>
          <w:b/>
          <w:noProof/>
        </w:rPr>
      </w:pPr>
      <w:r>
        <w:rPr>
          <w:rFonts w:ascii="Times New Roman" w:hAnsi="Times New Roman"/>
          <w:b/>
        </w:rPr>
        <w:t>B.</w:t>
      </w:r>
      <w:r>
        <w:rPr>
          <w:rFonts w:ascii="Times New Roman" w:hAnsi="Times New Roman"/>
          <w:b/>
        </w:rPr>
        <w:tab/>
        <w:t>KONDIZZJONIJIET JEW RESTRIZZJONIJIET RIGWARD IL-PROVVISTA U L-UŻU</w:t>
      </w:r>
    </w:p>
    <w:p w14:paraId="4674D10E" w14:textId="77777777" w:rsidR="00F17FFD" w:rsidRDefault="00F17FFD" w:rsidP="00F17FFD">
      <w:pPr>
        <w:widowControl/>
        <w:tabs>
          <w:tab w:val="left" w:pos="567"/>
        </w:tabs>
        <w:spacing w:after="0" w:line="240" w:lineRule="auto"/>
        <w:ind w:left="567" w:hanging="567"/>
        <w:rPr>
          <w:rFonts w:ascii="Times New Roman" w:eastAsia="Times New Roman" w:hAnsi="Times New Roman" w:cs="Times New Roman"/>
          <w:noProof/>
        </w:rPr>
      </w:pPr>
    </w:p>
    <w:p w14:paraId="0A84D630" w14:textId="77777777" w:rsidR="00F17FFD" w:rsidRDefault="00080994" w:rsidP="00F17FFD">
      <w:pPr>
        <w:widowControl/>
        <w:tabs>
          <w:tab w:val="left" w:pos="567"/>
        </w:tabs>
        <w:spacing w:after="0" w:line="240" w:lineRule="auto"/>
        <w:ind w:left="1701" w:right="1559" w:hanging="709"/>
        <w:rPr>
          <w:rFonts w:ascii="Times New Roman" w:eastAsia="Times New Roman" w:hAnsi="Times New Roman" w:cs="Times New Roman"/>
          <w:b/>
          <w:noProof/>
        </w:rPr>
      </w:pPr>
      <w:r>
        <w:rPr>
          <w:rFonts w:ascii="Times New Roman" w:hAnsi="Times New Roman"/>
          <w:b/>
        </w:rPr>
        <w:t>C.</w:t>
      </w:r>
      <w:r>
        <w:rPr>
          <w:rFonts w:ascii="Times New Roman" w:hAnsi="Times New Roman"/>
          <w:b/>
        </w:rPr>
        <w:tab/>
        <w:t>KONDIZZJONIJIET U REKWIŻITI OĦRA TAL-AWTORIZZAZZJONI GĦAT-TQEGĦID FIS-SUQ</w:t>
      </w:r>
    </w:p>
    <w:p w14:paraId="2519A995" w14:textId="77777777" w:rsidR="00F17FFD" w:rsidRDefault="00F17FFD" w:rsidP="00F17FFD">
      <w:pPr>
        <w:widowControl/>
        <w:tabs>
          <w:tab w:val="left" w:pos="567"/>
        </w:tabs>
        <w:spacing w:after="0" w:line="240" w:lineRule="auto"/>
        <w:ind w:right="1558"/>
        <w:rPr>
          <w:rFonts w:ascii="Times New Roman" w:eastAsia="Times New Roman" w:hAnsi="Times New Roman" w:cs="Times New Roman"/>
          <w:b/>
          <w:szCs w:val="20"/>
        </w:rPr>
      </w:pPr>
    </w:p>
    <w:p w14:paraId="648B912B" w14:textId="77777777" w:rsidR="00F17FFD" w:rsidRDefault="00080994" w:rsidP="00F17FFD">
      <w:pPr>
        <w:widowControl/>
        <w:tabs>
          <w:tab w:val="left" w:pos="567"/>
        </w:tabs>
        <w:spacing w:after="0" w:line="240" w:lineRule="auto"/>
        <w:ind w:left="1701" w:right="1416" w:hanging="708"/>
        <w:rPr>
          <w:rFonts w:ascii="Times New Roman" w:eastAsia="Times New Roman" w:hAnsi="Times New Roman" w:cs="Times New Roman"/>
          <w:b/>
          <w:szCs w:val="20"/>
        </w:rPr>
      </w:pPr>
      <w:r>
        <w:rPr>
          <w:rFonts w:ascii="Times New Roman" w:hAnsi="Times New Roman"/>
          <w:b/>
        </w:rPr>
        <w:t>D.</w:t>
      </w:r>
      <w:r>
        <w:rPr>
          <w:rFonts w:ascii="Times New Roman" w:hAnsi="Times New Roman"/>
          <w:b/>
        </w:rPr>
        <w:tab/>
      </w:r>
      <w:r>
        <w:rPr>
          <w:rFonts w:ascii="Times New Roman" w:hAnsi="Times New Roman"/>
          <w:b/>
          <w:caps/>
        </w:rPr>
        <w:t>KONDIZZJONIJIET JEW RESTRIZZJONIJIET FIR-RIGWARD TAL-UŻU SIGUR U EFFETTIV TAL-PRODOTT MEDIĊINALI</w:t>
      </w:r>
    </w:p>
    <w:p w14:paraId="594D08DE" w14:textId="77777777" w:rsidR="00F17FFD" w:rsidRDefault="00080994" w:rsidP="0059595B">
      <w:pPr>
        <w:pStyle w:val="Heading1"/>
        <w:ind w:left="567" w:hanging="567"/>
        <w:rPr>
          <w:rFonts w:eastAsia="Times New Roman" w:cs="Times New Roman"/>
          <w:noProof/>
        </w:rPr>
      </w:pPr>
      <w:r>
        <w:br w:type="page"/>
      </w:r>
      <w:r>
        <w:lastRenderedPageBreak/>
        <w:t>A.</w:t>
      </w:r>
      <w:r>
        <w:tab/>
        <w:t>MANIFATTUR(I) RESPONSABBLI GĦALL-ĦRUĠ TAL-LOTT</w:t>
      </w:r>
    </w:p>
    <w:p w14:paraId="7B5A1C37" w14:textId="77777777" w:rsidR="00F17FFD" w:rsidRDefault="00F17FFD" w:rsidP="00F17FFD">
      <w:pPr>
        <w:widowControl/>
        <w:tabs>
          <w:tab w:val="left" w:pos="567"/>
        </w:tabs>
        <w:spacing w:after="0" w:line="240" w:lineRule="auto"/>
        <w:ind w:right="1416"/>
        <w:rPr>
          <w:rFonts w:ascii="Times New Roman" w:eastAsia="Times New Roman" w:hAnsi="Times New Roman" w:cs="Times New Roman"/>
          <w:noProof/>
        </w:rPr>
      </w:pPr>
    </w:p>
    <w:p w14:paraId="4AF95594" w14:textId="77777777" w:rsidR="00F17FFD" w:rsidRDefault="00080994" w:rsidP="0059595B">
      <w:pPr>
        <w:widowControl/>
        <w:tabs>
          <w:tab w:val="left" w:pos="567"/>
        </w:tabs>
        <w:spacing w:after="0" w:line="240" w:lineRule="auto"/>
        <w:rPr>
          <w:rFonts w:ascii="Times New Roman" w:eastAsia="Times New Roman" w:hAnsi="Times New Roman" w:cs="Times New Roman"/>
          <w:noProof/>
        </w:rPr>
      </w:pPr>
      <w:r>
        <w:rPr>
          <w:rFonts w:ascii="Times New Roman" w:hAnsi="Times New Roman"/>
          <w:u w:val="single"/>
        </w:rPr>
        <w:t>Isem u indirizz tal-manifattur(i) responsabbli għall-ħruġ tal-lott</w:t>
      </w:r>
    </w:p>
    <w:p w14:paraId="5A54E24F" w14:textId="77777777" w:rsidR="00F17FFD" w:rsidRDefault="00F17FFD" w:rsidP="00F17FFD">
      <w:pPr>
        <w:widowControl/>
        <w:tabs>
          <w:tab w:val="left" w:pos="567"/>
        </w:tabs>
        <w:spacing w:after="0" w:line="240" w:lineRule="auto"/>
        <w:rPr>
          <w:rFonts w:ascii="Times New Roman" w:eastAsia="Times New Roman" w:hAnsi="Times New Roman" w:cs="Times New Roman"/>
          <w:noProof/>
        </w:rPr>
      </w:pPr>
    </w:p>
    <w:p w14:paraId="057ADED9" w14:textId="77777777" w:rsidR="00F17FFD" w:rsidRPr="00C051DB" w:rsidRDefault="00080994" w:rsidP="00F17FFD">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Mylan Hungary Kft </w:t>
      </w:r>
    </w:p>
    <w:p w14:paraId="55C3DEC2" w14:textId="77777777" w:rsidR="00F17FFD" w:rsidRPr="00C051DB" w:rsidRDefault="00080994" w:rsidP="00F17FFD">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Mylan utca 1</w:t>
      </w:r>
    </w:p>
    <w:p w14:paraId="56458D98" w14:textId="77777777" w:rsidR="00F17FFD" w:rsidRPr="00C051DB" w:rsidRDefault="00080994" w:rsidP="00F17FFD">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Komarom</w:t>
      </w:r>
    </w:p>
    <w:p w14:paraId="4555E73F" w14:textId="77777777" w:rsidR="00F17FFD" w:rsidRPr="00C051DB" w:rsidRDefault="00080994" w:rsidP="00F17FFD">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H-2900</w:t>
      </w:r>
    </w:p>
    <w:p w14:paraId="0B952C5D" w14:textId="77777777" w:rsidR="00F17FFD" w:rsidRPr="00C051DB" w:rsidRDefault="00080994" w:rsidP="00F17FFD">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L-Ungerija</w:t>
      </w:r>
    </w:p>
    <w:p w14:paraId="74D3A268" w14:textId="77777777" w:rsidR="00F17FFD" w:rsidRPr="009B751E" w:rsidRDefault="00F17FFD" w:rsidP="00F17FFD">
      <w:pPr>
        <w:widowControl/>
        <w:tabs>
          <w:tab w:val="left" w:pos="567"/>
        </w:tabs>
        <w:spacing w:after="0" w:line="240" w:lineRule="auto"/>
        <w:rPr>
          <w:rFonts w:ascii="Times New Roman" w:eastAsia="Times New Roman" w:hAnsi="Times New Roman" w:cs="Times New Roman"/>
          <w:noProof/>
        </w:rPr>
      </w:pPr>
    </w:p>
    <w:p w14:paraId="78AAF5EB" w14:textId="22354AF0" w:rsidR="00CF2C78" w:rsidRPr="00C051DB" w:rsidRDefault="00E46D58" w:rsidP="00CF2C78">
      <w:pPr>
        <w:widowControl/>
        <w:tabs>
          <w:tab w:val="left" w:pos="567"/>
        </w:tabs>
        <w:spacing w:after="0" w:line="240" w:lineRule="auto"/>
        <w:rPr>
          <w:rFonts w:ascii="Times New Roman" w:eastAsia="Times New Roman" w:hAnsi="Times New Roman" w:cs="Times New Roman"/>
          <w:noProof/>
        </w:rPr>
      </w:pPr>
      <w:ins w:id="5" w:author="Anonymous – Viatris" w:date="2026-04-14T18:12:00Z" w16du:dateUtc="2026-04-14T12:42:00Z">
        <w:r>
          <w:rPr>
            <w:rFonts w:ascii="Times New Roman" w:hAnsi="Times New Roman"/>
          </w:rPr>
          <w:t>Viatris</w:t>
        </w:r>
      </w:ins>
      <w:del w:id="6" w:author="Anonymous – Viatris" w:date="2026-04-14T18:12:00Z" w16du:dateUtc="2026-04-14T12:42:00Z">
        <w:r w:rsidR="00080994" w:rsidDel="00E46D58">
          <w:rPr>
            <w:rFonts w:ascii="Times New Roman" w:hAnsi="Times New Roman"/>
          </w:rPr>
          <w:delText>Mylan</w:delText>
        </w:r>
      </w:del>
      <w:r w:rsidR="00080994">
        <w:rPr>
          <w:rFonts w:ascii="Times New Roman" w:hAnsi="Times New Roman"/>
        </w:rPr>
        <w:t xml:space="preserve"> Germany GmbH, </w:t>
      </w:r>
    </w:p>
    <w:p w14:paraId="64B56818" w14:textId="77777777" w:rsidR="00CF2C78" w:rsidRPr="00C051DB" w:rsidRDefault="00080994" w:rsidP="00CF2C78">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Zweigniederlassung Bad Homburg v. d. Hoehe, </w:t>
      </w:r>
    </w:p>
    <w:p w14:paraId="7CFB868D" w14:textId="77777777" w:rsidR="00CF2C78" w:rsidRPr="00C051DB" w:rsidRDefault="00080994" w:rsidP="00CF2C78">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Benzstrasse 1, </w:t>
      </w:r>
    </w:p>
    <w:p w14:paraId="56126C10" w14:textId="77777777" w:rsidR="00CF2C78" w:rsidRPr="00C051DB" w:rsidRDefault="00080994" w:rsidP="00CF2C78">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Bad Homburg v. d. Hoehe, </w:t>
      </w:r>
    </w:p>
    <w:p w14:paraId="77B20B04" w14:textId="77777777" w:rsidR="00CF2C78" w:rsidRPr="00CF2C78" w:rsidRDefault="00080994" w:rsidP="00CF2C78">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Hessen, 61352, </w:t>
      </w:r>
    </w:p>
    <w:p w14:paraId="7FD2FDFD" w14:textId="61BA6942" w:rsidR="00F17FFD" w:rsidRDefault="00080994">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Il-Ġermanja. </w:t>
      </w:r>
    </w:p>
    <w:p w14:paraId="5C66DC7A" w14:textId="77777777" w:rsidR="00F17FFD" w:rsidRDefault="00F17FFD" w:rsidP="00F17FFD">
      <w:pPr>
        <w:widowControl/>
        <w:tabs>
          <w:tab w:val="left" w:pos="567"/>
        </w:tabs>
        <w:spacing w:after="0" w:line="240" w:lineRule="auto"/>
        <w:rPr>
          <w:rFonts w:ascii="Times New Roman" w:eastAsia="Times New Roman" w:hAnsi="Times New Roman" w:cs="Times New Roman"/>
          <w:noProof/>
        </w:rPr>
      </w:pPr>
    </w:p>
    <w:p w14:paraId="7125210A" w14:textId="77777777" w:rsidR="00F17FFD" w:rsidRDefault="00080994" w:rsidP="00F17FFD">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Fuq il-fuljett ta’ tagħrif tal-prodott mediċinali għandu jkun hemm l-isem u l-indirizz tal-manifattur responsabbli għall-ħruġ tal-lott ikkonċernat.</w:t>
      </w:r>
    </w:p>
    <w:p w14:paraId="38716BFA" w14:textId="77777777" w:rsidR="00F17FFD" w:rsidRDefault="00F17FFD" w:rsidP="00F17FFD">
      <w:pPr>
        <w:widowControl/>
        <w:tabs>
          <w:tab w:val="left" w:pos="567"/>
        </w:tabs>
        <w:spacing w:after="0" w:line="240" w:lineRule="auto"/>
        <w:rPr>
          <w:rFonts w:ascii="Times New Roman" w:eastAsia="Times New Roman" w:hAnsi="Times New Roman" w:cs="Times New Roman"/>
          <w:noProof/>
        </w:rPr>
      </w:pPr>
    </w:p>
    <w:p w14:paraId="72482CA9" w14:textId="77777777" w:rsidR="00F17FFD" w:rsidRDefault="00F17FFD" w:rsidP="00F17FFD">
      <w:pPr>
        <w:widowControl/>
        <w:tabs>
          <w:tab w:val="left" w:pos="567"/>
        </w:tabs>
        <w:spacing w:after="0" w:line="240" w:lineRule="auto"/>
        <w:rPr>
          <w:rFonts w:ascii="Times New Roman" w:eastAsia="Times New Roman" w:hAnsi="Times New Roman" w:cs="Times New Roman"/>
          <w:noProof/>
        </w:rPr>
      </w:pPr>
    </w:p>
    <w:p w14:paraId="55E63D3D" w14:textId="77777777" w:rsidR="00F17FFD" w:rsidRPr="0059595B" w:rsidRDefault="00080994" w:rsidP="0059595B">
      <w:pPr>
        <w:pStyle w:val="Heading1"/>
        <w:ind w:left="567" w:hanging="567"/>
      </w:pPr>
      <w:bookmarkStart w:id="7" w:name="OLE_LINK2"/>
      <w:r>
        <w:t>B.</w:t>
      </w:r>
      <w:bookmarkEnd w:id="7"/>
      <w:r>
        <w:tab/>
        <w:t xml:space="preserve">KONDIZZJONIJIET JEW RESTRIZZJONIJIET RIGWARD IL-PROVVISTA U L-UŻU </w:t>
      </w:r>
    </w:p>
    <w:p w14:paraId="7CC83216" w14:textId="77777777" w:rsidR="00F17FFD" w:rsidRDefault="00F17FFD" w:rsidP="00F17FFD">
      <w:pPr>
        <w:widowControl/>
        <w:tabs>
          <w:tab w:val="left" w:pos="567"/>
        </w:tabs>
        <w:spacing w:after="0" w:line="240" w:lineRule="auto"/>
        <w:rPr>
          <w:rFonts w:ascii="Times New Roman" w:eastAsia="Times New Roman" w:hAnsi="Times New Roman" w:cs="Times New Roman"/>
          <w:noProof/>
        </w:rPr>
      </w:pPr>
    </w:p>
    <w:p w14:paraId="27366989" w14:textId="77777777" w:rsidR="00F17FFD" w:rsidRDefault="00080994" w:rsidP="00F17FFD">
      <w:pPr>
        <w:widowControl/>
        <w:numPr>
          <w:ilvl w:val="12"/>
          <w:numId w:val="0"/>
        </w:numPr>
        <w:tabs>
          <w:tab w:val="left" w:pos="567"/>
        </w:tabs>
        <w:spacing w:after="0" w:line="240" w:lineRule="auto"/>
        <w:rPr>
          <w:rFonts w:ascii="Times New Roman" w:eastAsia="Times New Roman" w:hAnsi="Times New Roman" w:cs="Times New Roman"/>
          <w:noProof/>
        </w:rPr>
      </w:pPr>
      <w:r>
        <w:rPr>
          <w:rFonts w:ascii="Times New Roman" w:hAnsi="Times New Roman"/>
        </w:rPr>
        <w:t>Prodott mediċinali li jingħata b’riċetta ristretta tat-tabib (ara Anness I: Sommarju tal-Karatteristiċi tal-Prodott, sezzjoni 4.2).</w:t>
      </w:r>
    </w:p>
    <w:p w14:paraId="6D7B63D7" w14:textId="77777777" w:rsidR="00F17FFD" w:rsidRDefault="00F17FFD" w:rsidP="00F17FFD">
      <w:pPr>
        <w:widowControl/>
        <w:numPr>
          <w:ilvl w:val="12"/>
          <w:numId w:val="0"/>
        </w:numPr>
        <w:tabs>
          <w:tab w:val="left" w:pos="567"/>
        </w:tabs>
        <w:spacing w:after="0" w:line="240" w:lineRule="auto"/>
        <w:rPr>
          <w:rFonts w:ascii="Times New Roman" w:eastAsia="Times New Roman" w:hAnsi="Times New Roman" w:cs="Times New Roman"/>
          <w:noProof/>
        </w:rPr>
      </w:pPr>
    </w:p>
    <w:p w14:paraId="31B21C5A" w14:textId="77777777" w:rsidR="00F17FFD" w:rsidRDefault="00F17FFD" w:rsidP="00F17FFD">
      <w:pPr>
        <w:widowControl/>
        <w:numPr>
          <w:ilvl w:val="12"/>
          <w:numId w:val="0"/>
        </w:numPr>
        <w:tabs>
          <w:tab w:val="left" w:pos="567"/>
        </w:tabs>
        <w:spacing w:after="0" w:line="240" w:lineRule="auto"/>
        <w:rPr>
          <w:rFonts w:ascii="Times New Roman" w:eastAsia="Times New Roman" w:hAnsi="Times New Roman" w:cs="Times New Roman"/>
          <w:noProof/>
        </w:rPr>
      </w:pPr>
    </w:p>
    <w:p w14:paraId="18F67C3E" w14:textId="77777777" w:rsidR="00F17FFD" w:rsidRPr="0059595B" w:rsidRDefault="00080994" w:rsidP="0059595B">
      <w:pPr>
        <w:pStyle w:val="Heading1"/>
        <w:ind w:left="567" w:hanging="567"/>
      </w:pPr>
      <w:r>
        <w:t>C.</w:t>
      </w:r>
      <w:r>
        <w:tab/>
        <w:t>KONDIZZJONIJIET U REKWIŻITI OĦRA TAL-AWTORIZZAZZJONI GĦAT-TQEGĦID FIS-SUQ</w:t>
      </w:r>
    </w:p>
    <w:p w14:paraId="43091E4E" w14:textId="77777777" w:rsidR="00F17FFD" w:rsidRDefault="00F17FFD" w:rsidP="00F17FFD">
      <w:pPr>
        <w:widowControl/>
        <w:tabs>
          <w:tab w:val="left" w:pos="567"/>
        </w:tabs>
        <w:spacing w:after="0" w:line="240" w:lineRule="auto"/>
        <w:ind w:right="-1"/>
        <w:rPr>
          <w:rFonts w:ascii="Times New Roman" w:eastAsia="Times New Roman" w:hAnsi="Times New Roman" w:cs="Times New Roman"/>
          <w:iCs/>
          <w:noProof/>
          <w:u w:val="single"/>
        </w:rPr>
      </w:pPr>
    </w:p>
    <w:p w14:paraId="4FDC70A0" w14:textId="77777777" w:rsidR="00F17FFD" w:rsidRDefault="00080994" w:rsidP="00F17FFD">
      <w:pPr>
        <w:widowControl/>
        <w:numPr>
          <w:ilvl w:val="0"/>
          <w:numId w:val="29"/>
        </w:numPr>
        <w:tabs>
          <w:tab w:val="left" w:pos="567"/>
        </w:tabs>
        <w:spacing w:after="0" w:line="240" w:lineRule="auto"/>
        <w:ind w:right="-1" w:hanging="720"/>
        <w:rPr>
          <w:rFonts w:ascii="Times New Roman" w:eastAsia="Times New Roman" w:hAnsi="Times New Roman" w:cs="Times New Roman"/>
          <w:b/>
        </w:rPr>
      </w:pPr>
      <w:r>
        <w:rPr>
          <w:rFonts w:ascii="Times New Roman" w:hAnsi="Times New Roman"/>
          <w:b/>
        </w:rPr>
        <w:t>Rapporti perjodiċi aġġornati dwar is-sigurtà (PSURs)</w:t>
      </w:r>
    </w:p>
    <w:p w14:paraId="56D97F3E" w14:textId="77777777" w:rsidR="00F17FFD" w:rsidRDefault="00F17FFD" w:rsidP="00F17FFD">
      <w:pPr>
        <w:widowControl/>
        <w:tabs>
          <w:tab w:val="left" w:pos="0"/>
          <w:tab w:val="left" w:pos="567"/>
        </w:tabs>
        <w:spacing w:after="0" w:line="240" w:lineRule="auto"/>
        <w:ind w:right="567"/>
        <w:rPr>
          <w:rFonts w:ascii="Times New Roman" w:eastAsia="Times New Roman" w:hAnsi="Times New Roman" w:cs="Times New Roman"/>
          <w:szCs w:val="20"/>
        </w:rPr>
      </w:pPr>
    </w:p>
    <w:p w14:paraId="70F3548C" w14:textId="77777777" w:rsidR="00F17FFD" w:rsidRDefault="00080994" w:rsidP="00F17FFD">
      <w:pPr>
        <w:widowControl/>
        <w:tabs>
          <w:tab w:val="left" w:pos="0"/>
          <w:tab w:val="left" w:pos="567"/>
        </w:tabs>
        <w:spacing w:after="0" w:line="240" w:lineRule="auto"/>
        <w:ind w:right="567"/>
        <w:rPr>
          <w:rFonts w:ascii="Times New Roman" w:eastAsia="Times New Roman" w:hAnsi="Times New Roman" w:cs="Times New Roman"/>
          <w:iCs/>
        </w:rPr>
      </w:pPr>
      <w:r>
        <w:rPr>
          <w:rFonts w:ascii="Times New Roman" w:hAnsi="Times New Roman"/>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41FF75B2" w14:textId="77777777" w:rsidR="00F17FFD" w:rsidRDefault="00F17FFD" w:rsidP="00F17FFD">
      <w:pPr>
        <w:widowControl/>
        <w:tabs>
          <w:tab w:val="left" w:pos="567"/>
        </w:tabs>
        <w:spacing w:after="0" w:line="240" w:lineRule="auto"/>
        <w:ind w:right="-1"/>
        <w:rPr>
          <w:rFonts w:ascii="Times New Roman" w:eastAsia="Times New Roman" w:hAnsi="Times New Roman" w:cs="Times New Roman"/>
          <w:iCs/>
          <w:noProof/>
          <w:u w:val="single"/>
        </w:rPr>
      </w:pPr>
    </w:p>
    <w:p w14:paraId="00530ACE" w14:textId="77777777" w:rsidR="00F17FFD" w:rsidRDefault="00F17FFD" w:rsidP="00F17FFD">
      <w:pPr>
        <w:widowControl/>
        <w:tabs>
          <w:tab w:val="left" w:pos="567"/>
        </w:tabs>
        <w:spacing w:after="0" w:line="240" w:lineRule="auto"/>
        <w:ind w:right="-1"/>
        <w:rPr>
          <w:rFonts w:ascii="Times New Roman" w:eastAsia="Times New Roman" w:hAnsi="Times New Roman" w:cs="Times New Roman"/>
          <w:szCs w:val="20"/>
          <w:u w:val="single"/>
        </w:rPr>
      </w:pPr>
    </w:p>
    <w:p w14:paraId="0CD22BD9" w14:textId="4764F745" w:rsidR="00F17FFD" w:rsidRPr="0059595B" w:rsidRDefault="00080994" w:rsidP="0059595B">
      <w:pPr>
        <w:pStyle w:val="Heading1"/>
        <w:ind w:left="567" w:hanging="567"/>
      </w:pPr>
      <w:r>
        <w:t>D.</w:t>
      </w:r>
      <w:r>
        <w:tab/>
        <w:t xml:space="preserve">KONDIZZJONIJIET JEW RESTRIZZJONIJIET FIR-RIGWARD TAL-UŻU SIGUR U EFFIKAĊI TAL-PRODOTT MEDIĊINALI </w:t>
      </w:r>
    </w:p>
    <w:p w14:paraId="75E8E159" w14:textId="77777777" w:rsidR="00F17FFD" w:rsidRDefault="00F17FFD" w:rsidP="00F17FFD">
      <w:pPr>
        <w:widowControl/>
        <w:tabs>
          <w:tab w:val="left" w:pos="567"/>
        </w:tabs>
        <w:spacing w:after="0" w:line="240" w:lineRule="auto"/>
        <w:ind w:right="-1"/>
        <w:rPr>
          <w:rFonts w:ascii="Times New Roman" w:eastAsia="Times New Roman" w:hAnsi="Times New Roman" w:cs="Times New Roman"/>
          <w:szCs w:val="20"/>
          <w:u w:val="single"/>
        </w:rPr>
      </w:pPr>
    </w:p>
    <w:p w14:paraId="021A006C" w14:textId="77777777" w:rsidR="00F17FFD" w:rsidRDefault="00080994" w:rsidP="00F17FFD">
      <w:pPr>
        <w:widowControl/>
        <w:numPr>
          <w:ilvl w:val="0"/>
          <w:numId w:val="29"/>
        </w:numPr>
        <w:tabs>
          <w:tab w:val="left" w:pos="567"/>
        </w:tabs>
        <w:spacing w:after="0" w:line="240" w:lineRule="auto"/>
        <w:ind w:right="-1" w:hanging="720"/>
        <w:rPr>
          <w:rFonts w:ascii="Times New Roman" w:eastAsia="Times New Roman" w:hAnsi="Times New Roman" w:cs="Times New Roman"/>
          <w:b/>
          <w:szCs w:val="20"/>
        </w:rPr>
      </w:pPr>
      <w:r>
        <w:rPr>
          <w:rFonts w:ascii="Times New Roman" w:hAnsi="Times New Roman"/>
          <w:b/>
        </w:rPr>
        <w:t>Pjan tal-ġestjoni tar-riskju (RMP)</w:t>
      </w:r>
    </w:p>
    <w:p w14:paraId="3A8EE58F" w14:textId="77777777" w:rsidR="00F17FFD" w:rsidRDefault="00F17FFD" w:rsidP="00F17FFD">
      <w:pPr>
        <w:widowControl/>
        <w:tabs>
          <w:tab w:val="left" w:pos="567"/>
        </w:tabs>
        <w:spacing w:after="0" w:line="240" w:lineRule="auto"/>
        <w:ind w:left="720" w:right="-1"/>
        <w:rPr>
          <w:rFonts w:ascii="Times New Roman" w:eastAsia="Times New Roman" w:hAnsi="Times New Roman" w:cs="Times New Roman"/>
          <w:b/>
          <w:szCs w:val="20"/>
        </w:rPr>
      </w:pPr>
    </w:p>
    <w:p w14:paraId="17096CE1" w14:textId="77777777" w:rsidR="00F17FFD" w:rsidRDefault="00080994" w:rsidP="00F17FFD">
      <w:pPr>
        <w:widowControl/>
        <w:tabs>
          <w:tab w:val="left" w:pos="0"/>
          <w:tab w:val="left" w:pos="567"/>
        </w:tabs>
        <w:spacing w:after="0" w:line="240" w:lineRule="auto"/>
        <w:ind w:right="567"/>
        <w:rPr>
          <w:rFonts w:ascii="Times New Roman" w:eastAsia="Times New Roman" w:hAnsi="Times New Roman" w:cs="Times New Roman"/>
          <w:noProof/>
        </w:rPr>
      </w:pPr>
      <w:r>
        <w:rPr>
          <w:rFonts w:ascii="Times New Roman" w:hAnsi="Times New Roman"/>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5FA2BA9E" w14:textId="77777777" w:rsidR="00F17FFD" w:rsidRDefault="00F17FFD" w:rsidP="00F17FFD">
      <w:pPr>
        <w:widowControl/>
        <w:tabs>
          <w:tab w:val="left" w:pos="567"/>
        </w:tabs>
        <w:spacing w:after="0" w:line="240" w:lineRule="auto"/>
        <w:ind w:right="-1"/>
        <w:rPr>
          <w:rFonts w:ascii="Times New Roman" w:eastAsia="Times New Roman" w:hAnsi="Times New Roman" w:cs="Times New Roman"/>
          <w:iCs/>
          <w:noProof/>
        </w:rPr>
      </w:pPr>
    </w:p>
    <w:p w14:paraId="00DE3929" w14:textId="77777777" w:rsidR="00F17FFD" w:rsidRDefault="00080994" w:rsidP="00F17FFD">
      <w:pPr>
        <w:widowControl/>
        <w:tabs>
          <w:tab w:val="left" w:pos="567"/>
        </w:tabs>
        <w:spacing w:after="0" w:line="240" w:lineRule="auto"/>
        <w:ind w:right="-1"/>
        <w:rPr>
          <w:rFonts w:ascii="Times New Roman" w:eastAsia="Times New Roman" w:hAnsi="Times New Roman" w:cs="Times New Roman"/>
          <w:iCs/>
          <w:noProof/>
        </w:rPr>
      </w:pPr>
      <w:r>
        <w:rPr>
          <w:rFonts w:ascii="Times New Roman" w:hAnsi="Times New Roman"/>
        </w:rPr>
        <w:t>RMP aġġornat għandu jiġi ppreżentat:</w:t>
      </w:r>
    </w:p>
    <w:p w14:paraId="684393BD" w14:textId="77777777" w:rsidR="00F17FFD" w:rsidRDefault="00080994" w:rsidP="00F17FFD">
      <w:pPr>
        <w:widowControl/>
        <w:numPr>
          <w:ilvl w:val="0"/>
          <w:numId w:val="30"/>
        </w:numPr>
        <w:tabs>
          <w:tab w:val="left" w:pos="567"/>
        </w:tabs>
        <w:spacing w:after="0" w:line="240" w:lineRule="auto"/>
        <w:ind w:right="-1"/>
        <w:rPr>
          <w:rFonts w:ascii="Times New Roman" w:eastAsia="Times New Roman" w:hAnsi="Times New Roman" w:cs="Times New Roman"/>
          <w:iCs/>
          <w:noProof/>
        </w:rPr>
      </w:pPr>
      <w:r>
        <w:rPr>
          <w:rFonts w:ascii="Times New Roman" w:hAnsi="Times New Roman"/>
        </w:rPr>
        <w:t>Meta l-Aġenzija Ewropea għall-Mediċini titlob din l-informazzjoni;</w:t>
      </w:r>
    </w:p>
    <w:p w14:paraId="03879C32" w14:textId="77777777" w:rsidR="00F17FFD" w:rsidRDefault="00080994" w:rsidP="00F17FFD">
      <w:pPr>
        <w:widowControl/>
        <w:numPr>
          <w:ilvl w:val="0"/>
          <w:numId w:val="30"/>
        </w:numPr>
        <w:tabs>
          <w:tab w:val="left" w:pos="567"/>
        </w:tabs>
        <w:spacing w:after="0" w:line="240" w:lineRule="auto"/>
        <w:ind w:left="567" w:right="-1" w:hanging="207"/>
        <w:rPr>
          <w:rFonts w:ascii="Times New Roman" w:eastAsia="Times New Roman" w:hAnsi="Times New Roman" w:cs="Times New Roman"/>
          <w:iCs/>
          <w:noProof/>
        </w:rPr>
      </w:pPr>
      <w:r>
        <w:rPr>
          <w:rFonts w:ascii="Times New Roman" w:hAnsi="Times New Roman"/>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047FE3A3" w14:textId="77777777" w:rsidR="00F17FFD" w:rsidRDefault="00F17FFD" w:rsidP="00F17FFD">
      <w:pPr>
        <w:widowControl/>
        <w:tabs>
          <w:tab w:val="left" w:pos="567"/>
        </w:tabs>
        <w:spacing w:after="0" w:line="240" w:lineRule="auto"/>
        <w:ind w:right="-1"/>
        <w:rPr>
          <w:rFonts w:ascii="Times New Roman" w:eastAsia="Times New Roman" w:hAnsi="Times New Roman" w:cs="Times New Roman"/>
          <w:iCs/>
          <w:noProof/>
        </w:rPr>
      </w:pPr>
    </w:p>
    <w:p w14:paraId="394CA3E8" w14:textId="77777777" w:rsidR="00F17FFD" w:rsidRDefault="00080994" w:rsidP="0096200D">
      <w:pPr>
        <w:keepNext/>
        <w:widowControl/>
        <w:numPr>
          <w:ilvl w:val="0"/>
          <w:numId w:val="29"/>
        </w:numPr>
        <w:tabs>
          <w:tab w:val="left" w:pos="567"/>
        </w:tabs>
        <w:spacing w:after="0" w:line="240" w:lineRule="auto"/>
        <w:ind w:hanging="720"/>
        <w:rPr>
          <w:rFonts w:ascii="Times New Roman" w:eastAsia="Times New Roman" w:hAnsi="Times New Roman" w:cs="Times New Roman"/>
          <w:iCs/>
          <w:noProof/>
        </w:rPr>
      </w:pPr>
      <w:r>
        <w:rPr>
          <w:rFonts w:ascii="Times New Roman" w:hAnsi="Times New Roman"/>
          <w:b/>
        </w:rPr>
        <w:lastRenderedPageBreak/>
        <w:t>Miżuri addizzjonali għall-minimizzazzjoni tar-riskji</w:t>
      </w:r>
    </w:p>
    <w:p w14:paraId="4C38BDE4" w14:textId="77777777" w:rsidR="00F17FFD" w:rsidRDefault="00F17FFD" w:rsidP="0096200D">
      <w:pPr>
        <w:keepNext/>
        <w:widowControl/>
        <w:tabs>
          <w:tab w:val="left" w:pos="567"/>
        </w:tabs>
        <w:spacing w:after="0" w:line="240" w:lineRule="auto"/>
        <w:rPr>
          <w:rFonts w:ascii="Times New Roman" w:eastAsia="Times New Roman" w:hAnsi="Times New Roman" w:cs="Times New Roman"/>
          <w:iCs/>
          <w:noProof/>
        </w:rPr>
      </w:pPr>
    </w:p>
    <w:p w14:paraId="37D9C007" w14:textId="77777777" w:rsidR="00F17FFD" w:rsidRDefault="00080994" w:rsidP="0096200D">
      <w:pPr>
        <w:keepNext/>
        <w:widowControl/>
        <w:tabs>
          <w:tab w:val="left" w:pos="567"/>
        </w:tabs>
        <w:spacing w:after="0" w:line="240" w:lineRule="auto"/>
        <w:rPr>
          <w:rFonts w:ascii="Times New Roman" w:eastAsia="Times New Roman" w:hAnsi="Times New Roman" w:cs="Times New Roman"/>
          <w:iCs/>
          <w:noProof/>
        </w:rPr>
      </w:pPr>
      <w:r>
        <w:rPr>
          <w:rFonts w:ascii="Times New Roman" w:hAnsi="Times New Roman"/>
        </w:rPr>
        <w:t>Qabel ma’ Fingolimod Mylan jitpoġġa fis-suq għall-ewwel darba f’kull Stat Membru, id-Detentur tal-Awtorizzazzjoni għat-Tqegħid fis-Suq (MAH) għandu jaqbel dwar il-kontenut u l-format tal-programm edukattiv, li jinkludi l-mezzi ta’ komunikazzjoni, il-modalitajiet ta’ tqassim, u kwalunkwe aspett ieħor tal-programm, mal-Awtorità Nazzjonali Kompetenti (NCA).</w:t>
      </w:r>
    </w:p>
    <w:p w14:paraId="37A88B1C" w14:textId="77777777" w:rsidR="00F17FFD" w:rsidRDefault="00F17FFD" w:rsidP="0096200D">
      <w:pPr>
        <w:keepNext/>
        <w:widowControl/>
        <w:tabs>
          <w:tab w:val="left" w:pos="567"/>
        </w:tabs>
        <w:spacing w:after="0" w:line="240" w:lineRule="auto"/>
        <w:rPr>
          <w:rFonts w:ascii="Times New Roman" w:eastAsia="Times New Roman" w:hAnsi="Times New Roman" w:cs="Times New Roman"/>
          <w:iCs/>
          <w:noProof/>
        </w:rPr>
      </w:pPr>
    </w:p>
    <w:p w14:paraId="57ED7E59" w14:textId="7D9ED650" w:rsidR="00F17FFD" w:rsidRDefault="00080994" w:rsidP="00F17FFD">
      <w:pPr>
        <w:spacing w:after="0" w:line="240" w:lineRule="auto"/>
        <w:rPr>
          <w:rFonts w:ascii="Times New Roman" w:hAnsi="Times New Roman" w:cs="Times New Roman"/>
        </w:rPr>
      </w:pPr>
      <w:r>
        <w:rPr>
          <w:rFonts w:ascii="Times New Roman" w:hAnsi="Times New Roman"/>
        </w:rPr>
        <w:t xml:space="preserve">L-MAH għandu jiżgura li f’kull Stat Membru (MS) fejn Fingolimod Mylan jitpoġġa fis-suq, it-tobba kollha li beħsiebhom jiktbu riċetta għalih jingħatalhom il-materjal edukattiv li ġej: </w:t>
      </w:r>
    </w:p>
    <w:p w14:paraId="4D14F99E" w14:textId="77777777" w:rsidR="00F17FFD" w:rsidRDefault="00F17FFD" w:rsidP="00F17FFD">
      <w:pPr>
        <w:spacing w:after="0" w:line="240" w:lineRule="auto"/>
        <w:rPr>
          <w:rFonts w:ascii="Times New Roman" w:hAnsi="Times New Roman" w:cs="Times New Roman"/>
        </w:rPr>
      </w:pPr>
    </w:p>
    <w:p w14:paraId="38B901B5" w14:textId="77777777" w:rsidR="00F17FFD" w:rsidRDefault="00080994" w:rsidP="00F17FFD">
      <w:pPr>
        <w:spacing w:after="0" w:line="240" w:lineRule="auto"/>
        <w:ind w:left="567" w:hanging="567"/>
        <w:rPr>
          <w:rFonts w:ascii="Times New Roman" w:hAnsi="Times New Roman" w:cs="Times New Roman"/>
        </w:rPr>
      </w:pPr>
      <w:r>
        <w:rPr>
          <w:rFonts w:ascii="Times New Roman" w:hAnsi="Times New Roman"/>
        </w:rPr>
        <w:t xml:space="preserve">1. </w:t>
      </w:r>
      <w:r>
        <w:rPr>
          <w:rFonts w:ascii="Times New Roman" w:hAnsi="Times New Roman"/>
        </w:rPr>
        <w:tab/>
        <w:t>Sommarju tal-Karatteristiċi tal-Prodott (SmPC)</w:t>
      </w:r>
    </w:p>
    <w:p w14:paraId="2C835865" w14:textId="5190B3EC" w:rsidR="00F17FFD" w:rsidRDefault="00080994" w:rsidP="00F17FFD">
      <w:pPr>
        <w:spacing w:after="0" w:line="240" w:lineRule="auto"/>
        <w:ind w:left="567" w:hanging="567"/>
        <w:rPr>
          <w:rFonts w:ascii="Times New Roman" w:hAnsi="Times New Roman" w:cs="Times New Roman"/>
        </w:rPr>
      </w:pPr>
      <w:r>
        <w:rPr>
          <w:rFonts w:ascii="Times New Roman" w:hAnsi="Times New Roman"/>
        </w:rPr>
        <w:t>2.</w:t>
      </w:r>
      <w:r>
        <w:rPr>
          <w:rFonts w:ascii="Times New Roman" w:hAnsi="Times New Roman"/>
        </w:rPr>
        <w:tab/>
        <w:t>Ċekkjatura għall-pazjenti adulti u pedjatriċi, li t-tabib irid jikkunsidra qabel jikteb riċetta għal Fingolimod Mylan.</w:t>
      </w:r>
    </w:p>
    <w:p w14:paraId="45E2D3C9" w14:textId="77777777" w:rsidR="00F17FFD" w:rsidRDefault="00080994" w:rsidP="00F17FFD">
      <w:pPr>
        <w:spacing w:after="0" w:line="240" w:lineRule="auto"/>
        <w:ind w:left="567" w:hanging="567"/>
        <w:rPr>
          <w:rFonts w:ascii="Times New Roman" w:hAnsi="Times New Roman" w:cs="Times New Roman"/>
        </w:rPr>
      </w:pPr>
      <w:r>
        <w:rPr>
          <w:rFonts w:ascii="Times New Roman" w:hAnsi="Times New Roman"/>
        </w:rPr>
        <w:t xml:space="preserve">3. </w:t>
      </w:r>
      <w:r>
        <w:rPr>
          <w:rFonts w:ascii="Times New Roman" w:hAnsi="Times New Roman"/>
        </w:rPr>
        <w:tab/>
        <w:t>Il-gwida għall-Pazjent / Ġenitur / Kuratur, li trid tingħata lill-pazjenti kollha, lill-ġenituri tagħhom (jew rappreżentanti legali), u lill-kuraturi.</w:t>
      </w:r>
    </w:p>
    <w:p w14:paraId="29E3AF98" w14:textId="77777777" w:rsidR="00F17FFD" w:rsidRDefault="00080994" w:rsidP="00F17FFD">
      <w:pPr>
        <w:spacing w:after="0" w:line="240" w:lineRule="auto"/>
        <w:ind w:left="567" w:hanging="567"/>
        <w:rPr>
          <w:rFonts w:ascii="Times New Roman" w:hAnsi="Times New Roman" w:cs="Times New Roman"/>
        </w:rPr>
      </w:pPr>
      <w:r>
        <w:rPr>
          <w:rFonts w:ascii="Times New Roman" w:hAnsi="Times New Roman"/>
        </w:rPr>
        <w:t xml:space="preserve">4. </w:t>
      </w:r>
      <w:r>
        <w:rPr>
          <w:rFonts w:ascii="Times New Roman" w:hAnsi="Times New Roman"/>
        </w:rPr>
        <w:tab/>
        <w:t>Il-kartuna li tfakkar lill-pazjenti speċifikament dwar it-tqala, li trid tingħata lill-pazjenti kollha, lill-ġenituri tagħhom (jew rappreżentanti legali), u lill-kuraturi, skont kif japplika.</w:t>
      </w:r>
    </w:p>
    <w:p w14:paraId="1ED43170" w14:textId="77777777" w:rsidR="00F17FFD" w:rsidRDefault="00F17FFD" w:rsidP="00F17FFD">
      <w:pPr>
        <w:spacing w:after="0" w:line="240" w:lineRule="auto"/>
        <w:ind w:left="720" w:hanging="720"/>
        <w:rPr>
          <w:rFonts w:ascii="Times New Roman" w:hAnsi="Times New Roman" w:cs="Times New Roman"/>
        </w:rPr>
      </w:pPr>
    </w:p>
    <w:p w14:paraId="4D7959A6" w14:textId="2A5BCFC2" w:rsidR="00F17FFD" w:rsidRDefault="00F84983" w:rsidP="00F17FFD">
      <w:pPr>
        <w:spacing w:after="0" w:line="240" w:lineRule="auto"/>
        <w:rPr>
          <w:rFonts w:ascii="Times New Roman" w:hAnsi="Times New Roman"/>
          <w:b/>
        </w:rPr>
      </w:pPr>
      <w:r w:rsidRPr="009B751E">
        <w:rPr>
          <w:rFonts w:ascii="Times New Roman" w:hAnsi="Times New Roman"/>
          <w:b/>
        </w:rPr>
        <w:t xml:space="preserve">Lista ta’ kontroll </w:t>
      </w:r>
      <w:r w:rsidR="00080994">
        <w:rPr>
          <w:rFonts w:ascii="Times New Roman" w:hAnsi="Times New Roman"/>
          <w:b/>
        </w:rPr>
        <w:t>għat-tabib</w:t>
      </w:r>
    </w:p>
    <w:p w14:paraId="4371057A" w14:textId="77777777" w:rsidR="00F17FFD" w:rsidRDefault="00F17FFD" w:rsidP="00F17FFD">
      <w:pPr>
        <w:spacing w:after="0" w:line="240" w:lineRule="auto"/>
        <w:rPr>
          <w:rFonts w:ascii="Times New Roman" w:hAnsi="Times New Roman" w:cs="Times New Roman"/>
        </w:rPr>
      </w:pPr>
    </w:p>
    <w:p w14:paraId="61EC00CB" w14:textId="1F3E0B03" w:rsidR="00F17FFD" w:rsidRDefault="00D91CBC" w:rsidP="00F17FFD">
      <w:pPr>
        <w:spacing w:after="0" w:line="240" w:lineRule="auto"/>
        <w:rPr>
          <w:rFonts w:ascii="Times New Roman" w:hAnsi="Times New Roman" w:cs="Times New Roman"/>
        </w:rPr>
      </w:pPr>
      <w:r w:rsidRPr="009B751E">
        <w:rPr>
          <w:rFonts w:ascii="Times New Roman" w:hAnsi="Times New Roman"/>
        </w:rPr>
        <w:t>Il-lista ta’ kontroll</w:t>
      </w:r>
      <w:r w:rsidR="00080994">
        <w:rPr>
          <w:rFonts w:ascii="Times New Roman" w:hAnsi="Times New Roman"/>
        </w:rPr>
        <w:t xml:space="preserve"> għat-tabib għandu jkollha dawn il-messaġġi prinċipali li ġejjin:</w:t>
      </w:r>
    </w:p>
    <w:p w14:paraId="6500B51D" w14:textId="77777777" w:rsidR="008E71EC" w:rsidRPr="009B751E" w:rsidRDefault="008E71EC" w:rsidP="008E71EC">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383"/>
        <w:gridCol w:w="5678"/>
      </w:tblGrid>
      <w:tr w:rsidR="00900A00" w:rsidRPr="008E71EC" w14:paraId="0D05C6B9" w14:textId="77777777" w:rsidTr="00985598">
        <w:trPr>
          <w:cantSplit/>
          <w:tblHeader/>
        </w:trPr>
        <w:tc>
          <w:tcPr>
            <w:tcW w:w="3383" w:type="dxa"/>
          </w:tcPr>
          <w:p w14:paraId="6730F937" w14:textId="77777777" w:rsidR="008E71EC" w:rsidRPr="008E71EC" w:rsidRDefault="008E71EC" w:rsidP="008E71EC">
            <w:pPr>
              <w:rPr>
                <w:rFonts w:ascii="Times New Roman" w:hAnsi="Times New Roman" w:cs="Times New Roman"/>
                <w:b/>
                <w:bCs/>
                <w:lang w:val="en-US"/>
              </w:rPr>
            </w:pPr>
            <w:proofErr w:type="spellStart"/>
            <w:r w:rsidRPr="008E71EC">
              <w:rPr>
                <w:rFonts w:ascii="Times New Roman" w:hAnsi="Times New Roman" w:cs="Times New Roman"/>
                <w:b/>
                <w:bCs/>
                <w:lang w:val="en-US"/>
              </w:rPr>
              <w:t>Suġġetti</w:t>
            </w:r>
            <w:proofErr w:type="spellEnd"/>
            <w:r w:rsidRPr="008E71EC">
              <w:rPr>
                <w:rFonts w:ascii="Times New Roman" w:hAnsi="Times New Roman" w:cs="Times New Roman"/>
                <w:b/>
                <w:bCs/>
                <w:lang w:val="en-US"/>
              </w:rPr>
              <w:t xml:space="preserve"> </w:t>
            </w:r>
            <w:proofErr w:type="spellStart"/>
            <w:r w:rsidRPr="008E71EC">
              <w:rPr>
                <w:rFonts w:ascii="Times New Roman" w:hAnsi="Times New Roman" w:cs="Times New Roman"/>
                <w:b/>
                <w:bCs/>
                <w:lang w:val="en-US"/>
              </w:rPr>
              <w:t>dwar</w:t>
            </w:r>
            <w:proofErr w:type="spellEnd"/>
            <w:r w:rsidRPr="008E71EC">
              <w:rPr>
                <w:rFonts w:ascii="Times New Roman" w:hAnsi="Times New Roman" w:cs="Times New Roman"/>
                <w:b/>
                <w:bCs/>
                <w:lang w:val="en-US"/>
              </w:rPr>
              <w:t xml:space="preserve"> is-</w:t>
            </w:r>
            <w:proofErr w:type="spellStart"/>
            <w:r w:rsidRPr="008E71EC">
              <w:rPr>
                <w:rFonts w:ascii="Times New Roman" w:hAnsi="Times New Roman" w:cs="Times New Roman"/>
                <w:b/>
                <w:bCs/>
                <w:lang w:val="en-US"/>
              </w:rPr>
              <w:t>sigurtà</w:t>
            </w:r>
            <w:proofErr w:type="spellEnd"/>
          </w:p>
        </w:tc>
        <w:tc>
          <w:tcPr>
            <w:tcW w:w="5678" w:type="dxa"/>
          </w:tcPr>
          <w:p w14:paraId="5CD5B175" w14:textId="77777777" w:rsidR="008E71EC" w:rsidRPr="008E71EC" w:rsidRDefault="008E71EC" w:rsidP="008E71EC">
            <w:pPr>
              <w:rPr>
                <w:rFonts w:ascii="Times New Roman" w:hAnsi="Times New Roman" w:cs="Times New Roman"/>
                <w:b/>
                <w:bCs/>
                <w:lang w:val="en-US"/>
              </w:rPr>
            </w:pPr>
            <w:proofErr w:type="spellStart"/>
            <w:r w:rsidRPr="008E71EC">
              <w:rPr>
                <w:rFonts w:ascii="Times New Roman" w:hAnsi="Times New Roman" w:cs="Times New Roman"/>
                <w:b/>
                <w:bCs/>
                <w:lang w:val="en-US"/>
              </w:rPr>
              <w:t>Messaġġi</w:t>
            </w:r>
            <w:proofErr w:type="spellEnd"/>
            <w:r w:rsidRPr="008E71EC">
              <w:rPr>
                <w:rFonts w:ascii="Times New Roman" w:hAnsi="Times New Roman" w:cs="Times New Roman"/>
                <w:b/>
                <w:bCs/>
                <w:lang w:val="en-US"/>
              </w:rPr>
              <w:t xml:space="preserve"> </w:t>
            </w:r>
            <w:proofErr w:type="spellStart"/>
            <w:r w:rsidRPr="008E71EC">
              <w:rPr>
                <w:rFonts w:ascii="Times New Roman" w:hAnsi="Times New Roman" w:cs="Times New Roman"/>
                <w:b/>
                <w:bCs/>
                <w:lang w:val="en-US"/>
              </w:rPr>
              <w:t>ewlenin</w:t>
            </w:r>
            <w:proofErr w:type="spellEnd"/>
            <w:r w:rsidRPr="008E71EC">
              <w:rPr>
                <w:rFonts w:ascii="Times New Roman" w:hAnsi="Times New Roman" w:cs="Times New Roman"/>
                <w:b/>
                <w:bCs/>
                <w:lang w:val="en-US"/>
              </w:rPr>
              <w:t xml:space="preserve"> </w:t>
            </w:r>
            <w:proofErr w:type="spellStart"/>
            <w:r w:rsidRPr="008E71EC">
              <w:rPr>
                <w:rFonts w:ascii="Times New Roman" w:hAnsi="Times New Roman" w:cs="Times New Roman"/>
                <w:b/>
                <w:bCs/>
                <w:lang w:val="en-US"/>
              </w:rPr>
              <w:t>tas-sigurtà</w:t>
            </w:r>
            <w:proofErr w:type="spellEnd"/>
          </w:p>
        </w:tc>
      </w:tr>
      <w:tr w:rsidR="00900A00" w:rsidRPr="008E71EC" w14:paraId="6BA4375F" w14:textId="77777777" w:rsidTr="006607B0">
        <w:trPr>
          <w:cantSplit/>
        </w:trPr>
        <w:tc>
          <w:tcPr>
            <w:tcW w:w="3383" w:type="dxa"/>
          </w:tcPr>
          <w:p w14:paraId="31A56C4B" w14:textId="77777777" w:rsidR="008E71EC" w:rsidRPr="009B751E" w:rsidRDefault="008E71EC" w:rsidP="008E71EC">
            <w:pPr>
              <w:rPr>
                <w:rFonts w:ascii="Times New Roman" w:hAnsi="Times New Roman" w:cs="Times New Roman"/>
              </w:rPr>
            </w:pPr>
            <w:r w:rsidRPr="008E71EC">
              <w:rPr>
                <w:rFonts w:ascii="Times New Roman" w:hAnsi="Times New Roman" w:cs="Times New Roman"/>
              </w:rPr>
              <w:t>Bradiarritmja (inklużi difetti fil-konduzzjoni u bradikardija kkumplikata minn pressjoni baxxa) li sseħħ wara l-ewwel doża</w:t>
            </w:r>
          </w:p>
        </w:tc>
        <w:tc>
          <w:tcPr>
            <w:tcW w:w="5678" w:type="dxa"/>
          </w:tcPr>
          <w:p w14:paraId="32383EDB" w14:textId="262AB6A7" w:rsidR="008E71EC" w:rsidRPr="008E71EC" w:rsidRDefault="008E71EC" w:rsidP="00736CB7">
            <w:pPr>
              <w:numPr>
                <w:ilvl w:val="0"/>
                <w:numId w:val="44"/>
              </w:numPr>
              <w:ind w:left="357" w:hanging="357"/>
              <w:rPr>
                <w:rFonts w:ascii="Times New Roman" w:hAnsi="Times New Roman" w:cs="Times New Roman"/>
              </w:rPr>
            </w:pPr>
            <w:r w:rsidRPr="008E71EC">
              <w:rPr>
                <w:rFonts w:ascii="Times New Roman" w:hAnsi="Times New Roman" w:cs="Times New Roman"/>
              </w:rPr>
              <w:t xml:space="preserve">Tibdiex </w:t>
            </w:r>
            <w:r w:rsidRPr="009B751E">
              <w:rPr>
                <w:rFonts w:ascii="Times New Roman" w:hAnsi="Times New Roman" w:cs="Times New Roman"/>
              </w:rPr>
              <w:t xml:space="preserve">Fingolimod Mylan </w:t>
            </w:r>
            <w:r w:rsidRPr="008E71EC">
              <w:rPr>
                <w:rFonts w:ascii="Times New Roman" w:hAnsi="Times New Roman" w:cs="Times New Roman"/>
              </w:rPr>
              <w:t xml:space="preserve">f’pazjenti b’kundizzjoni kardijaka jew li qed jieħdu prodotti mediċinali li għalihom </w:t>
            </w:r>
            <w:r w:rsidRPr="009B751E">
              <w:rPr>
                <w:rFonts w:ascii="Times New Roman" w:hAnsi="Times New Roman" w:cs="Times New Roman"/>
              </w:rPr>
              <w:t xml:space="preserve">Fingolimod Mylan </w:t>
            </w:r>
            <w:r w:rsidRPr="008E71EC">
              <w:rPr>
                <w:rFonts w:ascii="Times New Roman" w:hAnsi="Times New Roman" w:cs="Times New Roman"/>
              </w:rPr>
              <w:t>huwa kontraindikat.</w:t>
            </w:r>
          </w:p>
          <w:p w14:paraId="32D02795" w14:textId="4A773B16" w:rsidR="008E71EC" w:rsidRPr="008E71EC" w:rsidRDefault="008E71EC" w:rsidP="00736CB7">
            <w:pPr>
              <w:numPr>
                <w:ilvl w:val="0"/>
                <w:numId w:val="44"/>
              </w:numPr>
              <w:ind w:left="357" w:hanging="357"/>
              <w:rPr>
                <w:rFonts w:ascii="Times New Roman" w:hAnsi="Times New Roman" w:cs="Times New Roman"/>
              </w:rPr>
            </w:pPr>
            <w:r w:rsidRPr="008E71EC">
              <w:rPr>
                <w:rFonts w:ascii="Times New Roman" w:hAnsi="Times New Roman" w:cs="Times New Roman"/>
              </w:rPr>
              <w:t xml:space="preserve">Qabel ma tibda </w:t>
            </w:r>
            <w:r w:rsidRPr="009B751E">
              <w:rPr>
                <w:rFonts w:ascii="Times New Roman" w:hAnsi="Times New Roman" w:cs="Times New Roman"/>
              </w:rPr>
              <w:t xml:space="preserve">Fingolimod Mylan </w:t>
            </w:r>
            <w:r w:rsidRPr="008E71EC">
              <w:rPr>
                <w:rFonts w:ascii="Times New Roman" w:hAnsi="Times New Roman" w:cs="Times New Roman"/>
              </w:rPr>
              <w:t>f’pazjenti b’kundizzjonijiet mediċi sottostanti jew li fl-istess ħin qed jieħdu prodotti mediċinali li għandhom riskju akbar ta’ disturb serju tar-ritmu tal-qalb jew bradikardija, kun żgur li l-benefiċċji mistennija j</w:t>
            </w:r>
            <w:r w:rsidR="00D50965">
              <w:rPr>
                <w:rFonts w:ascii="Times New Roman" w:hAnsi="Times New Roman" w:cs="Times New Roman"/>
              </w:rPr>
              <w:t>e</w:t>
            </w:r>
            <w:r w:rsidRPr="008E71EC">
              <w:rPr>
                <w:rFonts w:ascii="Times New Roman" w:hAnsi="Times New Roman" w:cs="Times New Roman"/>
              </w:rPr>
              <w:t>għlbu r-riskji potenzjali u fittex parir mingħand kardjologu dwar monitoraġġ xieraq (mill-inqas monitoraġġ estiż matul il-lejl għall-bidu tat-trattament) u/jew aġġustament tal-prodott mediċinali konkomitanti.</w:t>
            </w:r>
          </w:p>
          <w:p w14:paraId="768B58AA" w14:textId="01B0498A" w:rsidR="008E71EC" w:rsidRPr="008E71EC" w:rsidRDefault="008E71EC" w:rsidP="00736CB7">
            <w:pPr>
              <w:numPr>
                <w:ilvl w:val="0"/>
                <w:numId w:val="44"/>
              </w:numPr>
              <w:ind w:left="357" w:hanging="357"/>
              <w:rPr>
                <w:rFonts w:ascii="Times New Roman" w:hAnsi="Times New Roman" w:cs="Times New Roman"/>
              </w:rPr>
            </w:pPr>
            <w:r w:rsidRPr="008E71EC">
              <w:rPr>
                <w:rFonts w:ascii="Times New Roman" w:hAnsi="Times New Roman" w:cs="Times New Roman"/>
              </w:rPr>
              <w:t xml:space="preserve">Issorvelja l-pazjenti kollha għal sinjali u sintomi ta’ bradikardija għal perjodu ta’ mill-inqas 6 sigħat wara l-ewwel doża ta’ </w:t>
            </w:r>
            <w:r w:rsidR="00D50965" w:rsidRPr="009B751E">
              <w:rPr>
                <w:rFonts w:ascii="Times New Roman" w:hAnsi="Times New Roman" w:cs="Times New Roman"/>
              </w:rPr>
              <w:t>Fingolimod Mylan</w:t>
            </w:r>
            <w:r w:rsidRPr="008E71EC">
              <w:rPr>
                <w:rFonts w:ascii="Times New Roman" w:hAnsi="Times New Roman" w:cs="Times New Roman"/>
              </w:rPr>
              <w:t>, inkluż bit-twettiq ta’ elettrokardjogramma (ECG) u kejl tal-pressjoni tad-demm qabel u 6 sigħat wara l-ewwel doża.</w:t>
            </w:r>
          </w:p>
          <w:p w14:paraId="5AD57448" w14:textId="77777777" w:rsidR="008E71EC" w:rsidRPr="008E71EC" w:rsidRDefault="008E71EC" w:rsidP="00736CB7">
            <w:pPr>
              <w:numPr>
                <w:ilvl w:val="0"/>
                <w:numId w:val="44"/>
              </w:numPr>
              <w:ind w:left="357" w:hanging="357"/>
              <w:rPr>
                <w:rFonts w:ascii="Times New Roman" w:hAnsi="Times New Roman" w:cs="Times New Roman"/>
              </w:rPr>
            </w:pPr>
            <w:r w:rsidRPr="008E71EC">
              <w:rPr>
                <w:rFonts w:ascii="Times New Roman" w:hAnsi="Times New Roman" w:cs="Times New Roman"/>
              </w:rPr>
              <w:t>Jekk iseħħu sinjali u sintomi ta’ bradiarritmja wara d-doża, estendi l-monitoraġġ tal-ewwel doża skont il-linji gwida sakemm tissolva; iffamiljarizza ruħek mal-kriterji (jiġifieri l-ħtieġa għal intervent farmakoloġiku, il-limiti tar-rata tal-qalb speċifiċi għall-età, sejbiet ġodda tal-ECG) li jkunu jiġġustifikaw monitoraġġ matul il-lejl.</w:t>
            </w:r>
          </w:p>
          <w:p w14:paraId="49DAD82E" w14:textId="77777777" w:rsidR="008E71EC" w:rsidRPr="008E71EC" w:rsidRDefault="008E71EC" w:rsidP="00736CB7">
            <w:pPr>
              <w:numPr>
                <w:ilvl w:val="0"/>
                <w:numId w:val="44"/>
              </w:numPr>
              <w:ind w:left="357" w:hanging="357"/>
              <w:rPr>
                <w:rFonts w:ascii="Times New Roman" w:hAnsi="Times New Roman" w:cs="Times New Roman"/>
              </w:rPr>
            </w:pPr>
            <w:r w:rsidRPr="008E71EC">
              <w:rPr>
                <w:rFonts w:ascii="Times New Roman" w:hAnsi="Times New Roman" w:cs="Times New Roman"/>
              </w:rPr>
              <w:t>Segwi r-rakkomandazzjonijiet tal-monitoraġġ tal-ewwel doża wara l-interruzzjoni tat-trattament jew żieda fid-doża ta’ kuljum.</w:t>
            </w:r>
          </w:p>
        </w:tc>
      </w:tr>
      <w:tr w:rsidR="00900A00" w:rsidRPr="008E71EC" w14:paraId="1EF7E4F5" w14:textId="77777777" w:rsidTr="006607B0">
        <w:trPr>
          <w:cantSplit/>
        </w:trPr>
        <w:tc>
          <w:tcPr>
            <w:tcW w:w="3383" w:type="dxa"/>
          </w:tcPr>
          <w:p w14:paraId="15ED2F7A" w14:textId="6F180939" w:rsidR="008E71EC" w:rsidRPr="009B751E" w:rsidRDefault="008E71EC" w:rsidP="008E71EC">
            <w:pPr>
              <w:rPr>
                <w:rFonts w:ascii="Times New Roman" w:hAnsi="Times New Roman" w:cs="Times New Roman"/>
                <w:lang w:val="sv-SE"/>
              </w:rPr>
            </w:pPr>
            <w:r w:rsidRPr="009B751E">
              <w:rPr>
                <w:rFonts w:ascii="Times New Roman" w:hAnsi="Times New Roman" w:cs="Times New Roman"/>
                <w:lang w:val="sv-SE"/>
              </w:rPr>
              <w:lastRenderedPageBreak/>
              <w:t>Żidiet fit-transaminasi tal-fwied</w:t>
            </w:r>
          </w:p>
        </w:tc>
        <w:tc>
          <w:tcPr>
            <w:tcW w:w="5678" w:type="dxa"/>
          </w:tcPr>
          <w:p w14:paraId="47430774" w14:textId="1E9013E7" w:rsidR="008E71EC" w:rsidRPr="008E71EC" w:rsidRDefault="008E71EC" w:rsidP="00736CB7">
            <w:pPr>
              <w:numPr>
                <w:ilvl w:val="0"/>
                <w:numId w:val="45"/>
              </w:numPr>
              <w:ind w:left="357" w:hanging="357"/>
              <w:rPr>
                <w:rFonts w:ascii="Times New Roman" w:hAnsi="Times New Roman" w:cs="Times New Roman"/>
              </w:rPr>
            </w:pPr>
            <w:r w:rsidRPr="008E71EC">
              <w:rPr>
                <w:rFonts w:ascii="Times New Roman" w:hAnsi="Times New Roman" w:cs="Times New Roman"/>
              </w:rPr>
              <w:t xml:space="preserve">Tibdiex </w:t>
            </w:r>
            <w:r w:rsidR="00D50965" w:rsidRPr="009B751E">
              <w:rPr>
                <w:rFonts w:ascii="Times New Roman" w:hAnsi="Times New Roman" w:cs="Times New Roman"/>
                <w:lang w:val="sv-SE"/>
              </w:rPr>
              <w:t>Fingolimod Mylan</w:t>
            </w:r>
            <w:r w:rsidR="00D50965" w:rsidRPr="00D50965">
              <w:rPr>
                <w:rFonts w:ascii="Times New Roman" w:hAnsi="Times New Roman" w:cs="Times New Roman"/>
              </w:rPr>
              <w:t xml:space="preserve"> </w:t>
            </w:r>
            <w:r w:rsidRPr="008E71EC">
              <w:rPr>
                <w:rFonts w:ascii="Times New Roman" w:hAnsi="Times New Roman" w:cs="Times New Roman"/>
              </w:rPr>
              <w:t>f’pazjenti b’indeboliment sever tal-fwied (Klassi C ta’ Child-Pugh</w:t>
            </w:r>
          </w:p>
          <w:p w14:paraId="7181C674" w14:textId="33E6BE4E" w:rsidR="008E71EC" w:rsidRPr="008E71EC" w:rsidRDefault="008E71EC" w:rsidP="00736CB7">
            <w:pPr>
              <w:numPr>
                <w:ilvl w:val="0"/>
                <w:numId w:val="45"/>
              </w:numPr>
              <w:ind w:left="357" w:hanging="357"/>
              <w:rPr>
                <w:rFonts w:ascii="Times New Roman" w:hAnsi="Times New Roman" w:cs="Times New Roman"/>
              </w:rPr>
            </w:pPr>
            <w:r w:rsidRPr="008E71EC">
              <w:rPr>
                <w:rFonts w:ascii="Times New Roman" w:hAnsi="Times New Roman" w:cs="Times New Roman"/>
              </w:rPr>
              <w:t xml:space="preserve">Il-livelli ta’ transaminasi u bilirubina għandhom jinkisbu qabel il-bidu ta’ </w:t>
            </w:r>
            <w:r w:rsidR="00D50965" w:rsidRPr="009B751E">
              <w:rPr>
                <w:rFonts w:ascii="Times New Roman" w:hAnsi="Times New Roman" w:cs="Times New Roman"/>
              </w:rPr>
              <w:t>Fingolimod Mylan</w:t>
            </w:r>
            <w:r w:rsidRPr="008E71EC">
              <w:rPr>
                <w:rFonts w:ascii="Times New Roman" w:hAnsi="Times New Roman" w:cs="Times New Roman"/>
              </w:rPr>
              <w:t xml:space="preserve">, jiġu mmonitorjati kull 3 xhur għall-ewwel sena ta’ terapija, u perjodikament wara, sa xahrejn wara t-twaqqif ta’ </w:t>
            </w:r>
            <w:r w:rsidR="00D50965" w:rsidRPr="009B751E">
              <w:rPr>
                <w:rFonts w:ascii="Times New Roman" w:hAnsi="Times New Roman" w:cs="Times New Roman"/>
              </w:rPr>
              <w:t>Fingolimod Mylan</w:t>
            </w:r>
            <w:r w:rsidRPr="008E71EC">
              <w:rPr>
                <w:rFonts w:ascii="Times New Roman" w:hAnsi="Times New Roman" w:cs="Times New Roman"/>
              </w:rPr>
              <w:t>.</w:t>
            </w:r>
          </w:p>
          <w:p w14:paraId="1AA73DC3" w14:textId="2681DF68" w:rsidR="008E71EC" w:rsidRPr="008E71EC" w:rsidRDefault="008E71EC" w:rsidP="00736CB7">
            <w:pPr>
              <w:numPr>
                <w:ilvl w:val="0"/>
                <w:numId w:val="45"/>
              </w:numPr>
              <w:ind w:left="357" w:hanging="357"/>
              <w:rPr>
                <w:rFonts w:ascii="Times New Roman" w:hAnsi="Times New Roman" w:cs="Times New Roman"/>
              </w:rPr>
            </w:pPr>
            <w:r w:rsidRPr="008E71EC">
              <w:rPr>
                <w:rFonts w:ascii="Times New Roman" w:hAnsi="Times New Roman" w:cs="Times New Roman"/>
              </w:rPr>
              <w:t xml:space="preserve">Għal żidiet asintomatiċi fit-testijiet tal-funzjoni tal-fwied (LFTs), wettaq LFTs aktar spiss jekk iż-żidiet fit-transaminasi huma akbar minn 3 darbiet għal inqas minn 5 darbiet il-limitu massimu tan-normal (ULN) mingħajr żieda fil-bilirubina fis-serum. Waqqaf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 xml:space="preserve">għal żieda fit-transaminasi ta’ mill-inqas 5 darbiet l-ULN jew ta’ mill-inqas 3 darbiet il-ULN assoċjata ma’ kwalunkwe żieda fil-bilirubina fis-serum. Ibda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mill-ġdid biss wara konsiderazzjoni bir-reqqa tal-benefiċċju u r-riskji.</w:t>
            </w:r>
          </w:p>
          <w:p w14:paraId="1CF931CA" w14:textId="2F492883" w:rsidR="008E71EC" w:rsidRPr="008E71EC" w:rsidRDefault="008E71EC" w:rsidP="00736CB7">
            <w:pPr>
              <w:numPr>
                <w:ilvl w:val="0"/>
                <w:numId w:val="45"/>
              </w:numPr>
              <w:ind w:left="357" w:hanging="357"/>
              <w:rPr>
                <w:rFonts w:ascii="Times New Roman" w:hAnsi="Times New Roman" w:cs="Times New Roman"/>
              </w:rPr>
            </w:pPr>
            <w:r w:rsidRPr="008E71EC">
              <w:rPr>
                <w:rFonts w:ascii="Times New Roman" w:hAnsi="Times New Roman" w:cs="Times New Roman"/>
              </w:rPr>
              <w:t xml:space="preserve">Għal pazjenti b’sintomi kliniċi ta’ disfunzjoni tal-fwied, evalwa minnufih u waqqaf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 xml:space="preserve">jekk tkun ikkonfermata ħsara sinifikanti fil-fwied. Jekk il-livelli tas-serum jerġgħu lura għan-normal (inkluż jekk tiġi skoperta kawża alternattiva tad-disfunzjoni tal-fwied),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jista’ jerġa’ jinbeda abbażi ta’ valutazzjoni bir-reqqa tal-benefiċċju u r-riskji għall-pazjent.</w:t>
            </w:r>
          </w:p>
        </w:tc>
      </w:tr>
      <w:tr w:rsidR="00900A00" w:rsidRPr="008E71EC" w14:paraId="335A27DA" w14:textId="77777777" w:rsidTr="006607B0">
        <w:trPr>
          <w:cantSplit/>
        </w:trPr>
        <w:tc>
          <w:tcPr>
            <w:tcW w:w="3383" w:type="dxa"/>
          </w:tcPr>
          <w:p w14:paraId="271744ED" w14:textId="77777777" w:rsidR="008E71EC" w:rsidRPr="008E71EC" w:rsidRDefault="008E71EC" w:rsidP="008E71EC">
            <w:pPr>
              <w:rPr>
                <w:rFonts w:ascii="Times New Roman" w:hAnsi="Times New Roman" w:cs="Times New Roman"/>
                <w:lang w:val="en-US"/>
              </w:rPr>
            </w:pPr>
            <w:r w:rsidRPr="008E71EC">
              <w:rPr>
                <w:rFonts w:ascii="Times New Roman" w:hAnsi="Times New Roman" w:cs="Times New Roman"/>
                <w:lang w:val="de-DE"/>
              </w:rPr>
              <w:t>Edema makulari</w:t>
            </w:r>
          </w:p>
        </w:tc>
        <w:tc>
          <w:tcPr>
            <w:tcW w:w="5678" w:type="dxa"/>
          </w:tcPr>
          <w:p w14:paraId="42BBFB3C" w14:textId="2C3A6423" w:rsidR="008E71EC" w:rsidRPr="008E71EC" w:rsidRDefault="008E71EC" w:rsidP="00736CB7">
            <w:pPr>
              <w:numPr>
                <w:ilvl w:val="0"/>
                <w:numId w:val="46"/>
              </w:numPr>
              <w:ind w:left="357" w:hanging="357"/>
              <w:rPr>
                <w:rFonts w:ascii="Times New Roman" w:hAnsi="Times New Roman" w:cs="Times New Roman"/>
              </w:rPr>
            </w:pPr>
            <w:r w:rsidRPr="008E71EC">
              <w:rPr>
                <w:rFonts w:ascii="Times New Roman" w:hAnsi="Times New Roman" w:cs="Times New Roman"/>
              </w:rPr>
              <w:t xml:space="preserve">Ikseb evalwazzjoni oftalmoloġika qabel tibda </w:t>
            </w:r>
            <w:r w:rsidR="00D50965" w:rsidRPr="00D50965">
              <w:rPr>
                <w:rFonts w:ascii="Times New Roman" w:hAnsi="Times New Roman" w:cs="Times New Roman"/>
                <w:lang w:val="en-US"/>
              </w:rPr>
              <w:t>Fingolimod Mylan</w:t>
            </w:r>
            <w:r w:rsidR="00D50965" w:rsidRPr="00D50965">
              <w:rPr>
                <w:rFonts w:ascii="Times New Roman" w:hAnsi="Times New Roman" w:cs="Times New Roman"/>
              </w:rPr>
              <w:t xml:space="preserve"> </w:t>
            </w:r>
            <w:r w:rsidRPr="008E71EC">
              <w:rPr>
                <w:rFonts w:ascii="Times New Roman" w:hAnsi="Times New Roman" w:cs="Times New Roman"/>
              </w:rPr>
              <w:t>f’pazjenti bid-dijabete jew storja ta’ uveitis.</w:t>
            </w:r>
          </w:p>
          <w:p w14:paraId="40A1FD0C" w14:textId="41405B5C" w:rsidR="008E71EC" w:rsidRPr="008E71EC" w:rsidRDefault="008E71EC" w:rsidP="00736CB7">
            <w:pPr>
              <w:numPr>
                <w:ilvl w:val="0"/>
                <w:numId w:val="46"/>
              </w:numPr>
              <w:ind w:left="357" w:hanging="357"/>
              <w:rPr>
                <w:rFonts w:ascii="Times New Roman" w:hAnsi="Times New Roman" w:cs="Times New Roman"/>
              </w:rPr>
            </w:pPr>
            <w:r w:rsidRPr="008E71EC">
              <w:rPr>
                <w:rFonts w:ascii="Times New Roman" w:hAnsi="Times New Roman" w:cs="Times New Roman"/>
              </w:rPr>
              <w:t xml:space="preserve">Ikseb valutazzjoni oftalmoloġika fil-pazjenti kollha 3 sa 4 xhur wara li tibda </w:t>
            </w:r>
            <w:r w:rsidR="00D50965" w:rsidRPr="009B751E">
              <w:rPr>
                <w:rFonts w:ascii="Times New Roman" w:hAnsi="Times New Roman" w:cs="Times New Roman"/>
              </w:rPr>
              <w:t>Fingolimod Mylan</w:t>
            </w:r>
            <w:r w:rsidRPr="008E71EC">
              <w:rPr>
                <w:rFonts w:ascii="Times New Roman" w:hAnsi="Times New Roman" w:cs="Times New Roman"/>
              </w:rPr>
              <w:t>.</w:t>
            </w:r>
          </w:p>
          <w:p w14:paraId="21757D71" w14:textId="62E0DF55" w:rsidR="008E71EC" w:rsidRPr="008E71EC" w:rsidRDefault="008E71EC" w:rsidP="00736CB7">
            <w:pPr>
              <w:numPr>
                <w:ilvl w:val="0"/>
                <w:numId w:val="46"/>
              </w:numPr>
              <w:ind w:left="357" w:hanging="357"/>
              <w:rPr>
                <w:rFonts w:ascii="Times New Roman" w:hAnsi="Times New Roman" w:cs="Times New Roman"/>
              </w:rPr>
            </w:pPr>
            <w:r w:rsidRPr="008E71EC">
              <w:rPr>
                <w:rFonts w:ascii="Times New Roman" w:hAnsi="Times New Roman" w:cs="Times New Roman"/>
              </w:rPr>
              <w:t xml:space="preserve">Huwa rakkomandat li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 xml:space="preserve">jitwaqqaf f’pazjenti li jiżviluppaw deġenerazzjoni makulari. Ibda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mill-ġdid biss wara konsiderazzjoni bir-reqqa tal-benefiċċju u r-riskji.</w:t>
            </w:r>
          </w:p>
        </w:tc>
      </w:tr>
      <w:tr w:rsidR="00900A00" w:rsidRPr="008E71EC" w14:paraId="1B329631" w14:textId="77777777" w:rsidTr="006607B0">
        <w:trPr>
          <w:cantSplit/>
        </w:trPr>
        <w:tc>
          <w:tcPr>
            <w:tcW w:w="3383" w:type="dxa"/>
          </w:tcPr>
          <w:p w14:paraId="24B79AD5" w14:textId="77777777" w:rsidR="008E71EC" w:rsidRPr="008E71EC" w:rsidRDefault="008E71EC" w:rsidP="008E71EC">
            <w:pPr>
              <w:rPr>
                <w:rFonts w:ascii="Times New Roman" w:hAnsi="Times New Roman" w:cs="Times New Roman"/>
              </w:rPr>
            </w:pPr>
            <w:r w:rsidRPr="008E71EC">
              <w:rPr>
                <w:rFonts w:ascii="Times New Roman" w:hAnsi="Times New Roman" w:cs="Times New Roman"/>
              </w:rPr>
              <w:lastRenderedPageBreak/>
              <w:t>Infezzjonijiet opportunistiċi inkluż virus tal-variċella zoster (VZV), infezzjonijiet virali tal-herpes minbarra VZV, infezzjonijiet fungali</w:t>
            </w:r>
          </w:p>
        </w:tc>
        <w:tc>
          <w:tcPr>
            <w:tcW w:w="5678" w:type="dxa"/>
          </w:tcPr>
          <w:p w14:paraId="32BB9F8B" w14:textId="23781607"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 xml:space="preserve">Tibdix </w:t>
            </w:r>
            <w:r w:rsidR="00D50965" w:rsidRPr="009B751E">
              <w:rPr>
                <w:rFonts w:ascii="Times New Roman" w:hAnsi="Times New Roman" w:cs="Times New Roman"/>
              </w:rPr>
              <w:t>Fingolimod Mylan</w:t>
            </w:r>
            <w:r w:rsidR="00D50965" w:rsidRPr="00D50965">
              <w:rPr>
                <w:rFonts w:ascii="Times New Roman" w:hAnsi="Times New Roman" w:cs="Times New Roman"/>
              </w:rPr>
              <w:t xml:space="preserve"> </w:t>
            </w:r>
            <w:r w:rsidRPr="008E71EC">
              <w:rPr>
                <w:rFonts w:ascii="Times New Roman" w:hAnsi="Times New Roman" w:cs="Times New Roman"/>
              </w:rPr>
              <w:t>f’pazjenti b’sindrome ta’ immunodefiċjenza, riskju akbar għal infezzjonijiet opportunistiċi inklużi pazjenti immunokompromessi jew infezzjonijiet kroniċi attivi jew attivi severi (jiġifieri epatite jew tuberkulożi).</w:t>
            </w:r>
          </w:p>
          <w:p w14:paraId="62E459E1" w14:textId="13218C72" w:rsidR="008E71EC" w:rsidRPr="008E71EC" w:rsidRDefault="00D50965" w:rsidP="00736CB7">
            <w:pPr>
              <w:numPr>
                <w:ilvl w:val="0"/>
                <w:numId w:val="47"/>
              </w:numPr>
              <w:ind w:left="357" w:hanging="357"/>
              <w:rPr>
                <w:rFonts w:ascii="Times New Roman" w:hAnsi="Times New Roman" w:cs="Times New Roman"/>
              </w:rPr>
            </w:pPr>
            <w:r w:rsidRPr="009B751E">
              <w:rPr>
                <w:rFonts w:ascii="Times New Roman" w:hAnsi="Times New Roman" w:cs="Times New Roman"/>
              </w:rPr>
              <w:t>Fingolimod Mylan</w:t>
            </w:r>
            <w:r w:rsidRPr="00D50965">
              <w:rPr>
                <w:rFonts w:ascii="Times New Roman" w:hAnsi="Times New Roman" w:cs="Times New Roman"/>
              </w:rPr>
              <w:t xml:space="preserve"> </w:t>
            </w:r>
            <w:r w:rsidR="008E71EC" w:rsidRPr="008E71EC">
              <w:rPr>
                <w:rFonts w:ascii="Times New Roman" w:hAnsi="Times New Roman" w:cs="Times New Roman"/>
              </w:rPr>
              <w:t>jista’ jinbeda f’pazjenti li kellhom infezzjoni attiva severa li ssolviet.</w:t>
            </w:r>
          </w:p>
          <w:p w14:paraId="6D590A64" w14:textId="77777777"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Terapiji antineoplastiċi, immunomodulatorji jew immunosoppressivi m’għandhomx jiġu koamministrati minħabba r-riskju ta’ effetti addittivi fuq is-sistema immunitarja. Ikkunsidra bir-reqqa kwalunkwe deċiżjoni dwar l-użu fit-tul u konkomitanti ta’ kortikosterojdi.</w:t>
            </w:r>
          </w:p>
          <w:p w14:paraId="0BF08FA0" w14:textId="497FE4F3"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Immonitorja l-għadd tal-limfoċiti tad-demm periferali qabel u waqt it-trattament b’</w:t>
            </w:r>
            <w:r w:rsidR="002009D5" w:rsidRPr="009B751E">
              <w:rPr>
                <w:rFonts w:ascii="Times New Roman" w:hAnsi="Times New Roman" w:cs="Times New Roman"/>
              </w:rPr>
              <w:t>Fingolimod Mylan</w:t>
            </w:r>
            <w:r w:rsidRPr="008E71EC">
              <w:rPr>
                <w:rFonts w:ascii="Times New Roman" w:hAnsi="Times New Roman" w:cs="Times New Roman"/>
              </w:rPr>
              <w:t>. Interrompi t-trattament għal għadd ta’ limfoċiti ta’ &lt;</w:t>
            </w:r>
            <w:r w:rsidR="002009D5">
              <w:rPr>
                <w:rFonts w:ascii="Times New Roman" w:hAnsi="Times New Roman" w:cs="Times New Roman"/>
              </w:rPr>
              <w:t> </w:t>
            </w:r>
            <w:r w:rsidRPr="008E71EC">
              <w:rPr>
                <w:rFonts w:ascii="Times New Roman" w:hAnsi="Times New Roman" w:cs="Times New Roman"/>
              </w:rPr>
              <w:t>0.2x10</w:t>
            </w:r>
            <w:r w:rsidRPr="008E71EC">
              <w:rPr>
                <w:rFonts w:ascii="Times New Roman" w:hAnsi="Times New Roman" w:cs="Times New Roman"/>
                <w:vertAlign w:val="superscript"/>
              </w:rPr>
              <w:t>9</w:t>
            </w:r>
            <w:r w:rsidRPr="008E71EC">
              <w:rPr>
                <w:rFonts w:ascii="Times New Roman" w:hAnsi="Times New Roman" w:cs="Times New Roman"/>
              </w:rPr>
              <w:t>/l sakemm ikun hemm irkupru.</w:t>
            </w:r>
          </w:p>
          <w:p w14:paraId="26C292D1" w14:textId="4118C0A0"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Għid lill-pazjenti biex jirrappurtaw sinjali u sintomi ta’ infezzjonijiet waqt, u sa xahrejn wara, it-trattament b’</w:t>
            </w:r>
            <w:r w:rsidR="002009D5" w:rsidRPr="009B751E">
              <w:rPr>
                <w:rFonts w:ascii="Times New Roman" w:hAnsi="Times New Roman" w:cs="Times New Roman"/>
              </w:rPr>
              <w:t>Fingolimod Mylan</w:t>
            </w:r>
            <w:r w:rsidRPr="008E71EC">
              <w:rPr>
                <w:rFonts w:ascii="Times New Roman" w:hAnsi="Times New Roman" w:cs="Times New Roman"/>
              </w:rPr>
              <w:t>.</w:t>
            </w:r>
          </w:p>
          <w:p w14:paraId="11871D6B" w14:textId="36F9DC97"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 xml:space="preserve">Għal infezzjonijiet potenzjalment serji, evalwa l-pazjent fil-pront u kkunsidra referenza għal mard infettiv. Ikkunsidra li tissospendi </w:t>
            </w:r>
            <w:r w:rsidR="002009D5" w:rsidRPr="009B751E">
              <w:rPr>
                <w:rFonts w:ascii="Times New Roman" w:hAnsi="Times New Roman" w:cs="Times New Roman"/>
              </w:rPr>
              <w:t>Fingolimod Mylan</w:t>
            </w:r>
            <w:r w:rsidR="002009D5" w:rsidRPr="002009D5">
              <w:rPr>
                <w:rFonts w:ascii="Times New Roman" w:hAnsi="Times New Roman" w:cs="Times New Roman"/>
              </w:rPr>
              <w:t xml:space="preserve"> </w:t>
            </w:r>
            <w:r w:rsidRPr="008E71EC">
              <w:rPr>
                <w:rFonts w:ascii="Times New Roman" w:hAnsi="Times New Roman" w:cs="Times New Roman"/>
              </w:rPr>
              <w:t>u l-benefiċċju u r-riskji ta’ kwalunkwe bidu mill-ġdid sussegwenti.</w:t>
            </w:r>
          </w:p>
          <w:p w14:paraId="07803BE9" w14:textId="7914ED7B"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Kun konxju li każijiet serji, ta’ theddida għall-ħajja u xi drabi fatali ta’ infezzjonijiet opportunistiċi tas-sistema nervuża ċentrali (CNS) seħħew waqt trattament b’</w:t>
            </w:r>
            <w:r w:rsidR="002009D5" w:rsidRPr="009B751E">
              <w:rPr>
                <w:rFonts w:ascii="Times New Roman" w:hAnsi="Times New Roman" w:cs="Times New Roman"/>
              </w:rPr>
              <w:t>Fingolimod Mylan</w:t>
            </w:r>
            <w:r w:rsidRPr="008E71EC">
              <w:rPr>
                <w:rFonts w:ascii="Times New Roman" w:hAnsi="Times New Roman" w:cs="Times New Roman"/>
              </w:rPr>
              <w:t>, inkluża infezzjoni virali tal-herpes (enċefalite, meninġite u meningoenċefalite; osservati fi kwalunkwe ħin) u meninġite kriptokokkali (osservata wara bejn wieħed u ieħor 2-3 snin).</w:t>
            </w:r>
          </w:p>
          <w:p w14:paraId="5D87094C" w14:textId="70F5CFA9" w:rsidR="008E71EC" w:rsidRPr="008E71EC" w:rsidRDefault="002009D5" w:rsidP="00736CB7">
            <w:pPr>
              <w:numPr>
                <w:ilvl w:val="0"/>
                <w:numId w:val="47"/>
              </w:numPr>
              <w:ind w:left="357" w:hanging="357"/>
              <w:rPr>
                <w:rFonts w:ascii="Times New Roman" w:hAnsi="Times New Roman" w:cs="Times New Roman"/>
              </w:rPr>
            </w:pPr>
            <w:r w:rsidRPr="009B751E">
              <w:rPr>
                <w:rFonts w:ascii="Times New Roman" w:hAnsi="Times New Roman" w:cs="Times New Roman"/>
              </w:rPr>
              <w:t>Fingolimod Mylan</w:t>
            </w:r>
            <w:r w:rsidRPr="002009D5">
              <w:rPr>
                <w:rFonts w:ascii="Times New Roman" w:hAnsi="Times New Roman" w:cs="Times New Roman"/>
              </w:rPr>
              <w:t xml:space="preserve"> </w:t>
            </w:r>
            <w:r w:rsidR="008E71EC" w:rsidRPr="008E71EC">
              <w:rPr>
                <w:rFonts w:ascii="Times New Roman" w:hAnsi="Times New Roman" w:cs="Times New Roman"/>
              </w:rPr>
              <w:t xml:space="preserve">għandu jitwaqqaf f’pazjenti b’infezzjonijiet tal-herpes tas-CNS. </w:t>
            </w:r>
            <w:r w:rsidRPr="009B751E">
              <w:rPr>
                <w:rFonts w:ascii="Times New Roman" w:hAnsi="Times New Roman" w:cs="Times New Roman"/>
              </w:rPr>
              <w:t>Fingolimod Mylan</w:t>
            </w:r>
            <w:r w:rsidRPr="002009D5">
              <w:rPr>
                <w:rFonts w:ascii="Times New Roman" w:hAnsi="Times New Roman" w:cs="Times New Roman"/>
              </w:rPr>
              <w:t xml:space="preserve"> </w:t>
            </w:r>
            <w:r w:rsidR="008E71EC" w:rsidRPr="008E71EC">
              <w:rPr>
                <w:rFonts w:ascii="Times New Roman" w:hAnsi="Times New Roman" w:cs="Times New Roman"/>
              </w:rPr>
              <w:t>għandu jiġi sospiż f’pazjenti b’meninġite kriptokokkali b’konsiderazzjoni bir-reqqa ma’ speċjalista qabel ma jerġa’ jibda.</w:t>
            </w:r>
          </w:p>
          <w:p w14:paraId="207C9688" w14:textId="4EFC8251"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Għarraf lill-pazjenti li waqt it-trattament b’</w:t>
            </w:r>
            <w:r w:rsidR="002009D5" w:rsidRPr="009B751E">
              <w:rPr>
                <w:rFonts w:ascii="Times New Roman" w:hAnsi="Times New Roman" w:cs="Times New Roman"/>
              </w:rPr>
              <w:t>Fingolimod Mylan</w:t>
            </w:r>
            <w:r w:rsidRPr="008E71EC">
              <w:rPr>
                <w:rFonts w:ascii="Times New Roman" w:hAnsi="Times New Roman" w:cs="Times New Roman"/>
              </w:rPr>
              <w:t>, m’għandhomx jirċievu vaċċini ħajjin attenwati u li vaċċini oħra jistgħu jkunu inqas effettivi.</w:t>
            </w:r>
          </w:p>
          <w:p w14:paraId="66A7A4CA" w14:textId="71C6F805" w:rsidR="008E71EC" w:rsidRPr="008E71EC" w:rsidRDefault="008E71EC" w:rsidP="00736CB7">
            <w:pPr>
              <w:numPr>
                <w:ilvl w:val="0"/>
                <w:numId w:val="47"/>
              </w:numPr>
              <w:ind w:left="357" w:hanging="357"/>
              <w:rPr>
                <w:rFonts w:ascii="Times New Roman" w:hAnsi="Times New Roman" w:cs="Times New Roman"/>
              </w:rPr>
            </w:pPr>
            <w:r w:rsidRPr="008E71EC">
              <w:rPr>
                <w:rFonts w:ascii="Times New Roman" w:hAnsi="Times New Roman" w:cs="Times New Roman"/>
              </w:rPr>
              <w:t xml:space="preserve">Qabel il-bidu ta’ </w:t>
            </w:r>
            <w:r w:rsidR="002009D5" w:rsidRPr="009B751E">
              <w:rPr>
                <w:rFonts w:ascii="Times New Roman" w:hAnsi="Times New Roman" w:cs="Times New Roman"/>
              </w:rPr>
              <w:t>Fingolimod Mylan</w:t>
            </w:r>
            <w:r w:rsidRPr="008E71EC">
              <w:rPr>
                <w:rFonts w:ascii="Times New Roman" w:hAnsi="Times New Roman" w:cs="Times New Roman"/>
              </w:rPr>
              <w:t>, iċċekkja l-istat tal-variċella u rrakkomanda kors sħiħ ta’ tilqim għal VZV f’pazjenti negattivi għall-antikorpi. Ipposponi l-bidu tat-trattament għal xahar biex tippermetti l-effett sħiħ tat-tilqim.</w:t>
            </w:r>
          </w:p>
          <w:p w14:paraId="4869BADD" w14:textId="77777777" w:rsidR="008E71EC" w:rsidRPr="008E71EC" w:rsidRDefault="008E71EC" w:rsidP="00736CB7">
            <w:pPr>
              <w:numPr>
                <w:ilvl w:val="0"/>
                <w:numId w:val="47"/>
              </w:numPr>
              <w:ind w:left="357" w:hanging="357"/>
              <w:rPr>
                <w:rFonts w:ascii="Times New Roman" w:hAnsi="Times New Roman" w:cs="Times New Roman"/>
                <w:lang w:val="it-IT"/>
              </w:rPr>
            </w:pPr>
            <w:r w:rsidRPr="008E71EC">
              <w:rPr>
                <w:rFonts w:ascii="Times New Roman" w:hAnsi="Times New Roman" w:cs="Times New Roman"/>
              </w:rPr>
              <w:t>Irrakkomanda tilqim kontra l-virus tal-papilloma uman (HPV) qabel il-bidu tat-trattament.</w:t>
            </w:r>
          </w:p>
        </w:tc>
      </w:tr>
      <w:tr w:rsidR="00900A00" w:rsidRPr="008E71EC" w14:paraId="1541FEA6" w14:textId="77777777" w:rsidTr="006607B0">
        <w:trPr>
          <w:cantSplit/>
        </w:trPr>
        <w:tc>
          <w:tcPr>
            <w:tcW w:w="3383" w:type="dxa"/>
          </w:tcPr>
          <w:p w14:paraId="7EB88A79" w14:textId="77777777" w:rsidR="008E71EC" w:rsidRPr="008E71EC" w:rsidRDefault="008E71EC" w:rsidP="008E71EC">
            <w:pPr>
              <w:rPr>
                <w:rFonts w:ascii="Times New Roman" w:hAnsi="Times New Roman" w:cs="Times New Roman"/>
                <w:lang w:val="en-US"/>
              </w:rPr>
            </w:pPr>
            <w:r w:rsidRPr="008E71EC">
              <w:rPr>
                <w:rFonts w:ascii="Times New Roman" w:hAnsi="Times New Roman" w:cs="Times New Roman"/>
              </w:rPr>
              <w:lastRenderedPageBreak/>
              <w:t xml:space="preserve">Lewkoenċefalopatija multifokali progressiva </w:t>
            </w:r>
            <w:r w:rsidRPr="008E71EC">
              <w:rPr>
                <w:rFonts w:ascii="Times New Roman" w:hAnsi="Times New Roman" w:cs="Times New Roman"/>
                <w:lang w:val="de-DE"/>
              </w:rPr>
              <w:t>(PML)</w:t>
            </w:r>
          </w:p>
        </w:tc>
        <w:tc>
          <w:tcPr>
            <w:tcW w:w="5678" w:type="dxa"/>
          </w:tcPr>
          <w:p w14:paraId="08A53866" w14:textId="791CE9C4" w:rsidR="008E71EC" w:rsidRPr="008E71EC"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Tittrattax b’</w:t>
            </w:r>
            <w:r w:rsidR="002009D5" w:rsidRPr="002009D5">
              <w:rPr>
                <w:rFonts w:ascii="Times New Roman" w:hAnsi="Times New Roman" w:cs="Times New Roman"/>
                <w:lang w:val="en-US"/>
              </w:rPr>
              <w:t>Fingolimod Mylan</w:t>
            </w:r>
            <w:r w:rsidRPr="008E71EC">
              <w:rPr>
                <w:rFonts w:ascii="Times New Roman" w:hAnsi="Times New Roman" w:cs="Times New Roman"/>
              </w:rPr>
              <w:t xml:space="preserve"> f’pazjenti b’PML suspettata jew ikkonfermata.</w:t>
            </w:r>
          </w:p>
          <w:p w14:paraId="45715F05" w14:textId="77777777" w:rsidR="008E71EC" w:rsidRPr="008E71EC"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Kun konxju li PML kienet osservata b’mod predominanti wara sentejn jew aktar ta’ trattament b’fingolimod.</w:t>
            </w:r>
          </w:p>
          <w:p w14:paraId="22828D55" w14:textId="77777777" w:rsidR="00C56201"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 xml:space="preserve">Żgura li l-pazjenti jkollhom immaġini tar-reżonanza manjetika (MRI) fil-linja bażi normalment fi żmien 3 xhur qabel ma jibdew </w:t>
            </w:r>
            <w:r w:rsidR="00C56201" w:rsidRPr="009B751E">
              <w:rPr>
                <w:rFonts w:ascii="Times New Roman" w:hAnsi="Times New Roman" w:cs="Times New Roman"/>
              </w:rPr>
              <w:t>Fingolimod Mylan</w:t>
            </w:r>
            <w:r w:rsidRPr="008E71EC">
              <w:rPr>
                <w:rFonts w:ascii="Times New Roman" w:hAnsi="Times New Roman" w:cs="Times New Roman"/>
              </w:rPr>
              <w:t>. MRIs annwali jistgħu jiġu kkunsidrati speċjalment f’pazjenti b’ħafna fatturi ta’ riskju ġeneralment assoċjati ma’ PML.</w:t>
            </w:r>
          </w:p>
          <w:p w14:paraId="295724F9" w14:textId="616B0D1B" w:rsidR="008E71EC" w:rsidRPr="008E71EC" w:rsidRDefault="008E71EC" w:rsidP="00736CB7">
            <w:pPr>
              <w:ind w:left="284"/>
              <w:rPr>
                <w:rFonts w:ascii="Times New Roman" w:hAnsi="Times New Roman" w:cs="Times New Roman"/>
              </w:rPr>
            </w:pPr>
            <w:r w:rsidRPr="008E71EC">
              <w:rPr>
                <w:rFonts w:ascii="Times New Roman" w:hAnsi="Times New Roman" w:cs="Times New Roman"/>
              </w:rPr>
              <w:t xml:space="preserve">Jekk ikun hemm suspett ta’ PML, agħmel MRI dijanjostiku immedjatament u ssospendi </w:t>
            </w:r>
            <w:r w:rsidR="00C56201" w:rsidRPr="009B751E">
              <w:rPr>
                <w:rFonts w:ascii="Times New Roman" w:hAnsi="Times New Roman" w:cs="Times New Roman"/>
              </w:rPr>
              <w:t xml:space="preserve">Fingolimod Mylan </w:t>
            </w:r>
            <w:r w:rsidRPr="008E71EC">
              <w:rPr>
                <w:rFonts w:ascii="Times New Roman" w:hAnsi="Times New Roman" w:cs="Times New Roman"/>
              </w:rPr>
              <w:t>sakemm tkun ġiet eskluża PML. Jekk PML tiġi kkonfermata, it-trattament b’</w:t>
            </w:r>
            <w:r w:rsidR="00C56201" w:rsidRPr="009B751E">
              <w:rPr>
                <w:rFonts w:eastAsia="MS Mincho"/>
              </w:rPr>
              <w:t xml:space="preserve"> </w:t>
            </w:r>
            <w:r w:rsidR="00C56201" w:rsidRPr="009B751E">
              <w:rPr>
                <w:rFonts w:ascii="Times New Roman" w:hAnsi="Times New Roman" w:cs="Times New Roman"/>
              </w:rPr>
              <w:t>Fingolimod Mylan</w:t>
            </w:r>
            <w:r w:rsidRPr="008E71EC">
              <w:rPr>
                <w:rFonts w:ascii="Times New Roman" w:hAnsi="Times New Roman" w:cs="Times New Roman"/>
              </w:rPr>
              <w:t xml:space="preserve"> għandu jitwaqqaf b’mod permanenti.</w:t>
            </w:r>
          </w:p>
          <w:p w14:paraId="0F323C5A" w14:textId="5636B465" w:rsidR="008E71EC" w:rsidRPr="008E71EC" w:rsidRDefault="008E71EC" w:rsidP="00736CB7">
            <w:pPr>
              <w:numPr>
                <w:ilvl w:val="0"/>
                <w:numId w:val="51"/>
              </w:numPr>
              <w:ind w:left="284"/>
              <w:rPr>
                <w:rFonts w:ascii="Times New Roman" w:hAnsi="Times New Roman" w:cs="Times New Roman"/>
              </w:rPr>
            </w:pPr>
            <w:r w:rsidRPr="008E71EC">
              <w:rPr>
                <w:rFonts w:ascii="Times New Roman" w:hAnsi="Times New Roman" w:cs="Times New Roman"/>
              </w:rPr>
              <w:t>Is-sindrome infjammatorju ta</w:t>
            </w:r>
            <w:r w:rsidR="00C56201">
              <w:rPr>
                <w:rFonts w:ascii="Times New Roman" w:hAnsi="Times New Roman" w:cs="Times New Roman"/>
              </w:rPr>
              <w:t>’</w:t>
            </w:r>
            <w:r w:rsidRPr="008E71EC">
              <w:rPr>
                <w:rFonts w:ascii="Times New Roman" w:hAnsi="Times New Roman" w:cs="Times New Roman"/>
              </w:rPr>
              <w:t xml:space="preserve"> rikostituzzjoni immuni (IRIS) ġie rrappurtat f’pazjenti ttrattati b’modulaturi tar-riċetturi ta’ S1P, inkluż fingolimod, li żviluppaw PML u sussegwentement waqqfu t-trattament. Iż-żmien għall-bidu ta’ IRIS f’pazjenti b’PML kien ġeneralment minn ġimgħat sa xhur wara t-twaqqif tal-modulatur tar-riċetturi ta’ S1P. Għandu jsir monitoraġġ għall-iżvilupp ta’ IRIS u għandu jingħata trattament xieraq għall-infjammazzjoni assoċjata.</w:t>
            </w:r>
          </w:p>
        </w:tc>
      </w:tr>
      <w:tr w:rsidR="00900A00" w:rsidRPr="008E71EC" w14:paraId="2335F2CC" w14:textId="77777777" w:rsidTr="006607B0">
        <w:trPr>
          <w:cantSplit/>
        </w:trPr>
        <w:tc>
          <w:tcPr>
            <w:tcW w:w="3383" w:type="dxa"/>
          </w:tcPr>
          <w:p w14:paraId="1FD2D164" w14:textId="77777777" w:rsidR="008E71EC" w:rsidRPr="008E71EC" w:rsidRDefault="008E71EC" w:rsidP="008E71EC">
            <w:pPr>
              <w:rPr>
                <w:rFonts w:ascii="Times New Roman" w:hAnsi="Times New Roman" w:cs="Times New Roman"/>
                <w:lang w:val="en-US"/>
              </w:rPr>
            </w:pPr>
            <w:r w:rsidRPr="008E71EC">
              <w:rPr>
                <w:rFonts w:ascii="Times New Roman" w:hAnsi="Times New Roman" w:cs="Times New Roman"/>
                <w:lang w:val="de-DE"/>
              </w:rPr>
              <w:t>Tossiċità tas-sistema riproduttiva</w:t>
            </w:r>
          </w:p>
        </w:tc>
        <w:tc>
          <w:tcPr>
            <w:tcW w:w="5678" w:type="dxa"/>
          </w:tcPr>
          <w:p w14:paraId="75B7ADCF" w14:textId="76E52532" w:rsidR="008E71EC" w:rsidRPr="008E71EC" w:rsidRDefault="00C56201" w:rsidP="00736CB7">
            <w:pPr>
              <w:numPr>
                <w:ilvl w:val="0"/>
                <w:numId w:val="48"/>
              </w:numPr>
              <w:ind w:left="284"/>
              <w:rPr>
                <w:rFonts w:ascii="Times New Roman" w:hAnsi="Times New Roman" w:cs="Times New Roman"/>
              </w:rPr>
            </w:pPr>
            <w:r w:rsidRPr="00C56201">
              <w:rPr>
                <w:rFonts w:ascii="Times New Roman" w:hAnsi="Times New Roman" w:cs="Times New Roman"/>
                <w:lang w:val="en-US"/>
              </w:rPr>
              <w:t xml:space="preserve">Fingolimod Mylan </w:t>
            </w:r>
            <w:r w:rsidR="008E71EC" w:rsidRPr="008E71EC">
              <w:rPr>
                <w:rFonts w:ascii="Times New Roman" w:hAnsi="Times New Roman" w:cs="Times New Roman"/>
              </w:rPr>
              <w:t xml:space="preserve">huwa teratoġeniku u kontraindikat f’nisa li </w:t>
            </w:r>
            <w:r w:rsidR="008B7720">
              <w:rPr>
                <w:rFonts w:ascii="Times New Roman" w:hAnsi="Times New Roman" w:cs="Times New Roman"/>
              </w:rPr>
              <w:t>jistgħu joħorġu tqal</w:t>
            </w:r>
            <w:r w:rsidR="008E71EC" w:rsidRPr="008E71EC">
              <w:rPr>
                <w:rFonts w:ascii="Times New Roman" w:hAnsi="Times New Roman" w:cs="Times New Roman"/>
              </w:rPr>
              <w:t xml:space="preserve"> li ma jużawx </w:t>
            </w:r>
            <w:r w:rsidR="00112F12">
              <w:rPr>
                <w:rFonts w:ascii="Times New Roman" w:hAnsi="Times New Roman" w:cs="Times New Roman"/>
              </w:rPr>
              <w:t xml:space="preserve">kontraċettiv </w:t>
            </w:r>
            <w:r w:rsidR="008E71EC" w:rsidRPr="008E71EC">
              <w:rPr>
                <w:rFonts w:ascii="Times New Roman" w:hAnsi="Times New Roman" w:cs="Times New Roman"/>
              </w:rPr>
              <w:t>effettiv jew li huma tqal.</w:t>
            </w:r>
          </w:p>
          <w:p w14:paraId="2293DF27" w14:textId="0BE3C45D" w:rsidR="008E71EC" w:rsidRPr="008E71EC"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 xml:space="preserve">Nisa li </w:t>
            </w:r>
            <w:r w:rsidR="00112F12">
              <w:rPr>
                <w:rFonts w:ascii="Times New Roman" w:hAnsi="Times New Roman" w:cs="Times New Roman"/>
              </w:rPr>
              <w:t>jistgħu joħorġu tqal</w:t>
            </w:r>
            <w:r w:rsidR="00112F12" w:rsidRPr="008E71EC">
              <w:rPr>
                <w:rFonts w:ascii="Times New Roman" w:hAnsi="Times New Roman" w:cs="Times New Roman"/>
              </w:rPr>
              <w:t xml:space="preserve"> </w:t>
            </w:r>
            <w:r w:rsidRPr="008E71EC">
              <w:rPr>
                <w:rFonts w:ascii="Times New Roman" w:hAnsi="Times New Roman" w:cs="Times New Roman"/>
              </w:rPr>
              <w:t xml:space="preserve">għandhom jużaw </w:t>
            </w:r>
            <w:r w:rsidR="009236BC">
              <w:rPr>
                <w:rFonts w:ascii="Times New Roman" w:hAnsi="Times New Roman" w:cs="Times New Roman"/>
              </w:rPr>
              <w:t>kontraċettiv effettiv</w:t>
            </w:r>
            <w:r w:rsidRPr="008E71EC">
              <w:rPr>
                <w:rFonts w:ascii="Times New Roman" w:hAnsi="Times New Roman" w:cs="Times New Roman"/>
              </w:rPr>
              <w:t xml:space="preserve"> waqt it-trattament u għal xahrejn wara t-twaqqif tat-trattament.</w:t>
            </w:r>
          </w:p>
          <w:p w14:paraId="1DE4A5E0" w14:textId="3513660C" w:rsidR="008E71EC" w:rsidRPr="008E71EC"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 xml:space="preserve">Qabel ma jinbeda t-trattament u regolarment wara, agħti pariri lin-nisa li </w:t>
            </w:r>
            <w:r w:rsidR="00CB0EEE">
              <w:rPr>
                <w:rFonts w:ascii="Times New Roman" w:hAnsi="Times New Roman" w:cs="Times New Roman"/>
              </w:rPr>
              <w:t>jistgħu joħorġu tqal</w:t>
            </w:r>
            <w:r w:rsidRPr="008E71EC">
              <w:rPr>
                <w:rFonts w:ascii="Times New Roman" w:hAnsi="Times New Roman" w:cs="Times New Roman"/>
              </w:rPr>
              <w:t xml:space="preserve">, inklużi nisa adolexxenti, il-ġenituri jew ir-rappreżentanti legali tagħhom, dwar ir-riskji għall-fetu u biex jużaw </w:t>
            </w:r>
            <w:r w:rsidR="00CB0EEE">
              <w:rPr>
                <w:rFonts w:ascii="Times New Roman" w:hAnsi="Times New Roman" w:cs="Times New Roman"/>
              </w:rPr>
              <w:t xml:space="preserve">kontraċettiv </w:t>
            </w:r>
            <w:r w:rsidR="00CB0EEE" w:rsidRPr="008E71EC">
              <w:rPr>
                <w:rFonts w:ascii="Times New Roman" w:hAnsi="Times New Roman" w:cs="Times New Roman"/>
              </w:rPr>
              <w:t xml:space="preserve">effettiv </w:t>
            </w:r>
            <w:r w:rsidRPr="008E71EC">
              <w:rPr>
                <w:rFonts w:ascii="Times New Roman" w:hAnsi="Times New Roman" w:cs="Times New Roman"/>
              </w:rPr>
              <w:t>waqt it-trattament u għal xahrejn wara li jitwaqqaf.</w:t>
            </w:r>
          </w:p>
          <w:p w14:paraId="67BC3985" w14:textId="77777777" w:rsidR="008E71EC" w:rsidRPr="008E71EC"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Ikkonferma test tat-tqala negattiv qabel ma tibda t-trattament u rrepeti f’intervalli xierqa.</w:t>
            </w:r>
          </w:p>
          <w:p w14:paraId="63457D38" w14:textId="77777777" w:rsidR="00C56201"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 xml:space="preserve">Waqqaf </w:t>
            </w:r>
            <w:r w:rsidR="00C56201" w:rsidRPr="009B751E">
              <w:rPr>
                <w:rFonts w:ascii="Times New Roman" w:hAnsi="Times New Roman" w:cs="Times New Roman"/>
                <w:lang w:val="sv-SE"/>
              </w:rPr>
              <w:t xml:space="preserve">Fingolimod Mylan </w:t>
            </w:r>
            <w:r w:rsidRPr="008E71EC">
              <w:rPr>
                <w:rFonts w:ascii="Times New Roman" w:hAnsi="Times New Roman" w:cs="Times New Roman"/>
              </w:rPr>
              <w:t>jekk mara toħroġ tqila u kkunsidra l-possibbiltà ta’ ritorn ta’ attività tal-marda.</w:t>
            </w:r>
          </w:p>
          <w:p w14:paraId="477D0BAE" w14:textId="0D325B6E" w:rsidR="008E71EC" w:rsidRPr="008E71EC" w:rsidRDefault="008E71EC" w:rsidP="00736CB7">
            <w:pPr>
              <w:numPr>
                <w:ilvl w:val="0"/>
                <w:numId w:val="48"/>
              </w:numPr>
              <w:ind w:left="284"/>
              <w:rPr>
                <w:rFonts w:ascii="Times New Roman" w:hAnsi="Times New Roman" w:cs="Times New Roman"/>
              </w:rPr>
            </w:pPr>
            <w:r w:rsidRPr="008E71EC">
              <w:rPr>
                <w:rFonts w:ascii="Times New Roman" w:hAnsi="Times New Roman" w:cs="Times New Roman"/>
              </w:rPr>
              <w:t xml:space="preserve">Għid lill-pazjenta biex twaqqaf </w:t>
            </w:r>
            <w:r w:rsidR="00C56201" w:rsidRPr="009B751E">
              <w:rPr>
                <w:rFonts w:ascii="Times New Roman" w:hAnsi="Times New Roman" w:cs="Times New Roman"/>
              </w:rPr>
              <w:t xml:space="preserve">Fingolimod Mylan </w:t>
            </w:r>
            <w:r w:rsidRPr="008E71EC">
              <w:rPr>
                <w:rFonts w:ascii="Times New Roman" w:hAnsi="Times New Roman" w:cs="Times New Roman"/>
              </w:rPr>
              <w:t>xahrejn qabel ma tipprova toħroġ tqila.</w:t>
            </w:r>
          </w:p>
        </w:tc>
      </w:tr>
      <w:tr w:rsidR="00900A00" w:rsidRPr="008E71EC" w14:paraId="0C7DE712" w14:textId="77777777" w:rsidTr="006607B0">
        <w:trPr>
          <w:cantSplit/>
        </w:trPr>
        <w:tc>
          <w:tcPr>
            <w:tcW w:w="3383" w:type="dxa"/>
          </w:tcPr>
          <w:p w14:paraId="67B034C1" w14:textId="77777777" w:rsidR="008E71EC" w:rsidRPr="008E71EC" w:rsidRDefault="008E71EC" w:rsidP="008E71EC">
            <w:pPr>
              <w:rPr>
                <w:rFonts w:ascii="Times New Roman" w:hAnsi="Times New Roman" w:cs="Times New Roman"/>
              </w:rPr>
            </w:pPr>
            <w:r w:rsidRPr="008E71EC">
              <w:rPr>
                <w:rFonts w:ascii="Times New Roman" w:hAnsi="Times New Roman" w:cs="Times New Roman"/>
              </w:rPr>
              <w:t>Kanċer tal-ġilda (karċinoma taċ-ċelluli bażali, sarkoma ta’ Kaposi, melanoma malinna, karċinoma taċ-ċelluli ta’ Merkel, karċinoma taċ-ċelluli skwamużi</w:t>
            </w:r>
            <w:r w:rsidRPr="009B751E">
              <w:rPr>
                <w:rFonts w:ascii="Times New Roman" w:hAnsi="Times New Roman" w:cs="Times New Roman"/>
              </w:rPr>
              <w:t>)</w:t>
            </w:r>
          </w:p>
        </w:tc>
        <w:tc>
          <w:tcPr>
            <w:tcW w:w="5678" w:type="dxa"/>
          </w:tcPr>
          <w:p w14:paraId="6DE4B63D" w14:textId="77777777" w:rsidR="008E71EC" w:rsidRPr="008E71EC" w:rsidRDefault="008E71EC" w:rsidP="00736CB7">
            <w:pPr>
              <w:numPr>
                <w:ilvl w:val="0"/>
                <w:numId w:val="49"/>
              </w:numPr>
              <w:ind w:left="284" w:hanging="357"/>
              <w:rPr>
                <w:rFonts w:ascii="Times New Roman" w:hAnsi="Times New Roman" w:cs="Times New Roman"/>
              </w:rPr>
            </w:pPr>
            <w:r w:rsidRPr="008E71EC">
              <w:rPr>
                <w:rFonts w:ascii="Times New Roman" w:hAnsi="Times New Roman" w:cs="Times New Roman"/>
              </w:rPr>
              <w:t>Agħmel eżami tal-ġilda qabel il-bidu tat-trattament u kull 6 sa 12-il xahar.</w:t>
            </w:r>
          </w:p>
          <w:p w14:paraId="7A30321A" w14:textId="77777777" w:rsidR="008E71EC" w:rsidRPr="008E71EC" w:rsidRDefault="008E71EC" w:rsidP="00736CB7">
            <w:pPr>
              <w:numPr>
                <w:ilvl w:val="0"/>
                <w:numId w:val="49"/>
              </w:numPr>
              <w:ind w:left="284" w:hanging="357"/>
              <w:rPr>
                <w:rFonts w:ascii="Times New Roman" w:hAnsi="Times New Roman" w:cs="Times New Roman"/>
              </w:rPr>
            </w:pPr>
            <w:r w:rsidRPr="008E71EC">
              <w:rPr>
                <w:rFonts w:ascii="Times New Roman" w:hAnsi="Times New Roman" w:cs="Times New Roman"/>
              </w:rPr>
              <w:t>Irreferi lill-pazjenti għand dermatologu jekk jinstabu feriti suspettużi.</w:t>
            </w:r>
          </w:p>
          <w:p w14:paraId="25FEF7AC" w14:textId="77777777" w:rsidR="008E71EC" w:rsidRPr="008E71EC" w:rsidRDefault="008E71EC" w:rsidP="00736CB7">
            <w:pPr>
              <w:numPr>
                <w:ilvl w:val="0"/>
                <w:numId w:val="49"/>
              </w:numPr>
              <w:ind w:left="284" w:hanging="357"/>
              <w:rPr>
                <w:rFonts w:ascii="Times New Roman" w:hAnsi="Times New Roman" w:cs="Times New Roman"/>
              </w:rPr>
            </w:pPr>
            <w:r w:rsidRPr="008E71EC">
              <w:rPr>
                <w:rFonts w:ascii="Times New Roman" w:hAnsi="Times New Roman" w:cs="Times New Roman"/>
              </w:rPr>
              <w:t>Għandu jkun hemm kawtela kontra esponiment għad-dawl tax-xemx mingħajr protezzjoni.</w:t>
            </w:r>
          </w:p>
          <w:p w14:paraId="41704E70" w14:textId="77777777" w:rsidR="008E71EC" w:rsidRPr="008E71EC" w:rsidRDefault="008E71EC" w:rsidP="00736CB7">
            <w:pPr>
              <w:numPr>
                <w:ilvl w:val="0"/>
                <w:numId w:val="49"/>
              </w:numPr>
              <w:ind w:left="284" w:hanging="357"/>
              <w:rPr>
                <w:rFonts w:ascii="Times New Roman" w:hAnsi="Times New Roman" w:cs="Times New Roman"/>
              </w:rPr>
            </w:pPr>
            <w:r w:rsidRPr="008E71EC">
              <w:rPr>
                <w:rFonts w:ascii="Times New Roman" w:hAnsi="Times New Roman" w:cs="Times New Roman"/>
              </w:rPr>
              <w:t>Għid lill-pazjent biex jevita fototerapija konkomitanti b’radjazzjoni UV-B jew fotokimoterapija PUVA.</w:t>
            </w:r>
          </w:p>
        </w:tc>
      </w:tr>
      <w:tr w:rsidR="00900A00" w:rsidRPr="008E71EC" w14:paraId="6A4E1983" w14:textId="77777777" w:rsidTr="006607B0">
        <w:trPr>
          <w:cantSplit/>
        </w:trPr>
        <w:tc>
          <w:tcPr>
            <w:tcW w:w="3383" w:type="dxa"/>
          </w:tcPr>
          <w:p w14:paraId="551662D9" w14:textId="77777777" w:rsidR="008E71EC" w:rsidRPr="008E71EC" w:rsidRDefault="008E71EC" w:rsidP="008E71EC">
            <w:pPr>
              <w:rPr>
                <w:rFonts w:ascii="Times New Roman" w:hAnsi="Times New Roman" w:cs="Times New Roman"/>
              </w:rPr>
            </w:pPr>
            <w:r w:rsidRPr="008E71EC">
              <w:rPr>
                <w:rFonts w:ascii="Times New Roman" w:hAnsi="Times New Roman" w:cs="Times New Roman"/>
              </w:rPr>
              <w:lastRenderedPageBreak/>
              <w:t>Użu f’pazjenti pedjatriċi, inkluż l-impatt fuq it-tkabbir u l-iżvilupp</w:t>
            </w:r>
          </w:p>
        </w:tc>
        <w:tc>
          <w:tcPr>
            <w:tcW w:w="5678" w:type="dxa"/>
          </w:tcPr>
          <w:p w14:paraId="56DAF958" w14:textId="77777777" w:rsidR="008E71EC" w:rsidRPr="008E71EC" w:rsidRDefault="008E71EC" w:rsidP="00736CB7">
            <w:pPr>
              <w:numPr>
                <w:ilvl w:val="0"/>
                <w:numId w:val="50"/>
              </w:numPr>
              <w:ind w:left="697" w:hanging="357"/>
              <w:rPr>
                <w:rFonts w:ascii="Times New Roman" w:hAnsi="Times New Roman" w:cs="Times New Roman"/>
              </w:rPr>
            </w:pPr>
            <w:r w:rsidRPr="008E71EC">
              <w:rPr>
                <w:rFonts w:ascii="Times New Roman" w:hAnsi="Times New Roman" w:cs="Times New Roman"/>
              </w:rPr>
              <w:t>It-twissijiet u l-prekawzjonijiet kollha u l-monitoraġġ fl-adulti japplikaw ukoll għal pazjenti pedjatriċi.</w:t>
            </w:r>
          </w:p>
          <w:p w14:paraId="299C8EFE" w14:textId="77777777" w:rsidR="008E71EC" w:rsidRPr="008E71EC" w:rsidRDefault="008E71EC" w:rsidP="00736CB7">
            <w:pPr>
              <w:numPr>
                <w:ilvl w:val="0"/>
                <w:numId w:val="50"/>
              </w:numPr>
              <w:ind w:left="697" w:hanging="357"/>
              <w:rPr>
                <w:rFonts w:ascii="Times New Roman" w:hAnsi="Times New Roman" w:cs="Times New Roman"/>
              </w:rPr>
            </w:pPr>
            <w:r w:rsidRPr="008E71EC">
              <w:rPr>
                <w:rFonts w:ascii="Times New Roman" w:hAnsi="Times New Roman" w:cs="Times New Roman"/>
              </w:rPr>
              <w:t>Ivvaluta l-istadju Tanner, it-tul, u l-piż skont l-istandard tal-kura.</w:t>
            </w:r>
          </w:p>
          <w:p w14:paraId="762680EF" w14:textId="0A2660C2" w:rsidR="008E71EC" w:rsidRPr="008E71EC" w:rsidRDefault="008E71EC" w:rsidP="00736CB7">
            <w:pPr>
              <w:numPr>
                <w:ilvl w:val="0"/>
                <w:numId w:val="50"/>
              </w:numPr>
              <w:ind w:left="697" w:hanging="357"/>
              <w:rPr>
                <w:rFonts w:ascii="Times New Roman" w:hAnsi="Times New Roman" w:cs="Times New Roman"/>
              </w:rPr>
            </w:pPr>
            <w:r w:rsidRPr="008E71EC">
              <w:rPr>
                <w:rFonts w:ascii="Times New Roman" w:hAnsi="Times New Roman" w:cs="Times New Roman"/>
              </w:rPr>
              <w:t xml:space="preserve">Żgura li l-istatus tat-tilqim ikun aġġornat qabel ma jinbeda </w:t>
            </w:r>
            <w:r w:rsidR="00AF74AE" w:rsidRPr="009B751E">
              <w:rPr>
                <w:rFonts w:ascii="Times New Roman" w:hAnsi="Times New Roman" w:cs="Times New Roman"/>
              </w:rPr>
              <w:t>Fingolimod Mylan</w:t>
            </w:r>
            <w:r w:rsidRPr="008E71EC">
              <w:rPr>
                <w:rFonts w:ascii="Times New Roman" w:hAnsi="Times New Roman" w:cs="Times New Roman"/>
              </w:rPr>
              <w:t>.</w:t>
            </w:r>
          </w:p>
          <w:p w14:paraId="3E2D48C9" w14:textId="3ED27727" w:rsidR="008E71EC" w:rsidRPr="009B751E" w:rsidRDefault="008E71EC" w:rsidP="00736CB7">
            <w:pPr>
              <w:numPr>
                <w:ilvl w:val="0"/>
                <w:numId w:val="50"/>
              </w:numPr>
              <w:ind w:left="697" w:hanging="357"/>
              <w:rPr>
                <w:rFonts w:ascii="Times New Roman" w:hAnsi="Times New Roman" w:cs="Times New Roman"/>
              </w:rPr>
            </w:pPr>
            <w:r w:rsidRPr="008E71EC">
              <w:rPr>
                <w:rFonts w:ascii="Times New Roman" w:hAnsi="Times New Roman" w:cs="Times New Roman"/>
              </w:rPr>
              <w:t>Issorvelja għal sinjali u sintomi ta’ dipressjoni u ansjetà.</w:t>
            </w:r>
          </w:p>
        </w:tc>
      </w:tr>
    </w:tbl>
    <w:p w14:paraId="35E76608" w14:textId="77777777" w:rsidR="00F17FFD" w:rsidRDefault="00F17FFD" w:rsidP="00F17FFD">
      <w:pPr>
        <w:spacing w:after="0" w:line="240" w:lineRule="auto"/>
        <w:rPr>
          <w:rFonts w:ascii="Times New Roman" w:hAnsi="Times New Roman" w:cs="Times New Roman"/>
        </w:rPr>
      </w:pPr>
    </w:p>
    <w:p w14:paraId="7C2C6945" w14:textId="77777777" w:rsidR="00F17FFD" w:rsidRDefault="00080994" w:rsidP="00F17FFD">
      <w:pPr>
        <w:spacing w:after="0" w:line="240" w:lineRule="auto"/>
        <w:rPr>
          <w:rFonts w:ascii="Times New Roman" w:hAnsi="Times New Roman"/>
          <w:b/>
        </w:rPr>
      </w:pPr>
      <w:bookmarkStart w:id="8" w:name="_Hlk22568340"/>
      <w:r>
        <w:rPr>
          <w:rFonts w:ascii="Times New Roman" w:hAnsi="Times New Roman"/>
          <w:b/>
        </w:rPr>
        <w:t>Gwida għall-Pazjent / Ġenitur / Kuratur</w:t>
      </w:r>
    </w:p>
    <w:bookmarkEnd w:id="8"/>
    <w:p w14:paraId="4ECF8842" w14:textId="77777777" w:rsidR="00F17FFD" w:rsidRDefault="00F17FFD" w:rsidP="00F17FFD">
      <w:pPr>
        <w:spacing w:after="0" w:line="240" w:lineRule="auto"/>
        <w:rPr>
          <w:rFonts w:ascii="Times New Roman" w:hAnsi="Times New Roman" w:cs="Times New Roman"/>
        </w:rPr>
      </w:pPr>
    </w:p>
    <w:p w14:paraId="0AAB2020" w14:textId="77777777" w:rsidR="00F17FFD" w:rsidRDefault="00080994" w:rsidP="00F17FFD">
      <w:pPr>
        <w:tabs>
          <w:tab w:val="left" w:pos="567"/>
        </w:tabs>
        <w:spacing w:after="0" w:line="240" w:lineRule="auto"/>
        <w:ind w:left="567" w:hanging="567"/>
        <w:rPr>
          <w:rFonts w:ascii="Times New Roman" w:hAnsi="Times New Roman"/>
        </w:rPr>
      </w:pPr>
      <w:r>
        <w:rPr>
          <w:rFonts w:ascii="Times New Roman" w:hAnsi="Times New Roman"/>
        </w:rPr>
        <w:t>Il-gwida għal pazjent/ġenitur/kuratur għandu jkollha dawn il-messaġġi prinċipali li ġejjin:</w:t>
      </w:r>
    </w:p>
    <w:p w14:paraId="72D197C4" w14:textId="77777777" w:rsidR="00C63B83" w:rsidRDefault="00C63B83" w:rsidP="00F17FFD">
      <w:pPr>
        <w:tabs>
          <w:tab w:val="left" w:pos="567"/>
        </w:tabs>
        <w:spacing w:after="0" w:line="240" w:lineRule="auto"/>
        <w:ind w:left="567" w:hanging="567"/>
        <w:rPr>
          <w:rFonts w:ascii="Times New Roman" w:hAnsi="Times New Roman"/>
        </w:rPr>
      </w:pPr>
    </w:p>
    <w:tbl>
      <w:tblPr>
        <w:tblStyle w:val="TableGrid"/>
        <w:tblW w:w="0" w:type="auto"/>
        <w:tblLook w:val="04A0" w:firstRow="1" w:lastRow="0" w:firstColumn="1" w:lastColumn="0" w:noHBand="0" w:noVBand="1"/>
      </w:tblPr>
      <w:tblGrid>
        <w:gridCol w:w="3383"/>
        <w:gridCol w:w="5678"/>
      </w:tblGrid>
      <w:tr w:rsidR="00C63B83" w:rsidRPr="00C63B83" w14:paraId="4A3B67E0" w14:textId="77777777" w:rsidTr="00985598">
        <w:trPr>
          <w:cantSplit/>
          <w:tblHeader/>
        </w:trPr>
        <w:tc>
          <w:tcPr>
            <w:tcW w:w="3383" w:type="dxa"/>
          </w:tcPr>
          <w:p w14:paraId="577353FE" w14:textId="77777777" w:rsidR="00C63B83" w:rsidRPr="00C63B83" w:rsidRDefault="00C63B83" w:rsidP="00C63B83">
            <w:pPr>
              <w:tabs>
                <w:tab w:val="left" w:pos="567"/>
              </w:tabs>
              <w:ind w:left="567" w:hanging="567"/>
              <w:rPr>
                <w:rFonts w:ascii="Times New Roman" w:hAnsi="Times New Roman"/>
                <w:b/>
                <w:bCs/>
                <w:lang w:val="en-US"/>
              </w:rPr>
            </w:pPr>
            <w:proofErr w:type="spellStart"/>
            <w:r w:rsidRPr="00C63B83">
              <w:rPr>
                <w:rFonts w:ascii="Times New Roman" w:hAnsi="Times New Roman"/>
                <w:b/>
                <w:bCs/>
                <w:lang w:val="en-US"/>
              </w:rPr>
              <w:t>Suġġetti</w:t>
            </w:r>
            <w:proofErr w:type="spellEnd"/>
            <w:r w:rsidRPr="00C63B83">
              <w:rPr>
                <w:rFonts w:ascii="Times New Roman" w:hAnsi="Times New Roman"/>
                <w:b/>
                <w:bCs/>
                <w:lang w:val="en-US"/>
              </w:rPr>
              <w:t xml:space="preserve"> </w:t>
            </w:r>
            <w:proofErr w:type="spellStart"/>
            <w:r w:rsidRPr="00C63B83">
              <w:rPr>
                <w:rFonts w:ascii="Times New Roman" w:hAnsi="Times New Roman"/>
                <w:b/>
                <w:bCs/>
                <w:lang w:val="en-US"/>
              </w:rPr>
              <w:t>dwar</w:t>
            </w:r>
            <w:proofErr w:type="spellEnd"/>
            <w:r w:rsidRPr="00C63B83">
              <w:rPr>
                <w:rFonts w:ascii="Times New Roman" w:hAnsi="Times New Roman"/>
                <w:b/>
                <w:bCs/>
                <w:lang w:val="en-US"/>
              </w:rPr>
              <w:t xml:space="preserve"> is-</w:t>
            </w:r>
            <w:proofErr w:type="spellStart"/>
            <w:r w:rsidRPr="00C63B83">
              <w:rPr>
                <w:rFonts w:ascii="Times New Roman" w:hAnsi="Times New Roman"/>
                <w:b/>
                <w:bCs/>
                <w:lang w:val="en-US"/>
              </w:rPr>
              <w:t>sigurtà</w:t>
            </w:r>
            <w:proofErr w:type="spellEnd"/>
          </w:p>
        </w:tc>
        <w:tc>
          <w:tcPr>
            <w:tcW w:w="5678" w:type="dxa"/>
          </w:tcPr>
          <w:p w14:paraId="7E6A2C88" w14:textId="77777777" w:rsidR="00C63B83" w:rsidRPr="00C63B83" w:rsidRDefault="00C63B83" w:rsidP="00C63B83">
            <w:pPr>
              <w:tabs>
                <w:tab w:val="left" w:pos="567"/>
              </w:tabs>
              <w:ind w:left="567" w:hanging="567"/>
              <w:rPr>
                <w:rFonts w:ascii="Times New Roman" w:hAnsi="Times New Roman"/>
                <w:b/>
                <w:bCs/>
                <w:lang w:val="en-US"/>
              </w:rPr>
            </w:pPr>
            <w:proofErr w:type="spellStart"/>
            <w:r w:rsidRPr="00C63B83">
              <w:rPr>
                <w:rFonts w:ascii="Times New Roman" w:hAnsi="Times New Roman"/>
                <w:b/>
                <w:bCs/>
                <w:lang w:val="en-US"/>
              </w:rPr>
              <w:t>Messaġġi</w:t>
            </w:r>
            <w:proofErr w:type="spellEnd"/>
            <w:r w:rsidRPr="00C63B83">
              <w:rPr>
                <w:rFonts w:ascii="Times New Roman" w:hAnsi="Times New Roman"/>
                <w:b/>
                <w:bCs/>
                <w:lang w:val="en-US"/>
              </w:rPr>
              <w:t xml:space="preserve"> </w:t>
            </w:r>
            <w:proofErr w:type="spellStart"/>
            <w:r w:rsidRPr="00C63B83">
              <w:rPr>
                <w:rFonts w:ascii="Times New Roman" w:hAnsi="Times New Roman"/>
                <w:b/>
                <w:bCs/>
                <w:lang w:val="en-US"/>
              </w:rPr>
              <w:t>ewlenin</w:t>
            </w:r>
            <w:proofErr w:type="spellEnd"/>
            <w:r w:rsidRPr="00C63B83">
              <w:rPr>
                <w:rFonts w:ascii="Times New Roman" w:hAnsi="Times New Roman"/>
                <w:b/>
                <w:bCs/>
                <w:lang w:val="en-US"/>
              </w:rPr>
              <w:t xml:space="preserve"> </w:t>
            </w:r>
            <w:proofErr w:type="spellStart"/>
            <w:r w:rsidRPr="00C63B83">
              <w:rPr>
                <w:rFonts w:ascii="Times New Roman" w:hAnsi="Times New Roman"/>
                <w:b/>
                <w:bCs/>
                <w:lang w:val="en-US"/>
              </w:rPr>
              <w:t>tas-sigurtà</w:t>
            </w:r>
            <w:proofErr w:type="spellEnd"/>
          </w:p>
        </w:tc>
      </w:tr>
      <w:tr w:rsidR="00C63B83" w:rsidRPr="00C63B83" w14:paraId="381589AB" w14:textId="77777777" w:rsidTr="00736CB7">
        <w:trPr>
          <w:cantSplit/>
        </w:trPr>
        <w:tc>
          <w:tcPr>
            <w:tcW w:w="3383" w:type="dxa"/>
          </w:tcPr>
          <w:p w14:paraId="640CC9A0" w14:textId="6BC8BFEB" w:rsidR="00C63B83" w:rsidRPr="009B751E" w:rsidRDefault="00C63B83" w:rsidP="00736CB7">
            <w:pPr>
              <w:tabs>
                <w:tab w:val="left" w:pos="0"/>
              </w:tabs>
              <w:rPr>
                <w:rFonts w:ascii="Times New Roman" w:hAnsi="Times New Roman"/>
              </w:rPr>
            </w:pPr>
            <w:r w:rsidRPr="00C63B83">
              <w:rPr>
                <w:rFonts w:ascii="Times New Roman" w:hAnsi="Times New Roman"/>
              </w:rPr>
              <w:t>Bradiarritmja (inklużi difetti fil</w:t>
            </w:r>
            <w:r>
              <w:rPr>
                <w:rFonts w:ascii="Times New Roman" w:hAnsi="Times New Roman"/>
              </w:rPr>
              <w:t>-</w:t>
            </w:r>
            <w:r w:rsidRPr="00C63B83">
              <w:rPr>
                <w:rFonts w:ascii="Times New Roman" w:hAnsi="Times New Roman"/>
              </w:rPr>
              <w:t>konduzzjoni u bradikardija kkumplikata minn pressjoni baxxa) li sseħħ wara l-ewwel doża</w:t>
            </w:r>
          </w:p>
        </w:tc>
        <w:tc>
          <w:tcPr>
            <w:tcW w:w="5678" w:type="dxa"/>
          </w:tcPr>
          <w:p w14:paraId="599FE361" w14:textId="77777777" w:rsidR="00C63B83" w:rsidRPr="00C63B83" w:rsidRDefault="00C63B83" w:rsidP="00736CB7">
            <w:pPr>
              <w:numPr>
                <w:ilvl w:val="0"/>
                <w:numId w:val="52"/>
              </w:numPr>
              <w:tabs>
                <w:tab w:val="left" w:pos="618"/>
              </w:tabs>
              <w:ind w:left="618" w:hanging="567"/>
              <w:rPr>
                <w:rFonts w:ascii="Times New Roman" w:hAnsi="Times New Roman"/>
              </w:rPr>
            </w:pPr>
            <w:r w:rsidRPr="00C63B83">
              <w:rPr>
                <w:rFonts w:ascii="Times New Roman" w:hAnsi="Times New Roman"/>
              </w:rPr>
              <w:t>Għarraf lit-tabib tiegħek jekk għandek kundizzjonijiet kardijaċi sottostanti jew qed tieħu mediċini magħrufa li jnaqqsu r-rata tal-qalb tiegħek.</w:t>
            </w:r>
          </w:p>
          <w:p w14:paraId="65E2DB6D" w14:textId="22878536" w:rsidR="00C63B83" w:rsidRPr="00C63B83" w:rsidRDefault="00C63B83" w:rsidP="00736CB7">
            <w:pPr>
              <w:numPr>
                <w:ilvl w:val="0"/>
                <w:numId w:val="52"/>
              </w:numPr>
              <w:tabs>
                <w:tab w:val="left" w:pos="618"/>
              </w:tabs>
              <w:ind w:left="618" w:hanging="567"/>
              <w:rPr>
                <w:rFonts w:ascii="Times New Roman" w:hAnsi="Times New Roman"/>
              </w:rPr>
            </w:pPr>
            <w:r w:rsidRPr="00C63B83">
              <w:rPr>
                <w:rFonts w:ascii="Times New Roman" w:hAnsi="Times New Roman"/>
              </w:rPr>
              <w:t xml:space="preserve">It-tabib tiegħek ser jagħmel ECG u jkejjel il-pressjoni tad-demm qabel l-ewwel doża ta’ </w:t>
            </w:r>
            <w:r w:rsidR="009A015F" w:rsidRPr="009B751E">
              <w:rPr>
                <w:rFonts w:ascii="Times New Roman" w:hAnsi="Times New Roman"/>
              </w:rPr>
              <w:t>Fingolimod Mylan</w:t>
            </w:r>
            <w:r w:rsidRPr="00C63B83">
              <w:rPr>
                <w:rFonts w:ascii="Times New Roman" w:hAnsi="Times New Roman"/>
              </w:rPr>
              <w:t>.</w:t>
            </w:r>
          </w:p>
          <w:p w14:paraId="4B08C09C" w14:textId="6752D982" w:rsidR="00C63B83" w:rsidRPr="00C63B83" w:rsidRDefault="00C63B83" w:rsidP="00736CB7">
            <w:pPr>
              <w:numPr>
                <w:ilvl w:val="0"/>
                <w:numId w:val="52"/>
              </w:numPr>
              <w:tabs>
                <w:tab w:val="left" w:pos="618"/>
              </w:tabs>
              <w:ind w:left="618" w:hanging="567"/>
              <w:rPr>
                <w:rFonts w:ascii="Times New Roman" w:hAnsi="Times New Roman"/>
              </w:rPr>
            </w:pPr>
            <w:r w:rsidRPr="00C63B83">
              <w:rPr>
                <w:rFonts w:ascii="Times New Roman" w:hAnsi="Times New Roman"/>
              </w:rPr>
              <w:t>It-tabib tiegħek ser jimmonitorja r-rata tal-qalb tiegħek wara l-ewwel doża. Jista’ jkun meħtieġ monitoraġġ fit-tul u matul il-lejl. Jista’ jkun meħtieġ monitoraġġ ta’ segwitu meta jerġa’ jinbeda t-trattament.</w:t>
            </w:r>
          </w:p>
          <w:p w14:paraId="29D1FC9C" w14:textId="10AFD47B" w:rsidR="00C63B83" w:rsidRPr="00C63B83" w:rsidRDefault="00C63B83" w:rsidP="00736CB7">
            <w:pPr>
              <w:numPr>
                <w:ilvl w:val="0"/>
                <w:numId w:val="52"/>
              </w:numPr>
              <w:tabs>
                <w:tab w:val="left" w:pos="618"/>
              </w:tabs>
              <w:ind w:left="618" w:hanging="567"/>
              <w:rPr>
                <w:rFonts w:ascii="Times New Roman" w:hAnsi="Times New Roman"/>
              </w:rPr>
            </w:pPr>
            <w:r w:rsidRPr="00C63B83">
              <w:rPr>
                <w:rFonts w:ascii="Times New Roman" w:hAnsi="Times New Roman"/>
              </w:rPr>
              <w:t xml:space="preserve">Għarraf lit-tabib tiegħek minnufih dwar sintomi li jindikaw rata baxxa tal-qalb (bħal sturdament, mejt, dardir jew palpitazzjonijiet), li jiżviluppaw wara l-ewwel doża ta’ </w:t>
            </w:r>
            <w:r w:rsidR="009A015F" w:rsidRPr="009B751E">
              <w:rPr>
                <w:rFonts w:ascii="Times New Roman" w:hAnsi="Times New Roman"/>
              </w:rPr>
              <w:t>Fingolimod Mylan</w:t>
            </w:r>
            <w:r w:rsidRPr="00C63B83">
              <w:rPr>
                <w:rFonts w:ascii="Times New Roman" w:hAnsi="Times New Roman"/>
              </w:rPr>
              <w:t>.</w:t>
            </w:r>
          </w:p>
          <w:p w14:paraId="77D4C1A3" w14:textId="77777777" w:rsidR="00C63B83" w:rsidRPr="00C63B83" w:rsidRDefault="00C63B83" w:rsidP="00736CB7">
            <w:pPr>
              <w:numPr>
                <w:ilvl w:val="0"/>
                <w:numId w:val="52"/>
              </w:numPr>
              <w:tabs>
                <w:tab w:val="left" w:pos="618"/>
              </w:tabs>
              <w:ind w:left="618" w:hanging="567"/>
              <w:rPr>
                <w:rFonts w:ascii="Times New Roman" w:hAnsi="Times New Roman"/>
              </w:rPr>
            </w:pPr>
            <w:r w:rsidRPr="00C63B83">
              <w:rPr>
                <w:rFonts w:ascii="Times New Roman" w:hAnsi="Times New Roman"/>
              </w:rPr>
              <w:t>Ikkuntattja lit-tabib tiegħek f’każ ta’ dożi maqbuża peress li l-monitoraġġ tal-ewwel doża jista’ jkun jeħtieġ li jiġi ripetut.</w:t>
            </w:r>
          </w:p>
        </w:tc>
      </w:tr>
      <w:tr w:rsidR="00C63B83" w:rsidRPr="00C63B83" w14:paraId="0D4FE85F" w14:textId="77777777" w:rsidTr="00736CB7">
        <w:trPr>
          <w:cantSplit/>
        </w:trPr>
        <w:tc>
          <w:tcPr>
            <w:tcW w:w="3383" w:type="dxa"/>
          </w:tcPr>
          <w:p w14:paraId="2D4F3DEA" w14:textId="0413DB8B" w:rsidR="00C63B83" w:rsidRPr="009B751E" w:rsidRDefault="00C63B83" w:rsidP="00C63B83">
            <w:pPr>
              <w:tabs>
                <w:tab w:val="left" w:pos="567"/>
              </w:tabs>
              <w:ind w:left="567" w:hanging="567"/>
              <w:rPr>
                <w:rFonts w:ascii="Times New Roman" w:hAnsi="Times New Roman"/>
                <w:lang w:val="sv-SE"/>
              </w:rPr>
            </w:pPr>
            <w:r w:rsidRPr="009B751E">
              <w:rPr>
                <w:rFonts w:ascii="Times New Roman" w:hAnsi="Times New Roman"/>
                <w:lang w:val="sv-SE"/>
              </w:rPr>
              <w:t>Żidiet fit-transaminasi tal-fwied</w:t>
            </w:r>
          </w:p>
        </w:tc>
        <w:tc>
          <w:tcPr>
            <w:tcW w:w="5678" w:type="dxa"/>
          </w:tcPr>
          <w:p w14:paraId="5406F6D9"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Għarraf lit-tabib tiegħek jekk għandek problemi fil-fwied.</w:t>
            </w:r>
          </w:p>
          <w:p w14:paraId="2A38CF8E"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It-tabib tiegħek se jwettaq testijiet tal-funzjoni tal-fwied qabel ma tibda t-trattament, f’intervalli speċifikati waqt it-trattament u għal sa xahrejn wara li jitwaqqaf.</w:t>
            </w:r>
          </w:p>
          <w:p w14:paraId="607F4390"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Għarraf lit-tabib tiegħek jekk tinnota xi sinjali ta’ ħsara fil-fwied (bħal sfurija tal-ġilda jew l-abjad ta’ għajnejk, awrina skura mhux normali, uġigħ fin-naħa tal-lemin taż-żona tal-istonku, dardir u rimettar mingħajr spjegazzjoni).</w:t>
            </w:r>
          </w:p>
        </w:tc>
      </w:tr>
      <w:tr w:rsidR="00C63B83" w:rsidRPr="00C63B83" w14:paraId="22725C1E" w14:textId="77777777" w:rsidTr="00736CB7">
        <w:trPr>
          <w:cantSplit/>
        </w:trPr>
        <w:tc>
          <w:tcPr>
            <w:tcW w:w="3383" w:type="dxa"/>
          </w:tcPr>
          <w:p w14:paraId="4D923E0E" w14:textId="77777777" w:rsidR="00C63B83" w:rsidRPr="00C63B83" w:rsidRDefault="00C63B83" w:rsidP="00C63B83">
            <w:pPr>
              <w:tabs>
                <w:tab w:val="left" w:pos="567"/>
              </w:tabs>
              <w:ind w:left="567" w:hanging="567"/>
              <w:rPr>
                <w:rFonts w:ascii="Times New Roman" w:hAnsi="Times New Roman"/>
                <w:lang w:val="en-US"/>
              </w:rPr>
            </w:pPr>
            <w:r w:rsidRPr="00C63B83">
              <w:rPr>
                <w:rFonts w:ascii="Times New Roman" w:hAnsi="Times New Roman"/>
                <w:lang w:val="de-DE"/>
              </w:rPr>
              <w:t>Edema makulari</w:t>
            </w:r>
          </w:p>
        </w:tc>
        <w:tc>
          <w:tcPr>
            <w:tcW w:w="5678" w:type="dxa"/>
          </w:tcPr>
          <w:p w14:paraId="7E638C1A" w14:textId="39ADACE3"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 xml:space="preserve">It-tabib tiegħek jista’ jirranġa eżaminazzjoni tal-għajnejn qabel ma tibda </w:t>
            </w:r>
            <w:r w:rsidR="00F03AC5" w:rsidRPr="00736CB7">
              <w:rPr>
                <w:rFonts w:ascii="Times New Roman" w:hAnsi="Times New Roman"/>
              </w:rPr>
              <w:t>Fingolimod Mylan</w:t>
            </w:r>
            <w:r w:rsidR="00F03AC5" w:rsidRPr="00F03AC5">
              <w:rPr>
                <w:rFonts w:ascii="Times New Roman" w:hAnsi="Times New Roman"/>
              </w:rPr>
              <w:t xml:space="preserve"> </w:t>
            </w:r>
            <w:r w:rsidRPr="00C63B83">
              <w:rPr>
                <w:rFonts w:ascii="Times New Roman" w:hAnsi="Times New Roman"/>
              </w:rPr>
              <w:t xml:space="preserve">u kif meħtieġ waqt it-trattament. Eżaminazzjoni ta’ segwitu tal-għajnejn tista’ ssir 3-4 xhur wara li jinbeda </w:t>
            </w:r>
            <w:r w:rsidR="00F03AC5" w:rsidRPr="00736CB7">
              <w:rPr>
                <w:rFonts w:ascii="Times New Roman" w:hAnsi="Times New Roman"/>
              </w:rPr>
              <w:t>Fingolimod Mylan</w:t>
            </w:r>
            <w:r w:rsidRPr="00C63B83">
              <w:rPr>
                <w:rFonts w:ascii="Times New Roman" w:hAnsi="Times New Roman"/>
              </w:rPr>
              <w:t>.</w:t>
            </w:r>
          </w:p>
          <w:p w14:paraId="4C02CCA9" w14:textId="5C5C2C84"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Għarraf lit-tabib tiegħek minnufih dwar kwalunkwe sintomi ta’ bidliet fil-vista waqt it-trattament u għal sa xahrejn wara t-tmiem tat-trattament b’</w:t>
            </w:r>
            <w:r w:rsidR="00F03AC5" w:rsidRPr="00736CB7">
              <w:rPr>
                <w:rFonts w:ascii="Times New Roman" w:hAnsi="Times New Roman"/>
              </w:rPr>
              <w:t xml:space="preserve"> Fingolimod Mylan</w:t>
            </w:r>
            <w:r w:rsidRPr="00C63B83">
              <w:rPr>
                <w:rFonts w:ascii="Times New Roman" w:hAnsi="Times New Roman"/>
              </w:rPr>
              <w:t>.</w:t>
            </w:r>
          </w:p>
        </w:tc>
      </w:tr>
      <w:tr w:rsidR="00C63B83" w:rsidRPr="00C63B83" w14:paraId="26ED3DAC" w14:textId="77777777" w:rsidTr="00736CB7">
        <w:trPr>
          <w:cantSplit/>
        </w:trPr>
        <w:tc>
          <w:tcPr>
            <w:tcW w:w="3383" w:type="dxa"/>
          </w:tcPr>
          <w:p w14:paraId="1844B3E2" w14:textId="77777777" w:rsidR="00C63B83" w:rsidRPr="00C63B83" w:rsidRDefault="00C63B83" w:rsidP="00736CB7">
            <w:pPr>
              <w:tabs>
                <w:tab w:val="left" w:pos="0"/>
              </w:tabs>
              <w:ind w:left="29"/>
              <w:rPr>
                <w:rFonts w:ascii="Times New Roman" w:hAnsi="Times New Roman"/>
              </w:rPr>
            </w:pPr>
            <w:r w:rsidRPr="00C63B83">
              <w:rPr>
                <w:rFonts w:ascii="Times New Roman" w:hAnsi="Times New Roman"/>
              </w:rPr>
              <w:lastRenderedPageBreak/>
              <w:t>Infezzjonijiet opportunistiċi inkluż virus tal-variċella zoster (VZV), infezzjonijiet virali tal-herpes minbarra VZV, infezzjonijiet fungali</w:t>
            </w:r>
          </w:p>
        </w:tc>
        <w:tc>
          <w:tcPr>
            <w:tcW w:w="5678" w:type="dxa"/>
          </w:tcPr>
          <w:p w14:paraId="1EB5956F" w14:textId="4FA6124A"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It-tabib tiegħek ser jimmonitorja l-għadd tal-limfoċiti tad-demm qabel u waqt it-trattament b’</w:t>
            </w:r>
            <w:r w:rsidR="00C666E3" w:rsidRPr="009B751E">
              <w:rPr>
                <w:rFonts w:ascii="Times New Roman" w:hAnsi="Times New Roman"/>
              </w:rPr>
              <w:t>Fingolimod Mylan</w:t>
            </w:r>
            <w:r w:rsidRPr="00C63B83">
              <w:rPr>
                <w:rFonts w:ascii="Times New Roman" w:hAnsi="Times New Roman"/>
              </w:rPr>
              <w:t>. It-trattament b’</w:t>
            </w:r>
            <w:r w:rsidR="00C666E3" w:rsidRPr="009B751E">
              <w:rPr>
                <w:rFonts w:ascii="Times New Roman" w:hAnsi="Times New Roman"/>
              </w:rPr>
              <w:t>Fingolimod Mylan</w:t>
            </w:r>
            <w:r w:rsidRPr="00C63B83">
              <w:rPr>
                <w:rFonts w:ascii="Times New Roman" w:hAnsi="Times New Roman"/>
              </w:rPr>
              <w:t xml:space="preserve"> jista’ jiġi interrott jekk l-għadd ta’ limfoċiti fid-demm ikun baxx wisq.</w:t>
            </w:r>
          </w:p>
          <w:p w14:paraId="37327CDF" w14:textId="7364F841" w:rsidR="00C63B83" w:rsidRPr="00C63B83" w:rsidRDefault="00C63B83" w:rsidP="00736CB7">
            <w:pPr>
              <w:numPr>
                <w:ilvl w:val="0"/>
                <w:numId w:val="45"/>
              </w:numPr>
              <w:tabs>
                <w:tab w:val="left" w:pos="618"/>
              </w:tabs>
              <w:ind w:left="618" w:hanging="567"/>
              <w:rPr>
                <w:rFonts w:ascii="Times New Roman" w:hAnsi="Times New Roman"/>
                <w:lang w:val="en-US"/>
              </w:rPr>
            </w:pPr>
            <w:r w:rsidRPr="00C63B83">
              <w:rPr>
                <w:rFonts w:ascii="Times New Roman" w:hAnsi="Times New Roman"/>
              </w:rPr>
              <w:t>Għarraf lit-tabib tiegħek minnufih dwar sinjali u sintomi ta’ infezzjoni, matul u sa xahrejn wara t-trattament b’</w:t>
            </w:r>
            <w:r w:rsidR="00C666E3" w:rsidRPr="009B751E">
              <w:rPr>
                <w:rFonts w:ascii="Times New Roman" w:hAnsi="Times New Roman"/>
              </w:rPr>
              <w:t>Fingolimod Mylan</w:t>
            </w:r>
            <w:r w:rsidRPr="00C63B83">
              <w:rPr>
                <w:rFonts w:ascii="Times New Roman" w:hAnsi="Times New Roman"/>
              </w:rPr>
              <w:t xml:space="preserve"> (bħal deni, sintomi bħal tal-influwenza, uġigħ ta’ ras akkumpanjat minn ebusija fl-għonq, sensittività għad-dawl, dardir, ħruq ta’ Sant Antnin u/jew konfużjoni jew aċċessjonijiet). [dawn jistgħu jkunu sintomi ta’ meninġite u/jew enċefalite]).</w:t>
            </w:r>
          </w:p>
        </w:tc>
      </w:tr>
      <w:tr w:rsidR="00C63B83" w:rsidRPr="00C63B83" w14:paraId="727F3632" w14:textId="77777777" w:rsidTr="00736CB7">
        <w:trPr>
          <w:cantSplit/>
        </w:trPr>
        <w:tc>
          <w:tcPr>
            <w:tcW w:w="3383" w:type="dxa"/>
          </w:tcPr>
          <w:p w14:paraId="7663ADF9" w14:textId="77777777" w:rsidR="00C63B83" w:rsidRPr="00C63B83" w:rsidRDefault="00C63B83" w:rsidP="00736CB7">
            <w:pPr>
              <w:tabs>
                <w:tab w:val="left" w:pos="29"/>
              </w:tabs>
              <w:rPr>
                <w:rFonts w:ascii="Times New Roman" w:hAnsi="Times New Roman"/>
                <w:lang w:val="en-US"/>
              </w:rPr>
            </w:pPr>
            <w:r w:rsidRPr="00C63B83">
              <w:rPr>
                <w:rFonts w:ascii="Times New Roman" w:hAnsi="Times New Roman"/>
              </w:rPr>
              <w:t xml:space="preserve">Lewkoenċefalopatija multifokali progressiva </w:t>
            </w:r>
            <w:r w:rsidRPr="00C63B83">
              <w:rPr>
                <w:rFonts w:ascii="Times New Roman" w:hAnsi="Times New Roman"/>
                <w:lang w:val="de-DE"/>
              </w:rPr>
              <w:t>(PML)</w:t>
            </w:r>
          </w:p>
        </w:tc>
        <w:tc>
          <w:tcPr>
            <w:tcW w:w="5678" w:type="dxa"/>
          </w:tcPr>
          <w:p w14:paraId="69161607"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PML hija disturb rari tal-moħħ ikkawżat minn infezzjoni li tista’ twassal għal diżabilità severa jew mewt.</w:t>
            </w:r>
          </w:p>
          <w:p w14:paraId="0F57EC07"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It-tabib tiegħek ser jirranġa skans ta’ immaġini ta’ reżonanza manjetika (MRI) qabel tibda t-trattament u waqt it-trattament biex jimmonitorja r-riskju ta’ PML.</w:t>
            </w:r>
          </w:p>
          <w:p w14:paraId="3B068815" w14:textId="7EC6F666"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Għarraf lit-tabib tiegħek minnufih jekk temmen li l-MS tiegħek qed tmur għall-agħar jew jekk tinnota xi sintomi ġodda matul it-trattament b’</w:t>
            </w:r>
            <w:r w:rsidR="00C666E3" w:rsidRPr="009B751E">
              <w:rPr>
                <w:rFonts w:ascii="Times New Roman" w:hAnsi="Times New Roman"/>
              </w:rPr>
              <w:t>Fingolimod Mylan</w:t>
            </w:r>
            <w:r w:rsidRPr="00C63B83">
              <w:rPr>
                <w:rFonts w:ascii="Times New Roman" w:hAnsi="Times New Roman"/>
              </w:rPr>
              <w:t xml:space="preserve"> u wara, pereżempju bidliet fil-burdata jew fl-imġiba, dgħufija ġdida jew li tmur għall-agħar fuq naħa waħda tal-ġisem, bidliet fil-vista, konfużjoni, telf tal-memorja jew diskors u diffikultajiet biex tikkomunika. Dawn jistgħu jkunu sintomi ta’ PML jew ta’ reazzjoni infjammatorja (magħrufa bħala sindrome infjammatorj</w:t>
            </w:r>
            <w:r w:rsidR="009C7241">
              <w:rPr>
                <w:rFonts w:ascii="Times New Roman" w:hAnsi="Times New Roman"/>
              </w:rPr>
              <w:t>u</w:t>
            </w:r>
            <w:r w:rsidRPr="00C63B83">
              <w:rPr>
                <w:rFonts w:ascii="Times New Roman" w:hAnsi="Times New Roman"/>
              </w:rPr>
              <w:t xml:space="preserve"> ta’ rikostituzzjoni immuni jew IRIS) li jistgħu jseħħu f’pazjenti bi PML hekk kif </w:t>
            </w:r>
            <w:r w:rsidR="00C666E3" w:rsidRPr="009B751E">
              <w:rPr>
                <w:rFonts w:ascii="Times New Roman" w:hAnsi="Times New Roman"/>
              </w:rPr>
              <w:t>Fingolimod Mylan</w:t>
            </w:r>
            <w:r w:rsidR="00C666E3" w:rsidRPr="00C666E3">
              <w:rPr>
                <w:rFonts w:ascii="Times New Roman" w:hAnsi="Times New Roman"/>
              </w:rPr>
              <w:t xml:space="preserve"> </w:t>
            </w:r>
            <w:r w:rsidRPr="00C63B83">
              <w:rPr>
                <w:rFonts w:ascii="Times New Roman" w:hAnsi="Times New Roman"/>
              </w:rPr>
              <w:t>jitneħħa minn ġisimhom wara li jieqfu joħduh.</w:t>
            </w:r>
          </w:p>
          <w:p w14:paraId="049F68AC"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Tkellem mas-sieħeb/sieħba tiegħek jew dawk li jieħdu ħsiebek u informahom dwar it-trattament tiegħek. Jistgħu jinqalgħu sintomi li forsi ma ssirx konxju minnhom waħdek.</w:t>
            </w:r>
          </w:p>
        </w:tc>
      </w:tr>
      <w:tr w:rsidR="00C63B83" w:rsidRPr="00C63B83" w14:paraId="5E296571" w14:textId="77777777" w:rsidTr="00736CB7">
        <w:trPr>
          <w:cantSplit/>
        </w:trPr>
        <w:tc>
          <w:tcPr>
            <w:tcW w:w="3383" w:type="dxa"/>
          </w:tcPr>
          <w:p w14:paraId="154F0059" w14:textId="77777777" w:rsidR="00C63B83" w:rsidRPr="00C63B83" w:rsidRDefault="00C63B83" w:rsidP="00736CB7">
            <w:pPr>
              <w:tabs>
                <w:tab w:val="left" w:pos="0"/>
              </w:tabs>
              <w:ind w:left="57" w:hanging="28"/>
              <w:rPr>
                <w:rFonts w:ascii="Times New Roman" w:hAnsi="Times New Roman"/>
              </w:rPr>
            </w:pPr>
            <w:r w:rsidRPr="00C63B83">
              <w:rPr>
                <w:rFonts w:ascii="Times New Roman" w:hAnsi="Times New Roman"/>
              </w:rPr>
              <w:t>Kanċer tal-ġilda (karċinoma taċ-ċelluli bażali, sarkoma ta’ Kaposi, melanoma malinna, karċinoma taċ-ċelluli ta’ Merkel, karċinoma taċ-ċelluli skwamużi</w:t>
            </w:r>
            <w:r w:rsidRPr="009B751E">
              <w:rPr>
                <w:rFonts w:ascii="Times New Roman" w:hAnsi="Times New Roman"/>
              </w:rPr>
              <w:t>)</w:t>
            </w:r>
          </w:p>
        </w:tc>
        <w:tc>
          <w:tcPr>
            <w:tcW w:w="5678" w:type="dxa"/>
          </w:tcPr>
          <w:p w14:paraId="12CD0444" w14:textId="719EB769"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Għarraf minnufih lit-tabib tiegħek jekk jiġu nnutati xi għoqiedi fil-ġilda (eż. għoqiedi jleqqu qishom perli), rqajja’ jew feriti miftuħa li ma jfiqux fi żmien ġimgħat. Kien hemm rapporti ta’ kanċers tal-ġilda f’pazjenti bi sklerożi multipla ttrattati b’</w:t>
            </w:r>
            <w:r w:rsidR="00020073" w:rsidRPr="009B751E">
              <w:rPr>
                <w:rFonts w:ascii="Times New Roman" w:hAnsi="Times New Roman"/>
              </w:rPr>
              <w:t>Fingolimod Mylan</w:t>
            </w:r>
            <w:r w:rsidRPr="00C63B83">
              <w:rPr>
                <w:rFonts w:ascii="Times New Roman" w:hAnsi="Times New Roman"/>
              </w:rPr>
              <w:t>. Is-sintomi ta’ kanċer tal-ġilda jistgħu jinkludu tkabbir anormali jew bidliet fit-tessut tal-ġilda (eż. għazz mhux tas-soltu) b’bidla fil-kulur, forma jew daqs maż-żmien.</w:t>
            </w:r>
          </w:p>
        </w:tc>
      </w:tr>
      <w:tr w:rsidR="00C63B83" w:rsidRPr="00C63B83" w14:paraId="6EE975CF" w14:textId="77777777" w:rsidTr="00736CB7">
        <w:trPr>
          <w:cantSplit/>
        </w:trPr>
        <w:tc>
          <w:tcPr>
            <w:tcW w:w="3383" w:type="dxa"/>
          </w:tcPr>
          <w:p w14:paraId="7525777D" w14:textId="77777777" w:rsidR="00C63B83" w:rsidRPr="00C63B83" w:rsidRDefault="00C63B83" w:rsidP="00C63B83">
            <w:pPr>
              <w:tabs>
                <w:tab w:val="left" w:pos="567"/>
              </w:tabs>
              <w:ind w:left="567" w:hanging="567"/>
              <w:rPr>
                <w:rFonts w:ascii="Times New Roman" w:hAnsi="Times New Roman"/>
              </w:rPr>
            </w:pPr>
            <w:r w:rsidRPr="00C63B83">
              <w:rPr>
                <w:rFonts w:ascii="Times New Roman" w:hAnsi="Times New Roman"/>
              </w:rPr>
              <w:t>Tossiċità għas-sistema riproduttiva</w:t>
            </w:r>
          </w:p>
        </w:tc>
        <w:tc>
          <w:tcPr>
            <w:tcW w:w="5678" w:type="dxa"/>
          </w:tcPr>
          <w:p w14:paraId="3965F5A4" w14:textId="5BBF02D8" w:rsidR="00C63B83" w:rsidRPr="00C63B83" w:rsidRDefault="00020073" w:rsidP="00736CB7">
            <w:pPr>
              <w:numPr>
                <w:ilvl w:val="0"/>
                <w:numId w:val="45"/>
              </w:numPr>
              <w:tabs>
                <w:tab w:val="left" w:pos="618"/>
              </w:tabs>
              <w:ind w:left="618" w:hanging="567"/>
              <w:rPr>
                <w:rFonts w:ascii="Times New Roman" w:hAnsi="Times New Roman"/>
              </w:rPr>
            </w:pPr>
            <w:r w:rsidRPr="009B751E">
              <w:rPr>
                <w:rFonts w:ascii="Times New Roman" w:hAnsi="Times New Roman"/>
              </w:rPr>
              <w:t>Fingolimod Mylan</w:t>
            </w:r>
            <w:r w:rsidR="00C63B83" w:rsidRPr="00C63B83">
              <w:rPr>
                <w:rFonts w:ascii="Times New Roman" w:hAnsi="Times New Roman"/>
              </w:rPr>
              <w:t xml:space="preserve"> m’għandux jintuża f’nisa li jistgħu joħorġu tqal u li mhumiex qed jużaw kontraċe</w:t>
            </w:r>
            <w:r w:rsidR="00905A4D">
              <w:rPr>
                <w:rFonts w:ascii="Times New Roman" w:hAnsi="Times New Roman"/>
              </w:rPr>
              <w:t>ttiv</w:t>
            </w:r>
            <w:r w:rsidR="00C63B83" w:rsidRPr="00C63B83">
              <w:rPr>
                <w:rFonts w:ascii="Times New Roman" w:hAnsi="Times New Roman"/>
              </w:rPr>
              <w:t xml:space="preserve"> effettiv jew li huma tqal.</w:t>
            </w:r>
          </w:p>
          <w:p w14:paraId="178D588A" w14:textId="536C92F1"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 xml:space="preserve">Jekk inti mara li </w:t>
            </w:r>
            <w:r w:rsidR="00571CE4">
              <w:rPr>
                <w:rFonts w:ascii="Times New Roman" w:hAnsi="Times New Roman"/>
              </w:rPr>
              <w:t>tista’ toħroġ tqila</w:t>
            </w:r>
            <w:r w:rsidRPr="00C63B83">
              <w:rPr>
                <w:rFonts w:ascii="Times New Roman" w:hAnsi="Times New Roman"/>
              </w:rPr>
              <w:t xml:space="preserve">, trid tuża </w:t>
            </w:r>
            <w:r w:rsidR="00571CE4" w:rsidRPr="00C63B83">
              <w:rPr>
                <w:rFonts w:ascii="Times New Roman" w:hAnsi="Times New Roman"/>
              </w:rPr>
              <w:t>kontraċe</w:t>
            </w:r>
            <w:r w:rsidR="00571CE4">
              <w:rPr>
                <w:rFonts w:ascii="Times New Roman" w:hAnsi="Times New Roman"/>
              </w:rPr>
              <w:t>ttiv</w:t>
            </w:r>
            <w:r w:rsidR="00571CE4" w:rsidRPr="00C63B83">
              <w:rPr>
                <w:rFonts w:ascii="Times New Roman" w:hAnsi="Times New Roman"/>
              </w:rPr>
              <w:t xml:space="preserve"> effettiv </w:t>
            </w:r>
            <w:r w:rsidRPr="00C63B83">
              <w:rPr>
                <w:rFonts w:ascii="Times New Roman" w:hAnsi="Times New Roman"/>
              </w:rPr>
              <w:t>waqt it-trattament u għal xahrejn wara t-twaqqif tat-trattament.</w:t>
            </w:r>
          </w:p>
          <w:p w14:paraId="248A764F" w14:textId="5DCBB4D0"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Irrapporta minnufih lit-tabib tiegħek kwalunkwe tqala (intenzjonata jew mhux intenzjonata) waqt it-trattament u sa xahrejn wara t-twaqqif tat-trattament b’</w:t>
            </w:r>
            <w:r w:rsidR="00020073" w:rsidRPr="009B751E">
              <w:rPr>
                <w:rFonts w:ascii="Times New Roman" w:hAnsi="Times New Roman"/>
              </w:rPr>
              <w:t>Fingolimod Mylan</w:t>
            </w:r>
            <w:r w:rsidRPr="00C63B83">
              <w:rPr>
                <w:rFonts w:ascii="Times New Roman" w:hAnsi="Times New Roman"/>
              </w:rPr>
              <w:t>.</w:t>
            </w:r>
          </w:p>
        </w:tc>
      </w:tr>
      <w:tr w:rsidR="00C63B83" w:rsidRPr="00C63B83" w14:paraId="216460C1" w14:textId="77777777" w:rsidTr="00736CB7">
        <w:trPr>
          <w:cantSplit/>
        </w:trPr>
        <w:tc>
          <w:tcPr>
            <w:tcW w:w="3383" w:type="dxa"/>
          </w:tcPr>
          <w:p w14:paraId="0D59807C" w14:textId="77777777" w:rsidR="00C63B83" w:rsidRPr="00C63B83" w:rsidRDefault="00C63B83" w:rsidP="00736CB7">
            <w:pPr>
              <w:rPr>
                <w:rFonts w:ascii="Times New Roman" w:hAnsi="Times New Roman"/>
                <w:lang w:val="en-US"/>
              </w:rPr>
            </w:pPr>
            <w:r w:rsidRPr="00C63B83">
              <w:rPr>
                <w:rFonts w:ascii="Times New Roman" w:hAnsi="Times New Roman"/>
              </w:rPr>
              <w:lastRenderedPageBreak/>
              <w:t>Speċifikament għal pazjenti pedjatriċi</w:t>
            </w:r>
          </w:p>
        </w:tc>
        <w:tc>
          <w:tcPr>
            <w:tcW w:w="5678" w:type="dxa"/>
          </w:tcPr>
          <w:p w14:paraId="3DA2D94F" w14:textId="77777777" w:rsidR="00C63B83" w:rsidRPr="00C63B83" w:rsidRDefault="00C63B83" w:rsidP="00736CB7">
            <w:pPr>
              <w:tabs>
                <w:tab w:val="left" w:pos="0"/>
              </w:tabs>
              <w:rPr>
                <w:rFonts w:ascii="Times New Roman" w:hAnsi="Times New Roman"/>
              </w:rPr>
            </w:pPr>
            <w:r w:rsidRPr="00C63B83">
              <w:rPr>
                <w:rFonts w:ascii="Times New Roman" w:hAnsi="Times New Roman"/>
              </w:rPr>
              <w:t>It-twissijiet u l-prekawzjonijiet kollha u l-monitoraġġ fl-adulti japplikaw ukoll għal pazjenti pedjatriċi. Barra minn hekk:</w:t>
            </w:r>
          </w:p>
          <w:p w14:paraId="2B777162" w14:textId="77777777"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It-tabib tiegħek se jevalwa t-tul, il-piż, u l-istatus tal-pubertà skont l-istandard ta’ kura.</w:t>
            </w:r>
          </w:p>
          <w:p w14:paraId="20459398" w14:textId="3AB579BD" w:rsidR="00C63B83" w:rsidRPr="00C63B83"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It-tabib tiegħek se jiżgura li l-istatus tat-tilqim tiegħek ikun aġġornat qabel ma tibda t-trattament b’</w:t>
            </w:r>
            <w:r w:rsidR="00020073" w:rsidRPr="009B751E">
              <w:rPr>
                <w:rFonts w:ascii="Times New Roman" w:hAnsi="Times New Roman"/>
              </w:rPr>
              <w:t>Fingolimod Mylan</w:t>
            </w:r>
            <w:r w:rsidRPr="00C63B83">
              <w:rPr>
                <w:rFonts w:ascii="Times New Roman" w:hAnsi="Times New Roman"/>
              </w:rPr>
              <w:t>.</w:t>
            </w:r>
          </w:p>
          <w:p w14:paraId="283C03A4" w14:textId="77777777" w:rsidR="00C63B83" w:rsidRPr="009B751E" w:rsidRDefault="00C63B83" w:rsidP="00736CB7">
            <w:pPr>
              <w:numPr>
                <w:ilvl w:val="0"/>
                <w:numId w:val="45"/>
              </w:numPr>
              <w:tabs>
                <w:tab w:val="left" w:pos="618"/>
              </w:tabs>
              <w:ind w:left="618" w:hanging="567"/>
              <w:rPr>
                <w:rFonts w:ascii="Times New Roman" w:hAnsi="Times New Roman"/>
              </w:rPr>
            </w:pPr>
            <w:r w:rsidRPr="00C63B83">
              <w:rPr>
                <w:rFonts w:ascii="Times New Roman" w:hAnsi="Times New Roman"/>
              </w:rPr>
              <w:t>Immonitorja għal sinjali u sintomi ta’ dipressjoni u ansjetà.</w:t>
            </w:r>
          </w:p>
        </w:tc>
      </w:tr>
    </w:tbl>
    <w:p w14:paraId="1277DB6C" w14:textId="77777777" w:rsidR="00C63B83" w:rsidRDefault="00C63B83" w:rsidP="00F17FFD">
      <w:pPr>
        <w:tabs>
          <w:tab w:val="left" w:pos="567"/>
        </w:tabs>
        <w:spacing w:after="0" w:line="240" w:lineRule="auto"/>
        <w:ind w:left="567" w:hanging="567"/>
        <w:rPr>
          <w:rFonts w:ascii="Times New Roman" w:hAnsi="Times New Roman" w:cs="Times New Roman"/>
        </w:rPr>
      </w:pPr>
    </w:p>
    <w:p w14:paraId="2BA79FDD" w14:textId="77777777" w:rsidR="00F17FFD" w:rsidRDefault="00F17FFD" w:rsidP="00F17FFD">
      <w:pPr>
        <w:widowControl/>
        <w:spacing w:after="0" w:line="240" w:lineRule="auto"/>
        <w:rPr>
          <w:rFonts w:ascii="Times New Roman" w:hAnsi="Times New Roman" w:cs="Times New Roman"/>
        </w:rPr>
      </w:pPr>
    </w:p>
    <w:p w14:paraId="58ACBAE6" w14:textId="77777777" w:rsidR="00F17FFD" w:rsidRDefault="00080994" w:rsidP="00F17FFD">
      <w:pPr>
        <w:spacing w:after="0" w:line="240" w:lineRule="auto"/>
        <w:rPr>
          <w:rFonts w:ascii="Times New Roman" w:hAnsi="Times New Roman" w:cs="Times New Roman"/>
          <w:b/>
        </w:rPr>
      </w:pPr>
      <w:r>
        <w:rPr>
          <w:rFonts w:ascii="Times New Roman" w:hAnsi="Times New Roman"/>
          <w:b/>
        </w:rPr>
        <w:t>Il-kartuna li tfakkar lill-pazjenti speċifikament dwar it-tqala</w:t>
      </w:r>
    </w:p>
    <w:p w14:paraId="758AECAF" w14:textId="77777777" w:rsidR="00F17FFD" w:rsidRDefault="00F17FFD" w:rsidP="00F17FFD">
      <w:pPr>
        <w:spacing w:after="0" w:line="240" w:lineRule="auto"/>
        <w:rPr>
          <w:rFonts w:ascii="Times New Roman" w:hAnsi="Times New Roman" w:cs="Times New Roman"/>
          <w:b/>
        </w:rPr>
      </w:pPr>
    </w:p>
    <w:p w14:paraId="6DA6DB53" w14:textId="77777777" w:rsidR="00F17FFD" w:rsidRDefault="00080994" w:rsidP="00F17FFD">
      <w:pPr>
        <w:spacing w:after="0" w:line="240" w:lineRule="auto"/>
        <w:rPr>
          <w:rFonts w:ascii="Times New Roman" w:hAnsi="Times New Roman"/>
        </w:rPr>
      </w:pPr>
      <w:r>
        <w:rPr>
          <w:rFonts w:ascii="Times New Roman" w:hAnsi="Times New Roman"/>
        </w:rPr>
        <w:t>Il-kartuna li tfakkar lill-pazjenti speċifikament dwar it-tqala għandha tinkludi l-messaġġi ewlenin li ġejjin:</w:t>
      </w:r>
    </w:p>
    <w:p w14:paraId="422A1E01" w14:textId="77777777" w:rsidR="008374FF" w:rsidRDefault="008374FF" w:rsidP="00F17FFD">
      <w:pPr>
        <w:spacing w:after="0" w:line="240" w:lineRule="auto"/>
        <w:rPr>
          <w:rFonts w:ascii="Times New Roman" w:hAnsi="Times New Roman"/>
        </w:rPr>
      </w:pPr>
    </w:p>
    <w:p w14:paraId="3533734E" w14:textId="77777777" w:rsidR="008374FF" w:rsidRPr="008374FF" w:rsidRDefault="008374FF" w:rsidP="008374FF">
      <w:pPr>
        <w:spacing w:after="0" w:line="240" w:lineRule="auto"/>
        <w:rPr>
          <w:rFonts w:ascii="Times New Roman" w:hAnsi="Times New Roman"/>
          <w:bCs/>
        </w:rPr>
      </w:pPr>
    </w:p>
    <w:tbl>
      <w:tblPr>
        <w:tblStyle w:val="TableGrid"/>
        <w:tblW w:w="0" w:type="auto"/>
        <w:tblLook w:val="04A0" w:firstRow="1" w:lastRow="0" w:firstColumn="1" w:lastColumn="0" w:noHBand="0" w:noVBand="1"/>
      </w:tblPr>
      <w:tblGrid>
        <w:gridCol w:w="9061"/>
      </w:tblGrid>
      <w:tr w:rsidR="008374FF" w:rsidRPr="008374FF" w14:paraId="5A93C000" w14:textId="77777777" w:rsidTr="006607B0">
        <w:trPr>
          <w:cantSplit/>
        </w:trPr>
        <w:tc>
          <w:tcPr>
            <w:tcW w:w="0" w:type="auto"/>
          </w:tcPr>
          <w:p w14:paraId="11DB4E68" w14:textId="6AF96D56" w:rsidR="008374FF" w:rsidRPr="008374FF" w:rsidRDefault="008374FF" w:rsidP="008374FF">
            <w:pPr>
              <w:numPr>
                <w:ilvl w:val="0"/>
                <w:numId w:val="53"/>
              </w:numPr>
              <w:rPr>
                <w:rFonts w:ascii="Times New Roman" w:hAnsi="Times New Roman"/>
              </w:rPr>
            </w:pPr>
            <w:r w:rsidRPr="008374FF">
              <w:rPr>
                <w:rFonts w:ascii="Times New Roman" w:hAnsi="Times New Roman"/>
              </w:rPr>
              <w:t xml:space="preserve">JEKK UŻAT MATUL IT-TQALA, </w:t>
            </w:r>
            <w:r w:rsidRPr="009B751E">
              <w:rPr>
                <w:rFonts w:ascii="Times New Roman" w:hAnsi="Times New Roman"/>
              </w:rPr>
              <w:t xml:space="preserve">Fingolimod Mylan </w:t>
            </w:r>
            <w:r w:rsidRPr="008374FF">
              <w:rPr>
                <w:rFonts w:ascii="Times New Roman" w:hAnsi="Times New Roman"/>
              </w:rPr>
              <w:t xml:space="preserve">JISTA’ JAGĦMEL ĦSARA LIT-TARBIJA FIL-ĠUF TIEGĦEK. </w:t>
            </w:r>
            <w:r w:rsidRPr="009B751E">
              <w:rPr>
                <w:rFonts w:ascii="Times New Roman" w:hAnsi="Times New Roman"/>
              </w:rPr>
              <w:t xml:space="preserve">Fingolimod Mylan </w:t>
            </w:r>
            <w:r w:rsidR="00C141E9">
              <w:rPr>
                <w:rFonts w:ascii="Times New Roman" w:hAnsi="Times New Roman"/>
              </w:rPr>
              <w:t>m’għandux jingħata</w:t>
            </w:r>
            <w:r w:rsidRPr="008374FF">
              <w:rPr>
                <w:rFonts w:ascii="Times New Roman" w:hAnsi="Times New Roman"/>
              </w:rPr>
              <w:t xml:space="preserve"> waqt it-tqala u f’nisa li </w:t>
            </w:r>
            <w:r w:rsidR="00C141E9">
              <w:rPr>
                <w:rFonts w:ascii="Times New Roman" w:hAnsi="Times New Roman"/>
              </w:rPr>
              <w:t>jistgħu joħorġu tqal</w:t>
            </w:r>
            <w:r w:rsidRPr="008374FF">
              <w:rPr>
                <w:rFonts w:ascii="Times New Roman" w:hAnsi="Times New Roman"/>
              </w:rPr>
              <w:t xml:space="preserve"> li ma jużawx </w:t>
            </w:r>
            <w:r w:rsidR="00C141E9">
              <w:rPr>
                <w:rFonts w:ascii="Times New Roman" w:hAnsi="Times New Roman"/>
              </w:rPr>
              <w:t>kontraċettiv effettiv</w:t>
            </w:r>
            <w:r w:rsidRPr="008374FF">
              <w:rPr>
                <w:rFonts w:ascii="Times New Roman" w:hAnsi="Times New Roman"/>
              </w:rPr>
              <w:t xml:space="preserve">. Huwa importanti li tuża </w:t>
            </w:r>
            <w:r w:rsidR="00C91CE9">
              <w:rPr>
                <w:rFonts w:ascii="Times New Roman" w:hAnsi="Times New Roman"/>
              </w:rPr>
              <w:t>kontraċettiv effettiv</w:t>
            </w:r>
            <w:r w:rsidR="00C91CE9" w:rsidRPr="008374FF">
              <w:rPr>
                <w:rFonts w:ascii="Times New Roman" w:hAnsi="Times New Roman"/>
              </w:rPr>
              <w:t xml:space="preserve"> </w:t>
            </w:r>
            <w:r w:rsidRPr="008374FF">
              <w:rPr>
                <w:rFonts w:ascii="Times New Roman" w:hAnsi="Times New Roman"/>
              </w:rPr>
              <w:t xml:space="preserve">waqt li tkun qed tieħu </w:t>
            </w:r>
            <w:r w:rsidRPr="009B751E">
              <w:rPr>
                <w:rFonts w:ascii="Times New Roman" w:hAnsi="Times New Roman"/>
              </w:rPr>
              <w:t xml:space="preserve">Fingolimod Mylan </w:t>
            </w:r>
            <w:r w:rsidRPr="008374FF">
              <w:rPr>
                <w:rFonts w:ascii="Times New Roman" w:hAnsi="Times New Roman"/>
              </w:rPr>
              <w:t xml:space="preserve">u għal xahrejn wara li tieqaf tieħdu biex tevita li toħroġ tqila. It-tabib tiegħek ser jagħtik pariri dwar </w:t>
            </w:r>
            <w:r w:rsidR="00C91CE9">
              <w:rPr>
                <w:rFonts w:ascii="Times New Roman" w:hAnsi="Times New Roman"/>
              </w:rPr>
              <w:t>kontraċettiv effettiv</w:t>
            </w:r>
            <w:r w:rsidRPr="008374FF">
              <w:rPr>
                <w:rFonts w:ascii="Times New Roman" w:hAnsi="Times New Roman"/>
              </w:rPr>
              <w:t>.</w:t>
            </w:r>
          </w:p>
          <w:p w14:paraId="255BA1CE" w14:textId="44D1DF51" w:rsidR="008374FF" w:rsidRPr="008374FF" w:rsidRDefault="008374FF" w:rsidP="008374FF">
            <w:pPr>
              <w:numPr>
                <w:ilvl w:val="0"/>
                <w:numId w:val="53"/>
              </w:numPr>
              <w:rPr>
                <w:rFonts w:ascii="Times New Roman" w:hAnsi="Times New Roman"/>
              </w:rPr>
            </w:pPr>
            <w:r w:rsidRPr="008374FF">
              <w:rPr>
                <w:rFonts w:ascii="Times New Roman" w:hAnsi="Times New Roman"/>
              </w:rPr>
              <w:t xml:space="preserve">It-tabib tiegħek ser jagħtik pariri qabel il-bidu tat-trattament u regolarment wara dwar ir-riskju li </w:t>
            </w:r>
            <w:r w:rsidRPr="009B751E">
              <w:rPr>
                <w:rFonts w:ascii="Times New Roman" w:hAnsi="Times New Roman"/>
              </w:rPr>
              <w:t xml:space="preserve">Fingolimod Mylan </w:t>
            </w:r>
            <w:r w:rsidRPr="008374FF">
              <w:rPr>
                <w:rFonts w:ascii="Times New Roman" w:hAnsi="Times New Roman"/>
              </w:rPr>
              <w:t>jagħmel ħsara lit-tarbija fil-ġuf u l-azzjonijiet meħtieġa biex jitnaqqas dan ir-riskju.</w:t>
            </w:r>
          </w:p>
          <w:p w14:paraId="475B3440" w14:textId="77777777" w:rsidR="008374FF" w:rsidRPr="008374FF" w:rsidRDefault="008374FF" w:rsidP="008374FF">
            <w:pPr>
              <w:numPr>
                <w:ilvl w:val="0"/>
                <w:numId w:val="53"/>
              </w:numPr>
              <w:rPr>
                <w:rFonts w:ascii="Times New Roman" w:hAnsi="Times New Roman"/>
              </w:rPr>
            </w:pPr>
            <w:r w:rsidRPr="008374FF">
              <w:rPr>
                <w:rFonts w:ascii="Times New Roman" w:hAnsi="Times New Roman"/>
              </w:rPr>
              <w:t>Għandu jsir test tat-tqala u r-riżultati negattivi għandhom jiġu vverifikati mit-tabib tiegħek qabel tibda t-trattament. Test tat-tqala għandu jiġi ripetut f’intervalli xierqa.</w:t>
            </w:r>
          </w:p>
          <w:p w14:paraId="10F061FB" w14:textId="1FD52B3C" w:rsidR="008374FF" w:rsidRPr="008374FF" w:rsidRDefault="008374FF" w:rsidP="008374FF">
            <w:pPr>
              <w:numPr>
                <w:ilvl w:val="0"/>
                <w:numId w:val="53"/>
              </w:numPr>
              <w:rPr>
                <w:rFonts w:ascii="Times New Roman" w:hAnsi="Times New Roman"/>
              </w:rPr>
            </w:pPr>
            <w:r w:rsidRPr="008374FF">
              <w:rPr>
                <w:rFonts w:ascii="Times New Roman" w:hAnsi="Times New Roman"/>
              </w:rPr>
              <w:t xml:space="preserve">In-nisa M’GĦANDHOMX joħorġu tqal waqt it-trattament. Jekk toħroġ tqila jew tixtieq toħroġ tqila, </w:t>
            </w:r>
            <w:r w:rsidRPr="009B751E">
              <w:rPr>
                <w:rFonts w:ascii="Times New Roman" w:hAnsi="Times New Roman"/>
              </w:rPr>
              <w:t xml:space="preserve">Fingolimod Mylan </w:t>
            </w:r>
            <w:r w:rsidRPr="008374FF">
              <w:rPr>
                <w:rFonts w:ascii="Times New Roman" w:hAnsi="Times New Roman"/>
              </w:rPr>
              <w:t>għandu jitwaqqaf.</w:t>
            </w:r>
          </w:p>
          <w:p w14:paraId="70EB8EC8" w14:textId="77777777" w:rsidR="008374FF" w:rsidRPr="008374FF" w:rsidRDefault="008374FF" w:rsidP="008374FF">
            <w:pPr>
              <w:numPr>
                <w:ilvl w:val="0"/>
                <w:numId w:val="53"/>
              </w:numPr>
              <w:rPr>
                <w:rFonts w:ascii="Times New Roman" w:hAnsi="Times New Roman"/>
              </w:rPr>
            </w:pPr>
            <w:r w:rsidRPr="008374FF">
              <w:rPr>
                <w:rFonts w:ascii="Times New Roman" w:hAnsi="Times New Roman"/>
              </w:rPr>
              <w:t>Għarraf lit-tabib tiegħek minnufih jekk taħseb li inti tqila. It-tabib tiegħek ser jipprovdi pariri f’każ ta’ tqala u evalwazzjoni tal-eżitu ta’ kwalunkwe tqala.</w:t>
            </w:r>
          </w:p>
          <w:p w14:paraId="17D17C21" w14:textId="48AE6FC6" w:rsidR="008374FF" w:rsidRPr="008374FF" w:rsidRDefault="008374FF" w:rsidP="008374FF">
            <w:pPr>
              <w:numPr>
                <w:ilvl w:val="0"/>
                <w:numId w:val="53"/>
              </w:numPr>
              <w:rPr>
                <w:rFonts w:ascii="Times New Roman" w:hAnsi="Times New Roman"/>
              </w:rPr>
            </w:pPr>
            <w:r w:rsidRPr="008374FF">
              <w:rPr>
                <w:rFonts w:ascii="Times New Roman" w:hAnsi="Times New Roman"/>
              </w:rPr>
              <w:t>Għarraf lit-tabib tiegħek minnufih jekk ikun hemm aggravar tal-isklerożi multipla wara li twaqqaf it-trattament b’</w:t>
            </w:r>
            <w:r w:rsidRPr="009B751E">
              <w:rPr>
                <w:rFonts w:ascii="Times New Roman" w:hAnsi="Times New Roman"/>
              </w:rPr>
              <w:t>Fingolimod Mylan</w:t>
            </w:r>
            <w:r w:rsidRPr="008374FF">
              <w:rPr>
                <w:rFonts w:ascii="Times New Roman" w:hAnsi="Times New Roman"/>
              </w:rPr>
              <w:t>.</w:t>
            </w:r>
          </w:p>
        </w:tc>
      </w:tr>
    </w:tbl>
    <w:p w14:paraId="1814038C" w14:textId="77777777" w:rsidR="00F17FFD" w:rsidRDefault="00080994" w:rsidP="00F17FFD">
      <w:pPr>
        <w:rPr>
          <w:rFonts w:ascii="Times New Roman" w:eastAsia="Times New Roman" w:hAnsi="Times New Roman" w:cs="Times New Roman"/>
          <w:b/>
          <w:noProof/>
        </w:rPr>
      </w:pPr>
      <w:r>
        <w:br w:type="page"/>
      </w:r>
    </w:p>
    <w:p w14:paraId="6D17C60D" w14:textId="77777777" w:rsidR="00602E10" w:rsidRDefault="00602E10" w:rsidP="00602E10">
      <w:pPr>
        <w:widowControl/>
        <w:tabs>
          <w:tab w:val="left" w:pos="567"/>
        </w:tabs>
        <w:spacing w:after="0" w:line="240" w:lineRule="auto"/>
        <w:jc w:val="center"/>
        <w:rPr>
          <w:rFonts w:ascii="Times New Roman" w:eastAsia="Times New Roman" w:hAnsi="Times New Roman" w:cs="Times New Roman"/>
          <w:b/>
          <w:noProof/>
        </w:rPr>
      </w:pPr>
    </w:p>
    <w:p w14:paraId="14CED80E" w14:textId="77777777" w:rsidR="00602E10" w:rsidRDefault="00602E10" w:rsidP="00602E10">
      <w:pPr>
        <w:widowControl/>
        <w:tabs>
          <w:tab w:val="left" w:pos="567"/>
        </w:tabs>
        <w:spacing w:after="0" w:line="240" w:lineRule="auto"/>
        <w:jc w:val="center"/>
        <w:rPr>
          <w:rFonts w:ascii="Times New Roman" w:eastAsia="Times New Roman" w:hAnsi="Times New Roman" w:cs="Times New Roman"/>
          <w:b/>
          <w:noProof/>
        </w:rPr>
      </w:pPr>
    </w:p>
    <w:p w14:paraId="2312B781" w14:textId="080C54D3" w:rsidR="001C7C0E" w:rsidRPr="005E3FEB" w:rsidRDefault="001C7C0E" w:rsidP="005E3FEB">
      <w:pPr>
        <w:rPr>
          <w:rFonts w:ascii="Times New Roman" w:eastAsia="Times New Roman" w:hAnsi="Times New Roman" w:cs="Times New Roman"/>
          <w:b/>
          <w:noProof/>
        </w:rPr>
      </w:pPr>
    </w:p>
    <w:p w14:paraId="17F9CBA5" w14:textId="65062466" w:rsidR="00F272DA" w:rsidRDefault="00F272DA" w:rsidP="00783B62">
      <w:pPr>
        <w:spacing w:after="0" w:line="240" w:lineRule="auto"/>
        <w:rPr>
          <w:rFonts w:ascii="Times New Roman" w:hAnsi="Times New Roman" w:cs="Times New Roman"/>
        </w:rPr>
      </w:pPr>
    </w:p>
    <w:p w14:paraId="37AF4462" w14:textId="59DF2995" w:rsidR="00F272DA" w:rsidRDefault="00F272DA" w:rsidP="00783B62">
      <w:pPr>
        <w:spacing w:after="0" w:line="240" w:lineRule="auto"/>
        <w:rPr>
          <w:rFonts w:ascii="Times New Roman" w:hAnsi="Times New Roman" w:cs="Times New Roman"/>
        </w:rPr>
      </w:pPr>
    </w:p>
    <w:p w14:paraId="614B2BFE" w14:textId="1BE39A93" w:rsidR="00F272DA" w:rsidRDefault="00F272DA" w:rsidP="00783B62">
      <w:pPr>
        <w:spacing w:after="0" w:line="240" w:lineRule="auto"/>
        <w:rPr>
          <w:rFonts w:ascii="Times New Roman" w:hAnsi="Times New Roman" w:cs="Times New Roman"/>
        </w:rPr>
      </w:pPr>
    </w:p>
    <w:p w14:paraId="05ADB114" w14:textId="736EFE2A" w:rsidR="00F272DA" w:rsidRDefault="00F272DA" w:rsidP="00783B62">
      <w:pPr>
        <w:spacing w:after="0" w:line="240" w:lineRule="auto"/>
        <w:rPr>
          <w:rFonts w:ascii="Times New Roman" w:hAnsi="Times New Roman" w:cs="Times New Roman"/>
        </w:rPr>
      </w:pPr>
    </w:p>
    <w:p w14:paraId="0419906A" w14:textId="63C5EF6C" w:rsidR="00F272DA" w:rsidRDefault="00F272DA" w:rsidP="00783B62">
      <w:pPr>
        <w:spacing w:after="0" w:line="240" w:lineRule="auto"/>
        <w:rPr>
          <w:rFonts w:ascii="Times New Roman" w:hAnsi="Times New Roman" w:cs="Times New Roman"/>
        </w:rPr>
      </w:pPr>
    </w:p>
    <w:p w14:paraId="3B7EF5ED" w14:textId="10AD49F6" w:rsidR="00F272DA" w:rsidRDefault="00F272DA" w:rsidP="00783B62">
      <w:pPr>
        <w:spacing w:after="0" w:line="240" w:lineRule="auto"/>
        <w:rPr>
          <w:rFonts w:ascii="Times New Roman" w:hAnsi="Times New Roman" w:cs="Times New Roman"/>
        </w:rPr>
      </w:pPr>
    </w:p>
    <w:p w14:paraId="62FB1312" w14:textId="551775ED" w:rsidR="00F272DA" w:rsidRDefault="00F272DA" w:rsidP="00783B62">
      <w:pPr>
        <w:spacing w:after="0" w:line="240" w:lineRule="auto"/>
        <w:rPr>
          <w:rFonts w:ascii="Times New Roman" w:hAnsi="Times New Roman" w:cs="Times New Roman"/>
        </w:rPr>
      </w:pPr>
    </w:p>
    <w:p w14:paraId="0013DD84" w14:textId="1525D152" w:rsidR="00F272DA" w:rsidRDefault="00F272DA" w:rsidP="00783B62">
      <w:pPr>
        <w:spacing w:after="0" w:line="240" w:lineRule="auto"/>
        <w:rPr>
          <w:rFonts w:ascii="Times New Roman" w:hAnsi="Times New Roman" w:cs="Times New Roman"/>
        </w:rPr>
      </w:pPr>
    </w:p>
    <w:p w14:paraId="66DBEB63" w14:textId="1DE23018" w:rsidR="00F272DA" w:rsidRDefault="00F272DA" w:rsidP="00783B62">
      <w:pPr>
        <w:spacing w:after="0" w:line="240" w:lineRule="auto"/>
        <w:rPr>
          <w:rFonts w:ascii="Times New Roman" w:hAnsi="Times New Roman" w:cs="Times New Roman"/>
        </w:rPr>
      </w:pPr>
    </w:p>
    <w:p w14:paraId="095BC50A" w14:textId="20A2CC94" w:rsidR="00F272DA" w:rsidRDefault="00F272DA" w:rsidP="00783B62">
      <w:pPr>
        <w:spacing w:after="0" w:line="240" w:lineRule="auto"/>
        <w:rPr>
          <w:rFonts w:ascii="Times New Roman" w:hAnsi="Times New Roman" w:cs="Times New Roman"/>
        </w:rPr>
      </w:pPr>
    </w:p>
    <w:p w14:paraId="208F093B" w14:textId="2A61F081" w:rsidR="00F272DA" w:rsidRDefault="00F272DA" w:rsidP="00783B62">
      <w:pPr>
        <w:spacing w:after="0" w:line="240" w:lineRule="auto"/>
        <w:rPr>
          <w:rFonts w:ascii="Times New Roman" w:hAnsi="Times New Roman" w:cs="Times New Roman"/>
        </w:rPr>
      </w:pPr>
    </w:p>
    <w:p w14:paraId="0A545710" w14:textId="609CBE41" w:rsidR="00F272DA" w:rsidRDefault="00F272DA" w:rsidP="00783B62">
      <w:pPr>
        <w:spacing w:after="0" w:line="240" w:lineRule="auto"/>
        <w:rPr>
          <w:rFonts w:ascii="Times New Roman" w:hAnsi="Times New Roman" w:cs="Times New Roman"/>
        </w:rPr>
      </w:pPr>
    </w:p>
    <w:p w14:paraId="783B9B5A" w14:textId="21C3C070" w:rsidR="00F272DA" w:rsidRDefault="00F272DA" w:rsidP="00783B62">
      <w:pPr>
        <w:spacing w:after="0" w:line="240" w:lineRule="auto"/>
        <w:rPr>
          <w:rFonts w:ascii="Times New Roman" w:hAnsi="Times New Roman" w:cs="Times New Roman"/>
        </w:rPr>
      </w:pPr>
    </w:p>
    <w:p w14:paraId="6DBA3C29" w14:textId="1CA2E8EF" w:rsidR="00F272DA" w:rsidRDefault="00F272DA" w:rsidP="00783B62">
      <w:pPr>
        <w:spacing w:after="0" w:line="240" w:lineRule="auto"/>
        <w:rPr>
          <w:rFonts w:ascii="Times New Roman" w:hAnsi="Times New Roman" w:cs="Times New Roman"/>
        </w:rPr>
      </w:pPr>
    </w:p>
    <w:p w14:paraId="30CECC00" w14:textId="0874F82A" w:rsidR="00F272DA" w:rsidRDefault="00F272DA" w:rsidP="00783B62">
      <w:pPr>
        <w:spacing w:after="0" w:line="240" w:lineRule="auto"/>
        <w:rPr>
          <w:rFonts w:ascii="Times New Roman" w:hAnsi="Times New Roman" w:cs="Times New Roman"/>
        </w:rPr>
      </w:pPr>
    </w:p>
    <w:p w14:paraId="0A6126C6" w14:textId="4C19204B" w:rsidR="00F272DA" w:rsidRDefault="00F272DA" w:rsidP="00783B62">
      <w:pPr>
        <w:spacing w:after="0" w:line="240" w:lineRule="auto"/>
        <w:rPr>
          <w:rFonts w:ascii="Times New Roman" w:hAnsi="Times New Roman" w:cs="Times New Roman"/>
        </w:rPr>
      </w:pPr>
    </w:p>
    <w:p w14:paraId="7AF8B715" w14:textId="329498AA" w:rsidR="00F272DA" w:rsidRDefault="00F272DA" w:rsidP="00783B62">
      <w:pPr>
        <w:spacing w:after="0" w:line="240" w:lineRule="auto"/>
        <w:rPr>
          <w:rFonts w:ascii="Times New Roman" w:hAnsi="Times New Roman" w:cs="Times New Roman"/>
        </w:rPr>
      </w:pPr>
    </w:p>
    <w:p w14:paraId="09B18B4D" w14:textId="7B39BEC5" w:rsidR="00F272DA" w:rsidRDefault="00F272DA" w:rsidP="00783B62">
      <w:pPr>
        <w:spacing w:after="0" w:line="240" w:lineRule="auto"/>
        <w:rPr>
          <w:rFonts w:ascii="Times New Roman" w:hAnsi="Times New Roman" w:cs="Times New Roman"/>
        </w:rPr>
      </w:pPr>
    </w:p>
    <w:p w14:paraId="71587570" w14:textId="699E3CDA" w:rsidR="00F272DA" w:rsidRDefault="00F272DA" w:rsidP="00783B62">
      <w:pPr>
        <w:spacing w:after="0" w:line="240" w:lineRule="auto"/>
        <w:rPr>
          <w:rFonts w:ascii="Times New Roman" w:hAnsi="Times New Roman" w:cs="Times New Roman"/>
        </w:rPr>
      </w:pPr>
    </w:p>
    <w:p w14:paraId="5752B3A9" w14:textId="1AC34BD7" w:rsidR="00F272DA" w:rsidRDefault="00F272DA" w:rsidP="00783B62">
      <w:pPr>
        <w:spacing w:after="0" w:line="240" w:lineRule="auto"/>
        <w:rPr>
          <w:rFonts w:ascii="Times New Roman" w:hAnsi="Times New Roman" w:cs="Times New Roman"/>
        </w:rPr>
      </w:pPr>
    </w:p>
    <w:p w14:paraId="5E08CFD5" w14:textId="66E6E76B" w:rsidR="003E2964" w:rsidRDefault="00080994" w:rsidP="00783B62">
      <w:pPr>
        <w:spacing w:after="0" w:line="240" w:lineRule="auto"/>
        <w:jc w:val="center"/>
        <w:rPr>
          <w:rFonts w:ascii="Times New Roman" w:hAnsi="Times New Roman" w:cs="Times New Roman"/>
          <w:b/>
        </w:rPr>
      </w:pPr>
      <w:r>
        <w:rPr>
          <w:rFonts w:ascii="Times New Roman" w:hAnsi="Times New Roman"/>
          <w:b/>
        </w:rPr>
        <w:t>ANNESS III</w:t>
      </w:r>
    </w:p>
    <w:p w14:paraId="4348E144" w14:textId="77777777" w:rsidR="003E2964" w:rsidRPr="00170B6F" w:rsidRDefault="003E2964" w:rsidP="00783B62">
      <w:pPr>
        <w:spacing w:after="0" w:line="240" w:lineRule="auto"/>
        <w:jc w:val="center"/>
        <w:rPr>
          <w:rFonts w:ascii="Times New Roman" w:hAnsi="Times New Roman" w:cs="Times New Roman"/>
          <w:b/>
        </w:rPr>
      </w:pPr>
    </w:p>
    <w:p w14:paraId="317AD617" w14:textId="355DA28B" w:rsidR="00C90205" w:rsidRDefault="00080994" w:rsidP="00783B62">
      <w:pPr>
        <w:spacing w:after="0" w:line="240" w:lineRule="auto"/>
        <w:jc w:val="center"/>
        <w:rPr>
          <w:rFonts w:ascii="Times New Roman" w:hAnsi="Times New Roman" w:cs="Times New Roman"/>
          <w:b/>
        </w:rPr>
      </w:pPr>
      <w:r>
        <w:rPr>
          <w:rFonts w:ascii="Times New Roman" w:hAnsi="Times New Roman"/>
          <w:b/>
        </w:rPr>
        <w:t>TIKKETTAR U FULJETT TA’ TAGĦRIF</w:t>
      </w:r>
    </w:p>
    <w:p w14:paraId="64318FAD" w14:textId="77777777" w:rsidR="00C90205" w:rsidRDefault="00080994">
      <w:pPr>
        <w:rPr>
          <w:rFonts w:ascii="Times New Roman" w:hAnsi="Times New Roman" w:cs="Times New Roman"/>
          <w:b/>
        </w:rPr>
      </w:pPr>
      <w:r>
        <w:br w:type="page"/>
      </w:r>
    </w:p>
    <w:p w14:paraId="72655AE9" w14:textId="77777777" w:rsidR="003E2964" w:rsidRPr="005E3BF6" w:rsidRDefault="003E2964" w:rsidP="00783B62">
      <w:pPr>
        <w:spacing w:after="0" w:line="240" w:lineRule="auto"/>
        <w:jc w:val="center"/>
        <w:rPr>
          <w:rFonts w:ascii="Times New Roman" w:hAnsi="Times New Roman" w:cs="Times New Roman"/>
        </w:rPr>
      </w:pPr>
    </w:p>
    <w:p w14:paraId="66F3AC42" w14:textId="77777777" w:rsidR="001C7C0E" w:rsidRPr="005E3BF6" w:rsidRDefault="001C7C0E" w:rsidP="00783B62">
      <w:pPr>
        <w:spacing w:after="0" w:line="240" w:lineRule="auto"/>
        <w:rPr>
          <w:rFonts w:ascii="Times New Roman" w:hAnsi="Times New Roman" w:cs="Times New Roman"/>
        </w:rPr>
      </w:pPr>
    </w:p>
    <w:p w14:paraId="2D245FCE" w14:textId="77777777" w:rsidR="001C7C0E" w:rsidRPr="005E3BF6" w:rsidRDefault="001C7C0E" w:rsidP="00783B62">
      <w:pPr>
        <w:spacing w:after="0" w:line="240" w:lineRule="auto"/>
        <w:rPr>
          <w:rFonts w:ascii="Times New Roman" w:hAnsi="Times New Roman" w:cs="Times New Roman"/>
        </w:rPr>
      </w:pPr>
    </w:p>
    <w:p w14:paraId="677C3707" w14:textId="77777777" w:rsidR="001C7C0E" w:rsidRPr="005E3BF6" w:rsidRDefault="001C7C0E" w:rsidP="00783B62">
      <w:pPr>
        <w:spacing w:after="0" w:line="240" w:lineRule="auto"/>
        <w:rPr>
          <w:rFonts w:ascii="Times New Roman" w:hAnsi="Times New Roman" w:cs="Times New Roman"/>
        </w:rPr>
      </w:pPr>
    </w:p>
    <w:p w14:paraId="2357F58A" w14:textId="77777777" w:rsidR="001C7C0E" w:rsidRPr="005E3BF6" w:rsidRDefault="001C7C0E" w:rsidP="00783B62">
      <w:pPr>
        <w:spacing w:after="0" w:line="240" w:lineRule="auto"/>
        <w:rPr>
          <w:rFonts w:ascii="Times New Roman" w:hAnsi="Times New Roman" w:cs="Times New Roman"/>
        </w:rPr>
      </w:pPr>
    </w:p>
    <w:p w14:paraId="00737B7D" w14:textId="77777777" w:rsidR="001C7C0E" w:rsidRPr="005E3BF6" w:rsidRDefault="001C7C0E" w:rsidP="00783B62">
      <w:pPr>
        <w:spacing w:after="0" w:line="240" w:lineRule="auto"/>
        <w:rPr>
          <w:rFonts w:ascii="Times New Roman" w:hAnsi="Times New Roman" w:cs="Times New Roman"/>
        </w:rPr>
      </w:pPr>
    </w:p>
    <w:p w14:paraId="69552168" w14:textId="77777777" w:rsidR="001C7C0E" w:rsidRPr="005E3BF6" w:rsidRDefault="001C7C0E" w:rsidP="00783B62">
      <w:pPr>
        <w:spacing w:after="0" w:line="240" w:lineRule="auto"/>
        <w:rPr>
          <w:rFonts w:ascii="Times New Roman" w:hAnsi="Times New Roman" w:cs="Times New Roman"/>
        </w:rPr>
      </w:pPr>
    </w:p>
    <w:p w14:paraId="01EF7910" w14:textId="5DF6CF09" w:rsidR="001C7C0E" w:rsidRDefault="001C7C0E" w:rsidP="00783B62">
      <w:pPr>
        <w:spacing w:after="0" w:line="240" w:lineRule="auto"/>
        <w:rPr>
          <w:rFonts w:ascii="Times New Roman" w:hAnsi="Times New Roman" w:cs="Times New Roman"/>
        </w:rPr>
      </w:pPr>
    </w:p>
    <w:p w14:paraId="6071643C" w14:textId="791F3513" w:rsidR="003E2964" w:rsidRDefault="003E2964" w:rsidP="00783B62">
      <w:pPr>
        <w:spacing w:after="0" w:line="240" w:lineRule="auto"/>
        <w:rPr>
          <w:rFonts w:ascii="Times New Roman" w:hAnsi="Times New Roman" w:cs="Times New Roman"/>
        </w:rPr>
      </w:pPr>
    </w:p>
    <w:p w14:paraId="3D440D98" w14:textId="76CA4513" w:rsidR="003E2964" w:rsidRDefault="003E2964" w:rsidP="00783B62">
      <w:pPr>
        <w:spacing w:after="0" w:line="240" w:lineRule="auto"/>
        <w:rPr>
          <w:rFonts w:ascii="Times New Roman" w:hAnsi="Times New Roman" w:cs="Times New Roman"/>
        </w:rPr>
      </w:pPr>
    </w:p>
    <w:p w14:paraId="48C8E755" w14:textId="5E5F846A" w:rsidR="003E2964" w:rsidRDefault="003E2964" w:rsidP="00783B62">
      <w:pPr>
        <w:spacing w:after="0" w:line="240" w:lineRule="auto"/>
        <w:rPr>
          <w:rFonts w:ascii="Times New Roman" w:hAnsi="Times New Roman" w:cs="Times New Roman"/>
        </w:rPr>
      </w:pPr>
    </w:p>
    <w:p w14:paraId="1167BCDD" w14:textId="53C52268" w:rsidR="003E2964" w:rsidRDefault="003E2964" w:rsidP="00783B62">
      <w:pPr>
        <w:spacing w:after="0" w:line="240" w:lineRule="auto"/>
        <w:rPr>
          <w:rFonts w:ascii="Times New Roman" w:hAnsi="Times New Roman" w:cs="Times New Roman"/>
        </w:rPr>
      </w:pPr>
    </w:p>
    <w:p w14:paraId="4CC5CB7E" w14:textId="5B1C8733" w:rsidR="003E2964" w:rsidRDefault="003E2964" w:rsidP="00783B62">
      <w:pPr>
        <w:spacing w:after="0" w:line="240" w:lineRule="auto"/>
        <w:rPr>
          <w:rFonts w:ascii="Times New Roman" w:hAnsi="Times New Roman" w:cs="Times New Roman"/>
        </w:rPr>
      </w:pPr>
    </w:p>
    <w:p w14:paraId="707B94FA" w14:textId="500F38C6" w:rsidR="003E2964" w:rsidRDefault="003E2964" w:rsidP="00783B62">
      <w:pPr>
        <w:spacing w:after="0" w:line="240" w:lineRule="auto"/>
        <w:rPr>
          <w:rFonts w:ascii="Times New Roman" w:hAnsi="Times New Roman" w:cs="Times New Roman"/>
        </w:rPr>
      </w:pPr>
    </w:p>
    <w:p w14:paraId="7301EACE" w14:textId="2B99C9BD" w:rsidR="003E2964" w:rsidRDefault="003E2964" w:rsidP="00783B62">
      <w:pPr>
        <w:spacing w:after="0" w:line="240" w:lineRule="auto"/>
        <w:rPr>
          <w:rFonts w:ascii="Times New Roman" w:hAnsi="Times New Roman" w:cs="Times New Roman"/>
        </w:rPr>
      </w:pPr>
    </w:p>
    <w:p w14:paraId="45DD1686" w14:textId="4DB5FBBB" w:rsidR="003E2964" w:rsidRDefault="003E2964" w:rsidP="00783B62">
      <w:pPr>
        <w:spacing w:after="0" w:line="240" w:lineRule="auto"/>
        <w:rPr>
          <w:rFonts w:ascii="Times New Roman" w:hAnsi="Times New Roman" w:cs="Times New Roman"/>
        </w:rPr>
      </w:pPr>
    </w:p>
    <w:p w14:paraId="598701BC" w14:textId="2B5A6A1B" w:rsidR="003E2964" w:rsidRDefault="003E2964" w:rsidP="00783B62">
      <w:pPr>
        <w:spacing w:after="0" w:line="240" w:lineRule="auto"/>
        <w:rPr>
          <w:rFonts w:ascii="Times New Roman" w:hAnsi="Times New Roman" w:cs="Times New Roman"/>
        </w:rPr>
      </w:pPr>
    </w:p>
    <w:p w14:paraId="46A55B5C" w14:textId="50AEB22F" w:rsidR="003E2964" w:rsidRDefault="003E2964" w:rsidP="00783B62">
      <w:pPr>
        <w:spacing w:after="0" w:line="240" w:lineRule="auto"/>
        <w:rPr>
          <w:rFonts w:ascii="Times New Roman" w:hAnsi="Times New Roman" w:cs="Times New Roman"/>
        </w:rPr>
      </w:pPr>
    </w:p>
    <w:p w14:paraId="58F6A624" w14:textId="09509098" w:rsidR="003E2964" w:rsidRDefault="003E2964" w:rsidP="00783B62">
      <w:pPr>
        <w:spacing w:after="0" w:line="240" w:lineRule="auto"/>
        <w:rPr>
          <w:rFonts w:ascii="Times New Roman" w:hAnsi="Times New Roman" w:cs="Times New Roman"/>
        </w:rPr>
      </w:pPr>
    </w:p>
    <w:p w14:paraId="72C7BEB4" w14:textId="73EBF506" w:rsidR="003E2964" w:rsidRDefault="003E2964" w:rsidP="00783B62">
      <w:pPr>
        <w:spacing w:after="0" w:line="240" w:lineRule="auto"/>
        <w:rPr>
          <w:rFonts w:ascii="Times New Roman" w:hAnsi="Times New Roman" w:cs="Times New Roman"/>
        </w:rPr>
      </w:pPr>
    </w:p>
    <w:p w14:paraId="3E23EE47" w14:textId="0378E074" w:rsidR="003E2964" w:rsidRDefault="003E2964" w:rsidP="00783B62">
      <w:pPr>
        <w:spacing w:after="0" w:line="240" w:lineRule="auto"/>
        <w:rPr>
          <w:rFonts w:ascii="Times New Roman" w:hAnsi="Times New Roman" w:cs="Times New Roman"/>
        </w:rPr>
      </w:pPr>
    </w:p>
    <w:p w14:paraId="4F4780A1" w14:textId="051E8D10" w:rsidR="003E2964" w:rsidRDefault="003E2964" w:rsidP="00783B62">
      <w:pPr>
        <w:spacing w:after="0" w:line="240" w:lineRule="auto"/>
        <w:rPr>
          <w:rFonts w:ascii="Times New Roman" w:hAnsi="Times New Roman" w:cs="Times New Roman"/>
        </w:rPr>
      </w:pPr>
    </w:p>
    <w:p w14:paraId="001659DC" w14:textId="7482057D" w:rsidR="003E2964" w:rsidRDefault="003E2964" w:rsidP="00783B62">
      <w:pPr>
        <w:spacing w:after="0" w:line="240" w:lineRule="auto"/>
        <w:rPr>
          <w:rFonts w:ascii="Times New Roman" w:hAnsi="Times New Roman" w:cs="Times New Roman"/>
        </w:rPr>
      </w:pPr>
    </w:p>
    <w:p w14:paraId="5EBFB4F8" w14:textId="62FD3F4F" w:rsidR="00783B62" w:rsidRPr="002B61E1" w:rsidRDefault="0059595B" w:rsidP="0059595B">
      <w:pPr>
        <w:pStyle w:val="Heading1"/>
        <w:jc w:val="center"/>
        <w:rPr>
          <w:rFonts w:eastAsia="Times New Roman" w:cs="Times New Roman"/>
          <w:bCs/>
        </w:rPr>
      </w:pPr>
      <w:r>
        <w:t xml:space="preserve">A. </w:t>
      </w:r>
      <w:r w:rsidR="00080994">
        <w:t>TIKKETTAR</w:t>
      </w:r>
      <w:bookmarkStart w:id="9" w:name="_Hlk2600336"/>
      <w:r w:rsidR="00080994">
        <w:br w:type="page"/>
      </w:r>
    </w:p>
    <w:p w14:paraId="08AA5FAD" w14:textId="5209D866" w:rsidR="00EB5A58" w:rsidRDefault="00080994" w:rsidP="00783B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0" w:name="_Hlk4394085"/>
      <w:r>
        <w:rPr>
          <w:rFonts w:ascii="Times New Roman" w:hAnsi="Times New Roman"/>
          <w:b/>
        </w:rPr>
        <w:lastRenderedPageBreak/>
        <w:t>TAGĦRIF LI GĦANDU JIDHER FUQ IL-PAKKETT TA’ BARRA</w:t>
      </w:r>
    </w:p>
    <w:p w14:paraId="14F21233" w14:textId="25B0FDA7" w:rsidR="00EB5A58" w:rsidRDefault="00EB5A58" w:rsidP="00783B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F9ACFDB" w:rsidR="00EB5A58" w:rsidRDefault="00080994" w:rsidP="00783B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KARTUNA</w:t>
      </w:r>
    </w:p>
    <w:p w14:paraId="4BF21DC1" w14:textId="106179F2" w:rsidR="00EB5A58" w:rsidRDefault="00EB5A58" w:rsidP="00783B62">
      <w:pPr>
        <w:spacing w:after="0" w:line="240" w:lineRule="auto"/>
        <w:rPr>
          <w:rFonts w:ascii="Times New Roman" w:hAnsi="Times New Roman" w:cs="Times New Roman"/>
        </w:rPr>
      </w:pPr>
    </w:p>
    <w:p w14:paraId="068FE38D" w14:textId="77777777" w:rsidR="008F22C4" w:rsidRDefault="008F22C4" w:rsidP="00783B62">
      <w:pPr>
        <w:spacing w:after="0" w:line="240" w:lineRule="auto"/>
        <w:rPr>
          <w:rFonts w:ascii="Times New Roman" w:hAnsi="Times New Roman" w:cs="Times New Roman"/>
        </w:rPr>
      </w:pPr>
    </w:p>
    <w:p w14:paraId="73E899E8" w14:textId="7A3084BA" w:rsidR="00EB5A58"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ISEM TAL-PRODOTT MEDIĊINALI</w:t>
      </w:r>
    </w:p>
    <w:p w14:paraId="7426BBCA" w14:textId="0CFF3B1B" w:rsidR="00EB5A58" w:rsidRDefault="00EB5A58" w:rsidP="00783B62">
      <w:pPr>
        <w:spacing w:after="0" w:line="240" w:lineRule="auto"/>
        <w:rPr>
          <w:rFonts w:ascii="Times New Roman" w:hAnsi="Times New Roman" w:cs="Times New Roman"/>
        </w:rPr>
      </w:pPr>
    </w:p>
    <w:p w14:paraId="368B4510" w14:textId="57F08408" w:rsidR="00EB5A58" w:rsidRDefault="00080994" w:rsidP="00783B62">
      <w:pPr>
        <w:spacing w:after="0" w:line="240" w:lineRule="auto"/>
        <w:rPr>
          <w:rFonts w:ascii="Times New Roman" w:hAnsi="Times New Roman" w:cs="Times New Roman"/>
        </w:rPr>
      </w:pPr>
      <w:r>
        <w:rPr>
          <w:rFonts w:ascii="Times New Roman" w:hAnsi="Times New Roman"/>
        </w:rPr>
        <w:t>Fingolimod Mylan 0.5 mg kapsuli iebsa</w:t>
      </w:r>
    </w:p>
    <w:p w14:paraId="535C87F3" w14:textId="6FDEFE08" w:rsidR="00EB5A58" w:rsidRDefault="00080994" w:rsidP="00783B62">
      <w:pPr>
        <w:spacing w:after="0" w:line="240" w:lineRule="auto"/>
        <w:rPr>
          <w:rFonts w:ascii="Times New Roman" w:hAnsi="Times New Roman" w:cs="Times New Roman"/>
        </w:rPr>
      </w:pPr>
      <w:r>
        <w:rPr>
          <w:rFonts w:ascii="Times New Roman" w:hAnsi="Times New Roman"/>
        </w:rPr>
        <w:t>fingolimod</w:t>
      </w:r>
    </w:p>
    <w:p w14:paraId="58C472E3" w14:textId="22AEB114" w:rsidR="00EB5A58" w:rsidRDefault="00EB5A58" w:rsidP="00783B62">
      <w:pPr>
        <w:spacing w:after="0" w:line="240" w:lineRule="auto"/>
        <w:rPr>
          <w:rFonts w:ascii="Times New Roman" w:hAnsi="Times New Roman" w:cs="Times New Roman"/>
        </w:rPr>
      </w:pPr>
    </w:p>
    <w:p w14:paraId="22CC232F" w14:textId="77777777" w:rsidR="00DF15C7" w:rsidRDefault="00DF15C7" w:rsidP="00783B62">
      <w:pPr>
        <w:spacing w:after="0" w:line="240" w:lineRule="auto"/>
        <w:rPr>
          <w:rFonts w:ascii="Times New Roman" w:hAnsi="Times New Roman" w:cs="Times New Roman"/>
        </w:rPr>
      </w:pPr>
    </w:p>
    <w:p w14:paraId="52E6CBE3" w14:textId="21B6BAFF" w:rsidR="00EB5A58"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DIKJARAZZJONI TAS-SUSTANZA(I) ATTIVA(I)</w:t>
      </w:r>
    </w:p>
    <w:p w14:paraId="314E6A9B" w14:textId="43547B23" w:rsidR="00EB5A58" w:rsidRDefault="00EB5A58" w:rsidP="00783B62">
      <w:pPr>
        <w:spacing w:after="0" w:line="240" w:lineRule="auto"/>
        <w:rPr>
          <w:rFonts w:ascii="Times New Roman" w:hAnsi="Times New Roman" w:cs="Times New Roman"/>
        </w:rPr>
      </w:pPr>
    </w:p>
    <w:p w14:paraId="1B04D724" w14:textId="3260C756" w:rsidR="00EB5A58" w:rsidRDefault="00080994" w:rsidP="00783B62">
      <w:pPr>
        <w:spacing w:after="0" w:line="240" w:lineRule="auto"/>
        <w:rPr>
          <w:rFonts w:ascii="Times New Roman" w:hAnsi="Times New Roman" w:cs="Times New Roman"/>
        </w:rPr>
      </w:pPr>
      <w:r>
        <w:rPr>
          <w:rFonts w:ascii="Times New Roman" w:hAnsi="Times New Roman"/>
        </w:rPr>
        <w:t>Kull kapsula fiha 0.5 mg fingolimod (bħala hydrochloride).</w:t>
      </w:r>
    </w:p>
    <w:p w14:paraId="39A43989" w14:textId="2D8FDA39" w:rsidR="00DC694D" w:rsidRDefault="00DC694D" w:rsidP="00783B62">
      <w:pPr>
        <w:spacing w:after="0" w:line="240" w:lineRule="auto"/>
        <w:rPr>
          <w:rFonts w:ascii="Times New Roman" w:hAnsi="Times New Roman" w:cs="Times New Roman"/>
        </w:rPr>
      </w:pPr>
    </w:p>
    <w:p w14:paraId="02B3785B" w14:textId="77777777" w:rsidR="00DF15C7" w:rsidRDefault="00DF15C7" w:rsidP="00783B62">
      <w:pPr>
        <w:spacing w:after="0" w:line="240" w:lineRule="auto"/>
        <w:rPr>
          <w:rFonts w:ascii="Times New Roman" w:hAnsi="Times New Roman" w:cs="Times New Roman"/>
        </w:rPr>
      </w:pPr>
    </w:p>
    <w:p w14:paraId="00CB7B2F" w14:textId="54ECF66E" w:rsidR="00EB5A58"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LISTA TA’ EĊĊIPJENTI</w:t>
      </w:r>
    </w:p>
    <w:p w14:paraId="34F2F3BD" w14:textId="77777777" w:rsidR="006D77EA" w:rsidRDefault="006D77EA" w:rsidP="00783B62">
      <w:pPr>
        <w:spacing w:after="0" w:line="240" w:lineRule="auto"/>
        <w:rPr>
          <w:rFonts w:ascii="Times New Roman" w:hAnsi="Times New Roman" w:cs="Times New Roman"/>
        </w:rPr>
      </w:pPr>
    </w:p>
    <w:p w14:paraId="00966ADD" w14:textId="77777777" w:rsidR="00DF15C7" w:rsidRDefault="00DF15C7" w:rsidP="00783B62">
      <w:pPr>
        <w:spacing w:after="0" w:line="240" w:lineRule="auto"/>
        <w:rPr>
          <w:rFonts w:ascii="Times New Roman" w:hAnsi="Times New Roman" w:cs="Times New Roman"/>
        </w:rPr>
      </w:pPr>
    </w:p>
    <w:p w14:paraId="6F0F24E3" w14:textId="1A76A6E2" w:rsidR="00EB5A58"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GĦAMLA FARMAĊEWTIKA U KONTENUT</w:t>
      </w:r>
    </w:p>
    <w:p w14:paraId="0096CF8D" w14:textId="454308BF" w:rsidR="00DC694D" w:rsidRDefault="00DC694D" w:rsidP="00783B62">
      <w:pPr>
        <w:spacing w:after="0" w:line="240" w:lineRule="auto"/>
        <w:rPr>
          <w:rFonts w:ascii="Times New Roman" w:hAnsi="Times New Roman" w:cs="Times New Roman"/>
        </w:rPr>
      </w:pPr>
    </w:p>
    <w:p w14:paraId="37B36559" w14:textId="250E0529" w:rsidR="003F46C9" w:rsidRDefault="00080994" w:rsidP="00783B62">
      <w:pPr>
        <w:spacing w:after="0" w:line="240" w:lineRule="auto"/>
        <w:rPr>
          <w:rFonts w:ascii="Times New Roman" w:hAnsi="Times New Roman" w:cs="Times New Roman"/>
        </w:rPr>
      </w:pPr>
      <w:r>
        <w:rPr>
          <w:rFonts w:ascii="Times New Roman" w:hAnsi="Times New Roman"/>
          <w:highlight w:val="lightGray"/>
        </w:rPr>
        <w:t>Kapsula iebsa</w:t>
      </w:r>
    </w:p>
    <w:p w14:paraId="0B5AC1FF" w14:textId="77777777" w:rsidR="003F46C9" w:rsidRDefault="003F46C9" w:rsidP="00783B62">
      <w:pPr>
        <w:spacing w:after="0" w:line="240" w:lineRule="auto"/>
        <w:rPr>
          <w:rFonts w:ascii="Times New Roman" w:hAnsi="Times New Roman" w:cs="Times New Roman"/>
        </w:rPr>
      </w:pPr>
    </w:p>
    <w:p w14:paraId="4E845C8F" w14:textId="77777777" w:rsidR="0047040C" w:rsidRPr="00350E1D" w:rsidRDefault="00080994" w:rsidP="00783B62">
      <w:pPr>
        <w:spacing w:after="0" w:line="240" w:lineRule="auto"/>
        <w:rPr>
          <w:rFonts w:ascii="Times New Roman" w:hAnsi="Times New Roman" w:cs="Times New Roman"/>
        </w:rPr>
      </w:pPr>
      <w:r>
        <w:rPr>
          <w:rFonts w:ascii="Times New Roman" w:hAnsi="Times New Roman"/>
        </w:rPr>
        <w:t>28 kapsula iebsa</w:t>
      </w:r>
    </w:p>
    <w:p w14:paraId="38A67729" w14:textId="5F5BE681" w:rsidR="00283655" w:rsidRPr="00DF15C7"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 xml:space="preserve">30 kapsula iebsa </w:t>
      </w:r>
    </w:p>
    <w:p w14:paraId="4D2EEAC7" w14:textId="77777777" w:rsidR="00283655" w:rsidRPr="00DF15C7"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 xml:space="preserve">84 kapsula iebsa </w:t>
      </w:r>
    </w:p>
    <w:p w14:paraId="0E461B34" w14:textId="77777777" w:rsidR="0047040C"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98 kapsula iebsa</w:t>
      </w:r>
    </w:p>
    <w:p w14:paraId="10F3D189" w14:textId="77777777" w:rsidR="003F46C9" w:rsidRDefault="003F46C9" w:rsidP="00783B62">
      <w:pPr>
        <w:spacing w:after="0" w:line="240" w:lineRule="auto"/>
        <w:rPr>
          <w:rFonts w:ascii="Times New Roman" w:hAnsi="Times New Roman" w:cs="Times New Roman"/>
        </w:rPr>
      </w:pPr>
    </w:p>
    <w:p w14:paraId="0126FAF9" w14:textId="74BA2B64" w:rsidR="00283655" w:rsidRDefault="00080994" w:rsidP="00783B62">
      <w:pPr>
        <w:spacing w:after="0" w:line="240" w:lineRule="auto"/>
        <w:rPr>
          <w:rFonts w:ascii="Times New Roman" w:hAnsi="Times New Roman" w:cs="Times New Roman"/>
        </w:rPr>
      </w:pPr>
      <w:r>
        <w:rPr>
          <w:rFonts w:ascii="Times New Roman" w:hAnsi="Times New Roman"/>
          <w:highlight w:val="lightGray"/>
        </w:rPr>
        <w:t>Pakkett bil-kalendarju: 28 kapsula iebsa</w:t>
      </w:r>
    </w:p>
    <w:p w14:paraId="4099FBB3" w14:textId="4881F790" w:rsidR="00283655"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Pakkett bil-kalendarju: 84 kapsula iebsa</w:t>
      </w:r>
    </w:p>
    <w:p w14:paraId="3D031FA3" w14:textId="3BE17F44" w:rsidR="0047040C" w:rsidRDefault="0047040C" w:rsidP="00783B62">
      <w:pPr>
        <w:spacing w:after="0" w:line="240" w:lineRule="auto"/>
        <w:rPr>
          <w:rFonts w:ascii="Times New Roman" w:hAnsi="Times New Roman" w:cs="Times New Roman"/>
        </w:rPr>
      </w:pPr>
    </w:p>
    <w:p w14:paraId="54DC1F61" w14:textId="5DB1198F" w:rsidR="0047040C" w:rsidRDefault="00080994" w:rsidP="00783B62">
      <w:pPr>
        <w:spacing w:after="0" w:line="240" w:lineRule="auto"/>
        <w:rPr>
          <w:rFonts w:ascii="Times New Roman" w:hAnsi="Times New Roman" w:cs="Times New Roman"/>
        </w:rPr>
      </w:pPr>
      <w:r>
        <w:rPr>
          <w:rFonts w:ascii="Times New Roman" w:hAnsi="Times New Roman"/>
          <w:highlight w:val="lightGray"/>
        </w:rPr>
        <w:t>Pakkett bil-folji ta’ doża waħda: 7 x 1</w:t>
      </w:r>
      <w:r>
        <w:rPr>
          <w:highlight w:val="lightGray"/>
        </w:rPr>
        <w:t xml:space="preserve"> </w:t>
      </w:r>
      <w:r>
        <w:rPr>
          <w:rFonts w:ascii="Times New Roman" w:hAnsi="Times New Roman"/>
          <w:highlight w:val="lightGray"/>
        </w:rPr>
        <w:t>kapsulA iebsa</w:t>
      </w:r>
    </w:p>
    <w:p w14:paraId="249E736E" w14:textId="6E2E74D6" w:rsidR="0047040C" w:rsidRPr="0047040C"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Pakkett bil-folji ta’ doża waħda: 28 x 1</w:t>
      </w:r>
      <w:r>
        <w:rPr>
          <w:highlight w:val="lightGray"/>
        </w:rPr>
        <w:t xml:space="preserve"> </w:t>
      </w:r>
      <w:r>
        <w:rPr>
          <w:rFonts w:ascii="Times New Roman" w:hAnsi="Times New Roman"/>
          <w:highlight w:val="lightGray"/>
        </w:rPr>
        <w:t>kapsulA iebsa</w:t>
      </w:r>
    </w:p>
    <w:p w14:paraId="143B6B0D" w14:textId="5035B72A" w:rsidR="0047040C"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Pakkett bil-folji ta’ doża waħda: 90 x 1</w:t>
      </w:r>
      <w:r>
        <w:rPr>
          <w:highlight w:val="lightGray"/>
        </w:rPr>
        <w:t xml:space="preserve"> </w:t>
      </w:r>
      <w:r>
        <w:rPr>
          <w:rFonts w:ascii="Times New Roman" w:hAnsi="Times New Roman"/>
          <w:highlight w:val="lightGray"/>
        </w:rPr>
        <w:t>kapsulA iebsa</w:t>
      </w:r>
    </w:p>
    <w:p w14:paraId="37C09F0C" w14:textId="49A7D9C7" w:rsidR="00350E1D" w:rsidRDefault="00080994" w:rsidP="00783B62">
      <w:pPr>
        <w:spacing w:after="0" w:line="240" w:lineRule="auto"/>
        <w:rPr>
          <w:rFonts w:ascii="Times New Roman" w:hAnsi="Times New Roman" w:cs="Times New Roman"/>
          <w:highlight w:val="lightGray"/>
        </w:rPr>
      </w:pPr>
      <w:r>
        <w:rPr>
          <w:rFonts w:ascii="Times New Roman" w:hAnsi="Times New Roman"/>
          <w:highlight w:val="lightGray"/>
        </w:rPr>
        <w:t>Pakkett bil-folji ta’ doża waħda: 98 x 1 kapsula iebsa</w:t>
      </w:r>
    </w:p>
    <w:p w14:paraId="2200D778" w14:textId="1556E92B" w:rsidR="0047040C" w:rsidRDefault="0047040C" w:rsidP="00783B62">
      <w:pPr>
        <w:spacing w:after="0" w:line="240" w:lineRule="auto"/>
        <w:rPr>
          <w:rFonts w:ascii="Times New Roman" w:hAnsi="Times New Roman" w:cs="Times New Roman"/>
        </w:rPr>
      </w:pPr>
    </w:p>
    <w:p w14:paraId="423BD08A" w14:textId="047636AE" w:rsidR="0047040C" w:rsidRDefault="00080994" w:rsidP="00783B62">
      <w:pPr>
        <w:spacing w:after="0" w:line="240" w:lineRule="auto"/>
        <w:rPr>
          <w:rFonts w:ascii="Times New Roman" w:hAnsi="Times New Roman" w:cs="Times New Roman"/>
        </w:rPr>
      </w:pPr>
      <w:r>
        <w:rPr>
          <w:rFonts w:ascii="Times New Roman" w:hAnsi="Times New Roman"/>
          <w:highlight w:val="lightGray"/>
        </w:rPr>
        <w:t>Pakkett tal-flixkun: 90</w:t>
      </w:r>
      <w:r>
        <w:rPr>
          <w:highlight w:val="lightGray"/>
        </w:rPr>
        <w:t> </w:t>
      </w:r>
      <w:r>
        <w:rPr>
          <w:rFonts w:ascii="Times New Roman" w:hAnsi="Times New Roman"/>
          <w:highlight w:val="lightGray"/>
        </w:rPr>
        <w:t>kapsula iebsa</w:t>
      </w:r>
    </w:p>
    <w:p w14:paraId="2573F365" w14:textId="4B5D8481" w:rsidR="0047040C" w:rsidRDefault="00080994" w:rsidP="00783B62">
      <w:pPr>
        <w:spacing w:after="0" w:line="240" w:lineRule="auto"/>
        <w:rPr>
          <w:rFonts w:ascii="Times New Roman" w:hAnsi="Times New Roman" w:cs="Times New Roman"/>
        </w:rPr>
      </w:pPr>
      <w:r>
        <w:rPr>
          <w:rFonts w:ascii="Times New Roman" w:hAnsi="Times New Roman"/>
          <w:highlight w:val="lightGray"/>
        </w:rPr>
        <w:t>Pakkett tal-flixkun: 100</w:t>
      </w:r>
      <w:r>
        <w:rPr>
          <w:highlight w:val="lightGray"/>
        </w:rPr>
        <w:t> </w:t>
      </w:r>
      <w:r>
        <w:rPr>
          <w:rFonts w:ascii="Times New Roman" w:hAnsi="Times New Roman"/>
          <w:highlight w:val="lightGray"/>
        </w:rPr>
        <w:t>kapsula iebsa</w:t>
      </w:r>
    </w:p>
    <w:p w14:paraId="3A02B141" w14:textId="258E61A0" w:rsidR="00DC694D" w:rsidRDefault="00DC694D" w:rsidP="00783B62">
      <w:pPr>
        <w:spacing w:after="0" w:line="240" w:lineRule="auto"/>
        <w:rPr>
          <w:rFonts w:ascii="Times New Roman" w:hAnsi="Times New Roman" w:cs="Times New Roman"/>
        </w:rPr>
      </w:pPr>
    </w:p>
    <w:p w14:paraId="6243F996" w14:textId="77777777" w:rsidR="00DF15C7" w:rsidRDefault="00DF15C7" w:rsidP="00783B62">
      <w:pPr>
        <w:spacing w:after="0" w:line="240" w:lineRule="auto"/>
        <w:rPr>
          <w:rFonts w:ascii="Times New Roman" w:hAnsi="Times New Roman" w:cs="Times New Roman"/>
        </w:rPr>
      </w:pPr>
    </w:p>
    <w:p w14:paraId="6218B3D9" w14:textId="0CA9ED2A" w:rsidR="00DC694D"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MOD TA’ KIF U MNEJN JINGĦATA</w:t>
      </w:r>
    </w:p>
    <w:p w14:paraId="2F562BCF" w14:textId="17DB60E5" w:rsidR="00EB5A58" w:rsidRDefault="00EB5A58" w:rsidP="00783B62">
      <w:pPr>
        <w:spacing w:after="0" w:line="240" w:lineRule="auto"/>
        <w:rPr>
          <w:rFonts w:ascii="Times New Roman" w:hAnsi="Times New Roman" w:cs="Times New Roman"/>
        </w:rPr>
      </w:pPr>
    </w:p>
    <w:p w14:paraId="5620E99D" w14:textId="1AF694DF" w:rsidR="00EB5A58" w:rsidRDefault="00080994" w:rsidP="00783B62">
      <w:pPr>
        <w:spacing w:after="0" w:line="240" w:lineRule="auto"/>
        <w:rPr>
          <w:rFonts w:ascii="Times New Roman" w:hAnsi="Times New Roman" w:cs="Times New Roman"/>
        </w:rPr>
      </w:pPr>
      <w:r>
        <w:rPr>
          <w:rFonts w:ascii="Times New Roman" w:hAnsi="Times New Roman"/>
        </w:rPr>
        <w:t>Aqra l-fuljett ta’ tagħrif qabel l-użu.</w:t>
      </w:r>
    </w:p>
    <w:p w14:paraId="00B9EE1B" w14:textId="4599BDA3" w:rsidR="00DC694D" w:rsidRDefault="00080994" w:rsidP="00783B62">
      <w:pPr>
        <w:spacing w:after="0" w:line="240" w:lineRule="auto"/>
        <w:rPr>
          <w:rFonts w:ascii="Times New Roman" w:hAnsi="Times New Roman" w:cs="Times New Roman"/>
        </w:rPr>
      </w:pPr>
      <w:r>
        <w:rPr>
          <w:rFonts w:ascii="Times New Roman" w:hAnsi="Times New Roman"/>
        </w:rPr>
        <w:t>Użu orali.</w:t>
      </w:r>
    </w:p>
    <w:p w14:paraId="06FA55C0" w14:textId="69722205" w:rsidR="00723546" w:rsidRDefault="00080994" w:rsidP="00783B62">
      <w:pPr>
        <w:spacing w:after="0" w:line="240" w:lineRule="auto"/>
        <w:rPr>
          <w:rFonts w:ascii="Times New Roman" w:hAnsi="Times New Roman" w:cs="Times New Roman"/>
        </w:rPr>
      </w:pPr>
      <w:r>
        <w:rPr>
          <w:rFonts w:ascii="Times New Roman" w:hAnsi="Times New Roman"/>
        </w:rPr>
        <w:t>Ibla’ kull kapsula sħiħa.</w:t>
      </w:r>
    </w:p>
    <w:p w14:paraId="339D426A" w14:textId="6F15A65A" w:rsidR="00DC694D" w:rsidRDefault="00DC694D" w:rsidP="00783B62">
      <w:pPr>
        <w:spacing w:after="0" w:line="240" w:lineRule="auto"/>
        <w:rPr>
          <w:rFonts w:ascii="Times New Roman" w:hAnsi="Times New Roman" w:cs="Times New Roman"/>
        </w:rPr>
      </w:pPr>
    </w:p>
    <w:p w14:paraId="2C9BC428" w14:textId="77777777" w:rsidR="00062D1A" w:rsidRDefault="00062D1A" w:rsidP="00783B62">
      <w:pPr>
        <w:spacing w:after="0" w:line="240" w:lineRule="auto"/>
        <w:rPr>
          <w:rFonts w:ascii="Times New Roman" w:hAnsi="Times New Roman" w:cs="Times New Roman"/>
        </w:rPr>
      </w:pPr>
    </w:p>
    <w:p w14:paraId="1266B6E4" w14:textId="07B382B4" w:rsidR="00DC694D" w:rsidRPr="005E3FEB" w:rsidRDefault="00080994" w:rsidP="005E3F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TWISSIJA SPEĊJALI LI L-PRODOTT MEDIĊINALI GĦANDU JINŻAMM FEJN MA JIDHIRX U MA JINTLAĦAQX MIT-TFAL</w:t>
      </w:r>
    </w:p>
    <w:p w14:paraId="558751A8" w14:textId="77777777" w:rsidR="00EB5A58" w:rsidRDefault="00EB5A58" w:rsidP="00783B62">
      <w:pPr>
        <w:spacing w:after="0" w:line="240" w:lineRule="auto"/>
        <w:rPr>
          <w:rFonts w:ascii="Times New Roman" w:hAnsi="Times New Roman" w:cs="Times New Roman"/>
        </w:rPr>
      </w:pPr>
    </w:p>
    <w:p w14:paraId="31CFB137" w14:textId="77777777" w:rsidR="00EB5A58" w:rsidRDefault="00080994" w:rsidP="00783B62">
      <w:pPr>
        <w:spacing w:after="0" w:line="240" w:lineRule="auto"/>
        <w:rPr>
          <w:rFonts w:ascii="Times New Roman" w:hAnsi="Times New Roman" w:cs="Times New Roman"/>
        </w:rPr>
      </w:pPr>
      <w:r>
        <w:rPr>
          <w:rFonts w:ascii="Times New Roman" w:hAnsi="Times New Roman"/>
        </w:rPr>
        <w:t>Żomm fejn ma jidhirx u ma jintlaħaqx mit-tfal.</w:t>
      </w:r>
    </w:p>
    <w:p w14:paraId="103029CE" w14:textId="6EC0F6F0" w:rsidR="00DC694D" w:rsidRDefault="00DC694D" w:rsidP="00783B62">
      <w:pPr>
        <w:spacing w:after="0" w:line="240" w:lineRule="auto"/>
        <w:rPr>
          <w:rFonts w:ascii="Times New Roman" w:hAnsi="Times New Roman" w:cs="Times New Roman"/>
        </w:rPr>
      </w:pPr>
    </w:p>
    <w:p w14:paraId="7BCE4F2B" w14:textId="77777777" w:rsidR="00062D1A" w:rsidRDefault="00062D1A" w:rsidP="00783B62">
      <w:pPr>
        <w:spacing w:after="0" w:line="240" w:lineRule="auto"/>
        <w:rPr>
          <w:rFonts w:ascii="Times New Roman" w:hAnsi="Times New Roman" w:cs="Times New Roman"/>
        </w:rPr>
      </w:pPr>
    </w:p>
    <w:p w14:paraId="1DE9C210" w14:textId="3D69E27F" w:rsidR="00DC694D" w:rsidRPr="005E3FEB" w:rsidRDefault="00080994" w:rsidP="00985598">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lastRenderedPageBreak/>
        <w:t xml:space="preserve">7. </w:t>
      </w:r>
      <w:r>
        <w:rPr>
          <w:rFonts w:ascii="Times New Roman" w:hAnsi="Times New Roman"/>
          <w:b/>
        </w:rPr>
        <w:tab/>
        <w:t>TWISSIJA(IET) SPEĊJALI OĦRA, JEKK MEĦTIEĠA</w:t>
      </w:r>
    </w:p>
    <w:p w14:paraId="7F492A4E" w14:textId="19E1B561" w:rsidR="00DC694D" w:rsidRDefault="00DC694D" w:rsidP="00985598">
      <w:pPr>
        <w:keepNext/>
        <w:widowControl/>
        <w:spacing w:after="0" w:line="240" w:lineRule="auto"/>
        <w:rPr>
          <w:rFonts w:ascii="Times New Roman" w:hAnsi="Times New Roman" w:cs="Times New Roman"/>
        </w:rPr>
      </w:pPr>
    </w:p>
    <w:p w14:paraId="02F7FC72" w14:textId="77777777" w:rsidR="00062D1A" w:rsidRDefault="00062D1A" w:rsidP="00783B62">
      <w:pPr>
        <w:spacing w:after="0" w:line="240" w:lineRule="auto"/>
        <w:rPr>
          <w:rFonts w:ascii="Times New Roman" w:hAnsi="Times New Roman" w:cs="Times New Roman"/>
        </w:rPr>
      </w:pPr>
    </w:p>
    <w:p w14:paraId="67F82684" w14:textId="48C6EB09" w:rsidR="00DC694D"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DATA TA’ SKADENZA</w:t>
      </w:r>
    </w:p>
    <w:p w14:paraId="7FFA5774" w14:textId="41FA0729" w:rsidR="00DC694D" w:rsidRDefault="00DC694D" w:rsidP="00783B62">
      <w:pPr>
        <w:spacing w:after="0" w:line="240" w:lineRule="auto"/>
        <w:rPr>
          <w:rFonts w:ascii="Times New Roman" w:hAnsi="Times New Roman" w:cs="Times New Roman"/>
        </w:rPr>
      </w:pPr>
    </w:p>
    <w:p w14:paraId="2FF179DA" w14:textId="5EBC48C3" w:rsidR="00DC694D" w:rsidRDefault="00080994" w:rsidP="00783B62">
      <w:pPr>
        <w:spacing w:after="0" w:line="240" w:lineRule="auto"/>
        <w:rPr>
          <w:rFonts w:ascii="Times New Roman" w:hAnsi="Times New Roman" w:cs="Times New Roman"/>
        </w:rPr>
      </w:pPr>
      <w:r>
        <w:rPr>
          <w:rFonts w:ascii="Times New Roman" w:hAnsi="Times New Roman"/>
        </w:rPr>
        <w:t>JIS</w:t>
      </w:r>
    </w:p>
    <w:p w14:paraId="78405533" w14:textId="34C019BC" w:rsidR="00DC694D" w:rsidRDefault="00DC694D" w:rsidP="00783B62">
      <w:pPr>
        <w:spacing w:after="0" w:line="240" w:lineRule="auto"/>
        <w:rPr>
          <w:rFonts w:ascii="Times New Roman" w:hAnsi="Times New Roman" w:cs="Times New Roman"/>
        </w:rPr>
      </w:pPr>
    </w:p>
    <w:p w14:paraId="48A8178A" w14:textId="77777777" w:rsidR="00062D1A" w:rsidRDefault="00062D1A" w:rsidP="00783B62">
      <w:pPr>
        <w:spacing w:after="0" w:line="240" w:lineRule="auto"/>
        <w:rPr>
          <w:rFonts w:ascii="Times New Roman" w:hAnsi="Times New Roman" w:cs="Times New Roman"/>
        </w:rPr>
      </w:pPr>
    </w:p>
    <w:p w14:paraId="56C582C9" w14:textId="46107B2C" w:rsidR="00DC694D"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KONDIZZJONIJIET SPEĊJALI TA’ KIF JINĦAŻEN</w:t>
      </w:r>
    </w:p>
    <w:p w14:paraId="133DABB2" w14:textId="296B44F8" w:rsidR="00F2534D" w:rsidRPr="00DF15C7" w:rsidRDefault="00F2534D" w:rsidP="00783B62">
      <w:pPr>
        <w:spacing w:after="0" w:line="240" w:lineRule="auto"/>
        <w:rPr>
          <w:rFonts w:ascii="Times New Roman" w:hAnsi="Times New Roman" w:cs="Times New Roman"/>
          <w:u w:val="single"/>
        </w:rPr>
      </w:pPr>
    </w:p>
    <w:p w14:paraId="749940BE" w14:textId="1ED2ACD8" w:rsidR="00DC694D" w:rsidRPr="00DC694D" w:rsidRDefault="00080994" w:rsidP="00783B62">
      <w:pPr>
        <w:spacing w:after="0" w:line="240" w:lineRule="auto"/>
        <w:rPr>
          <w:rFonts w:ascii="Times New Roman" w:hAnsi="Times New Roman" w:cs="Times New Roman"/>
        </w:rPr>
      </w:pPr>
      <w:r>
        <w:rPr>
          <w:rFonts w:ascii="Times New Roman" w:hAnsi="Times New Roman"/>
        </w:rPr>
        <w:t>Taħżinx f’temperatura ’l fuq minn 25°C.</w:t>
      </w:r>
    </w:p>
    <w:p w14:paraId="5966BBD1" w14:textId="7D05C465" w:rsidR="00FA58B9" w:rsidRDefault="00080994" w:rsidP="00783B62">
      <w:pPr>
        <w:spacing w:after="0" w:line="240" w:lineRule="auto"/>
        <w:rPr>
          <w:rFonts w:ascii="Times New Roman" w:hAnsi="Times New Roman" w:cs="Times New Roman"/>
        </w:rPr>
      </w:pPr>
      <w:r>
        <w:rPr>
          <w:rFonts w:ascii="Times New Roman" w:hAnsi="Times New Roman"/>
        </w:rPr>
        <w:t>Aħżen fil-pakkett oriġinali sabiex tilqa’ mill-umdità.</w:t>
      </w:r>
    </w:p>
    <w:p w14:paraId="06E99726" w14:textId="77777777" w:rsidR="00F2534D" w:rsidRDefault="00F2534D" w:rsidP="00783B62">
      <w:pPr>
        <w:spacing w:after="0" w:line="240" w:lineRule="auto"/>
        <w:rPr>
          <w:rFonts w:ascii="Times New Roman" w:hAnsi="Times New Roman" w:cs="Times New Roman"/>
          <w:highlight w:val="lightGray"/>
        </w:rPr>
      </w:pPr>
    </w:p>
    <w:p w14:paraId="411471D3" w14:textId="77777777" w:rsidR="00F2534D" w:rsidRDefault="00F2534D" w:rsidP="00783B62">
      <w:pPr>
        <w:spacing w:after="0" w:line="240" w:lineRule="auto"/>
        <w:rPr>
          <w:rFonts w:ascii="Times New Roman" w:hAnsi="Times New Roman" w:cs="Times New Roman"/>
        </w:rPr>
      </w:pPr>
    </w:p>
    <w:p w14:paraId="54976616" w14:textId="16C2AD9E" w:rsidR="00DC694D" w:rsidRPr="005E3FEB" w:rsidRDefault="00080994" w:rsidP="005E3F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10. </w:t>
      </w:r>
      <w:r>
        <w:rPr>
          <w:rFonts w:ascii="Times New Roman" w:hAnsi="Times New Roman"/>
          <w:b/>
        </w:rPr>
        <w:tab/>
        <w:t>PREKAWZJONIJIET SPEĊJALI GĦAR-RIMI TA’ PRODOTTI MEDIĊINALI MHUX UŻATI JEW SKART MINN DAWN IL-PRODOTTI MEDIĊINALI, JEKK HEMM BŻONN</w:t>
      </w:r>
    </w:p>
    <w:p w14:paraId="21170B1F" w14:textId="739BE597" w:rsidR="00DC694D" w:rsidRDefault="00DC694D" w:rsidP="00783B62">
      <w:pPr>
        <w:spacing w:after="0" w:line="240" w:lineRule="auto"/>
        <w:rPr>
          <w:rFonts w:ascii="Times New Roman" w:hAnsi="Times New Roman" w:cs="Times New Roman"/>
        </w:rPr>
      </w:pPr>
    </w:p>
    <w:p w14:paraId="3EC3D79A" w14:textId="77777777" w:rsidR="00062D1A" w:rsidRDefault="00062D1A" w:rsidP="00783B62">
      <w:pPr>
        <w:spacing w:after="0" w:line="240" w:lineRule="auto"/>
        <w:rPr>
          <w:rFonts w:ascii="Times New Roman" w:hAnsi="Times New Roman" w:cs="Times New Roman"/>
        </w:rPr>
      </w:pPr>
    </w:p>
    <w:p w14:paraId="0BDE7988" w14:textId="23C1297F" w:rsidR="00DC694D"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ISEM U INDIRIZZ TAD-DETENTUR TAL-AWTORIZZAZZJONI GĦAT-TQEGĦID FIS-SUQ</w:t>
      </w:r>
    </w:p>
    <w:p w14:paraId="22CAEA23" w14:textId="4461B225" w:rsidR="00DC694D" w:rsidRDefault="00DC694D" w:rsidP="00783B62">
      <w:pPr>
        <w:spacing w:after="0" w:line="240" w:lineRule="auto"/>
        <w:rPr>
          <w:rFonts w:ascii="Times New Roman" w:hAnsi="Times New Roman" w:cs="Times New Roman"/>
        </w:rPr>
      </w:pPr>
    </w:p>
    <w:p w14:paraId="29FCEB19" w14:textId="23AF4EB6" w:rsidR="00F90EA3" w:rsidRPr="009B751E" w:rsidRDefault="00F90EA3" w:rsidP="00F90EA3">
      <w:pPr>
        <w:spacing w:after="0" w:line="240" w:lineRule="auto"/>
        <w:rPr>
          <w:rFonts w:ascii="Times New Roman" w:hAnsi="Times New Roman"/>
        </w:rPr>
      </w:pPr>
      <w:r w:rsidRPr="009B751E">
        <w:rPr>
          <w:rFonts w:ascii="Times New Roman" w:hAnsi="Times New Roman"/>
        </w:rPr>
        <w:t xml:space="preserve">Mylan Pharmaceuticals Limited, Damastown Industrial Park, Mulhuddart, Dublin 15, DUBLIN, </w:t>
      </w:r>
      <w:r w:rsidR="00444F8F" w:rsidRPr="009B751E">
        <w:rPr>
          <w:rFonts w:ascii="Times New Roman" w:hAnsi="Times New Roman"/>
        </w:rPr>
        <w:t>l Irlanda.</w:t>
      </w:r>
    </w:p>
    <w:p w14:paraId="0E648EB0" w14:textId="44B78399" w:rsidR="00CE28C7" w:rsidRDefault="00CE28C7" w:rsidP="00783B62">
      <w:pPr>
        <w:spacing w:after="0" w:line="240" w:lineRule="auto"/>
        <w:rPr>
          <w:rFonts w:ascii="Times New Roman" w:hAnsi="Times New Roman" w:cs="Times New Roman"/>
        </w:rPr>
      </w:pPr>
    </w:p>
    <w:p w14:paraId="4F404AF0" w14:textId="77777777" w:rsidR="00412BBF" w:rsidRDefault="00412BBF" w:rsidP="00783B62">
      <w:pPr>
        <w:spacing w:after="0" w:line="240" w:lineRule="auto"/>
        <w:rPr>
          <w:rFonts w:ascii="Times New Roman" w:hAnsi="Times New Roman" w:cs="Times New Roman"/>
        </w:rPr>
      </w:pPr>
    </w:p>
    <w:p w14:paraId="543C2392" w14:textId="6EADFFF9" w:rsidR="00DC694D"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NUMRU(I) TAL-AWTORIZZAZZJONI GĦAT-TQEGĦID FIS-SUQ</w:t>
      </w:r>
    </w:p>
    <w:p w14:paraId="4A2F836A" w14:textId="77777777" w:rsidR="00053E89" w:rsidRDefault="00053E89" w:rsidP="00783B62">
      <w:pPr>
        <w:spacing w:after="0" w:line="240" w:lineRule="auto"/>
        <w:rPr>
          <w:rFonts w:ascii="Times New Roman" w:hAnsi="Times New Roman" w:cs="Times New Roman"/>
        </w:rPr>
      </w:pPr>
    </w:p>
    <w:p w14:paraId="713AE9DC" w14:textId="77777777" w:rsidR="00570BF6" w:rsidRPr="00CE71C6" w:rsidRDefault="00570BF6" w:rsidP="00570BF6">
      <w:pPr>
        <w:spacing w:after="0" w:line="240" w:lineRule="auto"/>
        <w:rPr>
          <w:rFonts w:ascii="Times New Roman" w:hAnsi="Times New Roman" w:cs="Times New Roman"/>
        </w:rPr>
      </w:pPr>
      <w:r>
        <w:rPr>
          <w:rFonts w:ascii="Times New Roman" w:hAnsi="Times New Roman"/>
        </w:rPr>
        <w:t>EU/1/21/1573/001</w:t>
      </w:r>
    </w:p>
    <w:p w14:paraId="7C2A8AD7"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EU/1/21/1573/002</w:t>
      </w:r>
    </w:p>
    <w:p w14:paraId="071D45EE"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EU/1/21/1573/003</w:t>
      </w:r>
    </w:p>
    <w:p w14:paraId="09107DA0"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EU/1/21/1573/004</w:t>
      </w:r>
    </w:p>
    <w:p w14:paraId="58B02583"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EU/1/21/1573/005</w:t>
      </w:r>
    </w:p>
    <w:p w14:paraId="789BE9E1"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EU/1/21/1573/006</w:t>
      </w:r>
    </w:p>
    <w:p w14:paraId="10684E08"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EU/1/21/1573/007</w:t>
      </w:r>
    </w:p>
    <w:p w14:paraId="0C8654F6"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EU/1/21/1573/008</w:t>
      </w:r>
    </w:p>
    <w:p w14:paraId="0723FBF6"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EU/1/21/1573/010</w:t>
      </w:r>
    </w:p>
    <w:p w14:paraId="0A85BC06"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EU/1/21/1573/011</w:t>
      </w:r>
    </w:p>
    <w:p w14:paraId="478AF9BC"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EU/1/21/1573/012</w:t>
      </w:r>
    </w:p>
    <w:p w14:paraId="399B8D0B"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EU/1/21/1573/013</w:t>
      </w:r>
    </w:p>
    <w:p w14:paraId="1F7EC07B"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EU/1/21/1573/014</w:t>
      </w:r>
    </w:p>
    <w:p w14:paraId="5CAAEE39"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EU/1/21/1573/015</w:t>
      </w:r>
    </w:p>
    <w:p w14:paraId="2481DBBF"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EU/1/21/1573/016</w:t>
      </w:r>
    </w:p>
    <w:p w14:paraId="24D7FC77"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EU/1/21/1573/017</w:t>
      </w:r>
    </w:p>
    <w:p w14:paraId="0CFD1F0D"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EU/1/21/1573/018</w:t>
      </w:r>
    </w:p>
    <w:p w14:paraId="659CE394"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EU/1/21/1573/019</w:t>
      </w:r>
    </w:p>
    <w:p w14:paraId="4ED384E6"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EU/1/21/1573/020</w:t>
      </w:r>
    </w:p>
    <w:p w14:paraId="239E471E"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EU/1/21/1573/021</w:t>
      </w:r>
    </w:p>
    <w:p w14:paraId="4E031DA9" w14:textId="77777777" w:rsidR="00570BF6" w:rsidRPr="00570BF6" w:rsidRDefault="00570BF6" w:rsidP="00570BF6">
      <w:pPr>
        <w:spacing w:after="0" w:line="240" w:lineRule="auto"/>
        <w:rPr>
          <w:rFonts w:ascii="Times New Roman" w:hAnsi="Times New Roman" w:cs="Times New Roman"/>
          <w:highlight w:val="lightGray"/>
        </w:rPr>
      </w:pPr>
      <w:r>
        <w:rPr>
          <w:rFonts w:ascii="Times New Roman" w:hAnsi="Times New Roman"/>
          <w:highlight w:val="lightGray"/>
        </w:rPr>
        <w:t>EU/1/21/1573/023</w:t>
      </w:r>
    </w:p>
    <w:p w14:paraId="6895B33C" w14:textId="77777777" w:rsidR="00570BF6" w:rsidRDefault="00570BF6" w:rsidP="00570BF6">
      <w:pPr>
        <w:spacing w:after="0" w:line="240" w:lineRule="auto"/>
        <w:rPr>
          <w:rFonts w:ascii="Times New Roman" w:hAnsi="Times New Roman" w:cs="Times New Roman"/>
        </w:rPr>
      </w:pPr>
      <w:r>
        <w:rPr>
          <w:rFonts w:ascii="Times New Roman" w:hAnsi="Times New Roman"/>
          <w:highlight w:val="lightGray"/>
        </w:rPr>
        <w:t>EU/1/21/1573/024</w:t>
      </w:r>
    </w:p>
    <w:p w14:paraId="46E16774" w14:textId="59195942" w:rsidR="00062D1A" w:rsidRDefault="00062D1A" w:rsidP="00783B62">
      <w:pPr>
        <w:spacing w:after="0" w:line="240" w:lineRule="auto"/>
        <w:rPr>
          <w:rFonts w:ascii="Times New Roman" w:hAnsi="Times New Roman" w:cs="Times New Roman"/>
        </w:rPr>
      </w:pPr>
    </w:p>
    <w:p w14:paraId="3C822C4B" w14:textId="77777777" w:rsidR="008F22C4" w:rsidRDefault="008F22C4" w:rsidP="00783B62">
      <w:pPr>
        <w:spacing w:after="0" w:line="240" w:lineRule="auto"/>
        <w:rPr>
          <w:rFonts w:ascii="Times New Roman" w:hAnsi="Times New Roman" w:cs="Times New Roman"/>
        </w:rPr>
      </w:pPr>
    </w:p>
    <w:p w14:paraId="7558D55B" w14:textId="7D7D9B3F" w:rsidR="00053E89" w:rsidRPr="005E3FEB" w:rsidRDefault="00080994" w:rsidP="00985598">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lastRenderedPageBreak/>
        <w:t xml:space="preserve">13. </w:t>
      </w:r>
      <w:r>
        <w:rPr>
          <w:rFonts w:ascii="Times New Roman" w:hAnsi="Times New Roman"/>
          <w:b/>
        </w:rPr>
        <w:tab/>
        <w:t>NUMRU TAL-LOTT</w:t>
      </w:r>
    </w:p>
    <w:p w14:paraId="0AAE7366" w14:textId="77777777" w:rsidR="00053E89" w:rsidRDefault="00053E89" w:rsidP="00985598">
      <w:pPr>
        <w:keepNext/>
        <w:widowControl/>
        <w:spacing w:after="0" w:line="240" w:lineRule="auto"/>
        <w:rPr>
          <w:rFonts w:ascii="Times New Roman" w:hAnsi="Times New Roman" w:cs="Times New Roman"/>
        </w:rPr>
      </w:pPr>
    </w:p>
    <w:p w14:paraId="16CC877F" w14:textId="4A6E1B78" w:rsidR="00053E89" w:rsidRDefault="00080994" w:rsidP="00985598">
      <w:pPr>
        <w:keepNext/>
        <w:widowControl/>
        <w:spacing w:after="0" w:line="240" w:lineRule="auto"/>
        <w:rPr>
          <w:rFonts w:ascii="Times New Roman" w:hAnsi="Times New Roman" w:cs="Times New Roman"/>
        </w:rPr>
      </w:pPr>
      <w:r>
        <w:rPr>
          <w:rFonts w:ascii="Times New Roman" w:hAnsi="Times New Roman"/>
        </w:rPr>
        <w:t>Lott</w:t>
      </w:r>
    </w:p>
    <w:p w14:paraId="7D20ADF2" w14:textId="504A9F56" w:rsidR="00053E89" w:rsidRDefault="00053E89" w:rsidP="00783B62">
      <w:pPr>
        <w:spacing w:after="0" w:line="240" w:lineRule="auto"/>
        <w:rPr>
          <w:rFonts w:ascii="Times New Roman" w:hAnsi="Times New Roman" w:cs="Times New Roman"/>
        </w:rPr>
      </w:pPr>
    </w:p>
    <w:p w14:paraId="59CF8A0C" w14:textId="77777777" w:rsidR="00062D1A" w:rsidRDefault="00062D1A" w:rsidP="00783B62">
      <w:pPr>
        <w:spacing w:after="0" w:line="240" w:lineRule="auto"/>
        <w:rPr>
          <w:rFonts w:ascii="Times New Roman" w:hAnsi="Times New Roman" w:cs="Times New Roman"/>
        </w:rPr>
      </w:pPr>
    </w:p>
    <w:p w14:paraId="3C9B2337" w14:textId="0DA0CF36" w:rsidR="00053E89"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KLASSIFIKAZZJONI ĠENERALI TA’ KIF JINGĦATA</w:t>
      </w:r>
    </w:p>
    <w:p w14:paraId="744D42CB" w14:textId="77777777" w:rsidR="008F22C4" w:rsidRDefault="008F22C4" w:rsidP="00783B62">
      <w:pPr>
        <w:spacing w:after="0" w:line="240" w:lineRule="auto"/>
        <w:rPr>
          <w:rFonts w:ascii="Times New Roman" w:hAnsi="Times New Roman" w:cs="Times New Roman"/>
        </w:rPr>
      </w:pPr>
    </w:p>
    <w:p w14:paraId="4E8FA1D2" w14:textId="77777777" w:rsidR="00062D1A" w:rsidRDefault="00062D1A" w:rsidP="00783B62">
      <w:pPr>
        <w:spacing w:after="0" w:line="240" w:lineRule="auto"/>
        <w:rPr>
          <w:rFonts w:ascii="Times New Roman" w:hAnsi="Times New Roman" w:cs="Times New Roman"/>
        </w:rPr>
      </w:pPr>
    </w:p>
    <w:p w14:paraId="5F9F140A" w14:textId="2F6D5B39" w:rsidR="00053E89"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ISTRUZZJONIJIET DWAR L-UŻU</w:t>
      </w:r>
    </w:p>
    <w:p w14:paraId="65F436EB" w14:textId="5308669F" w:rsidR="00062D1A" w:rsidRDefault="00062D1A" w:rsidP="00783B62">
      <w:pPr>
        <w:spacing w:after="0" w:line="240" w:lineRule="auto"/>
        <w:rPr>
          <w:rFonts w:ascii="Times New Roman" w:hAnsi="Times New Roman" w:cs="Times New Roman"/>
        </w:rPr>
      </w:pPr>
    </w:p>
    <w:p w14:paraId="0455CBCA" w14:textId="77777777" w:rsidR="008F22C4" w:rsidRDefault="008F22C4" w:rsidP="00783B62">
      <w:pPr>
        <w:spacing w:after="0" w:line="240" w:lineRule="auto"/>
        <w:rPr>
          <w:rFonts w:ascii="Times New Roman" w:hAnsi="Times New Roman" w:cs="Times New Roman"/>
        </w:rPr>
      </w:pPr>
    </w:p>
    <w:p w14:paraId="7B9FA0FA" w14:textId="24262F4F" w:rsidR="00053E89"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INFORMAZZJONI BIL-BRAILLE</w:t>
      </w:r>
    </w:p>
    <w:p w14:paraId="1E738798" w14:textId="2C1B5940" w:rsidR="00053E89" w:rsidRDefault="00053E89" w:rsidP="00783B62">
      <w:pPr>
        <w:spacing w:after="0" w:line="240" w:lineRule="auto"/>
        <w:rPr>
          <w:rFonts w:ascii="Times New Roman" w:hAnsi="Times New Roman" w:cs="Times New Roman"/>
        </w:rPr>
      </w:pPr>
    </w:p>
    <w:p w14:paraId="303BB2E9" w14:textId="360CDE86" w:rsidR="00B462BC" w:rsidRDefault="00080994" w:rsidP="00783B62">
      <w:pPr>
        <w:spacing w:after="0" w:line="240" w:lineRule="auto"/>
        <w:rPr>
          <w:rFonts w:ascii="Times New Roman" w:hAnsi="Times New Roman" w:cs="Times New Roman"/>
        </w:rPr>
      </w:pPr>
      <w:r>
        <w:rPr>
          <w:rFonts w:ascii="Times New Roman" w:hAnsi="Times New Roman"/>
        </w:rPr>
        <w:t>Fingolimod Mylan 0.5 mg</w:t>
      </w:r>
    </w:p>
    <w:p w14:paraId="2C113B44" w14:textId="64EBB700" w:rsidR="00B462BC" w:rsidRDefault="00B462BC" w:rsidP="00783B62">
      <w:pPr>
        <w:spacing w:after="0" w:line="240" w:lineRule="auto"/>
        <w:rPr>
          <w:rFonts w:ascii="Times New Roman" w:hAnsi="Times New Roman" w:cs="Times New Roman"/>
        </w:rPr>
      </w:pPr>
    </w:p>
    <w:p w14:paraId="41D86ED7" w14:textId="77777777" w:rsidR="00062D1A" w:rsidRDefault="00062D1A" w:rsidP="00783B62">
      <w:pPr>
        <w:spacing w:after="0" w:line="240" w:lineRule="auto"/>
        <w:rPr>
          <w:rFonts w:ascii="Times New Roman" w:hAnsi="Times New Roman" w:cs="Times New Roman"/>
        </w:rPr>
      </w:pPr>
    </w:p>
    <w:p w14:paraId="2B9480A7" w14:textId="56503CAF" w:rsidR="00053E89"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IDENTIFIKATUR UNIKU – BARCODE 2D</w:t>
      </w:r>
    </w:p>
    <w:p w14:paraId="6CAF0146" w14:textId="5F34F631" w:rsidR="00053E89" w:rsidRDefault="00053E89" w:rsidP="00783B62">
      <w:pPr>
        <w:spacing w:after="0" w:line="240" w:lineRule="auto"/>
        <w:rPr>
          <w:rFonts w:ascii="Times New Roman" w:hAnsi="Times New Roman" w:cs="Times New Roman"/>
        </w:rPr>
      </w:pPr>
    </w:p>
    <w:p w14:paraId="0DD58FDE" w14:textId="5F22CC89" w:rsidR="00053E89" w:rsidRDefault="00080994" w:rsidP="00783B62">
      <w:pPr>
        <w:spacing w:after="0" w:line="240" w:lineRule="auto"/>
        <w:rPr>
          <w:rFonts w:ascii="Times New Roman" w:hAnsi="Times New Roman" w:cs="Times New Roman"/>
        </w:rPr>
      </w:pPr>
      <w:r>
        <w:rPr>
          <w:rFonts w:ascii="Times New Roman" w:hAnsi="Times New Roman"/>
          <w:highlight w:val="lightGray"/>
        </w:rPr>
        <w:t>barcode 2D li jkollu l-identifikatur uniku inkluż.</w:t>
      </w:r>
    </w:p>
    <w:p w14:paraId="07BDA651" w14:textId="272100E7" w:rsidR="00053E89" w:rsidRDefault="00053E89" w:rsidP="00783B62">
      <w:pPr>
        <w:spacing w:after="0" w:line="240" w:lineRule="auto"/>
        <w:rPr>
          <w:rFonts w:ascii="Times New Roman" w:hAnsi="Times New Roman" w:cs="Times New Roman"/>
        </w:rPr>
      </w:pPr>
    </w:p>
    <w:p w14:paraId="382C6CBE" w14:textId="77777777" w:rsidR="00062D1A" w:rsidRDefault="00062D1A" w:rsidP="00783B62">
      <w:pPr>
        <w:spacing w:after="0" w:line="240" w:lineRule="auto"/>
        <w:rPr>
          <w:rFonts w:ascii="Times New Roman" w:hAnsi="Times New Roman" w:cs="Times New Roman"/>
        </w:rPr>
      </w:pPr>
    </w:p>
    <w:p w14:paraId="12DC15B3" w14:textId="28BFD72A" w:rsidR="00053E89" w:rsidRPr="005E3FEB" w:rsidRDefault="00080994" w:rsidP="005E3FE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 xml:space="preserve">IDENTIFIKATUR UNIKU - </w:t>
      </w:r>
      <w:r>
        <w:rPr>
          <w:rFonts w:ascii="Times New Roman" w:hAnsi="Times New Roman"/>
          <w:b/>
          <w:i/>
          <w:iCs/>
        </w:rPr>
        <w:t>DATA</w:t>
      </w:r>
      <w:r>
        <w:rPr>
          <w:rFonts w:ascii="Times New Roman" w:hAnsi="Times New Roman"/>
          <w:b/>
        </w:rPr>
        <w:t xml:space="preserve"> LI TINQARA MILL-BNIEDEM</w:t>
      </w:r>
    </w:p>
    <w:p w14:paraId="4BD58FB9" w14:textId="62AE2007" w:rsidR="00053E89" w:rsidRDefault="00053E89" w:rsidP="00783B62">
      <w:pPr>
        <w:spacing w:after="0" w:line="240" w:lineRule="auto"/>
        <w:rPr>
          <w:rFonts w:ascii="Times New Roman" w:hAnsi="Times New Roman" w:cs="Times New Roman"/>
        </w:rPr>
      </w:pPr>
    </w:p>
    <w:p w14:paraId="79D416CC" w14:textId="614C4642" w:rsidR="00053E89" w:rsidRPr="00053E89" w:rsidRDefault="00080994" w:rsidP="00783B62">
      <w:pPr>
        <w:spacing w:after="0" w:line="240" w:lineRule="auto"/>
        <w:rPr>
          <w:rFonts w:ascii="Times New Roman" w:hAnsi="Times New Roman" w:cs="Times New Roman"/>
        </w:rPr>
      </w:pPr>
      <w:r>
        <w:rPr>
          <w:rFonts w:ascii="Times New Roman" w:hAnsi="Times New Roman"/>
        </w:rPr>
        <w:t>PC</w:t>
      </w:r>
    </w:p>
    <w:p w14:paraId="587B879E" w14:textId="46303DA6" w:rsidR="00053E89" w:rsidRPr="00053E89" w:rsidRDefault="00080994" w:rsidP="00783B62">
      <w:pPr>
        <w:spacing w:after="0" w:line="240" w:lineRule="auto"/>
        <w:rPr>
          <w:rFonts w:ascii="Times New Roman" w:hAnsi="Times New Roman" w:cs="Times New Roman"/>
        </w:rPr>
      </w:pPr>
      <w:r>
        <w:rPr>
          <w:rFonts w:ascii="Times New Roman" w:hAnsi="Times New Roman"/>
        </w:rPr>
        <w:t>SN</w:t>
      </w:r>
    </w:p>
    <w:p w14:paraId="30D724BE" w14:textId="77777777" w:rsidR="00903ED1" w:rsidRDefault="00080994" w:rsidP="00903ED1">
      <w:pPr>
        <w:spacing w:after="0" w:line="240" w:lineRule="auto"/>
        <w:rPr>
          <w:rFonts w:ascii="Times New Roman" w:hAnsi="Times New Roman" w:cs="Times New Roman"/>
          <w:b/>
        </w:rPr>
      </w:pPr>
      <w:r>
        <w:rPr>
          <w:rFonts w:ascii="Times New Roman" w:hAnsi="Times New Roman"/>
        </w:rPr>
        <w:t>NN</w:t>
      </w:r>
      <w:bookmarkEnd w:id="9"/>
      <w:bookmarkEnd w:id="10"/>
      <w:r>
        <w:br w:type="page"/>
      </w:r>
    </w:p>
    <w:p w14:paraId="48A96537" w14:textId="77777777" w:rsidR="00903ED1" w:rsidRPr="00F631A8" w:rsidRDefault="00080994" w:rsidP="00903ED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TAGĦRIF LI GĦANDU JIDHER FUQ IL-PAKKETT TA’ BARRA</w:t>
      </w:r>
    </w:p>
    <w:p w14:paraId="259CC0CE" w14:textId="77777777" w:rsidR="00903ED1" w:rsidRPr="00F631A8" w:rsidRDefault="00903ED1" w:rsidP="00903ED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77777777" w:rsidR="00903ED1" w:rsidRPr="00F631A8" w:rsidRDefault="00080994" w:rsidP="00903ED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IL-KARTUNA TA’ BARRA TAL-PAKKETTI B’ĦAFNA (BIL-KAXXA BLU)</w:t>
      </w:r>
    </w:p>
    <w:p w14:paraId="75710174" w14:textId="77777777" w:rsidR="00903ED1" w:rsidRPr="00F631A8" w:rsidRDefault="00903ED1" w:rsidP="00903ED1">
      <w:pPr>
        <w:spacing w:after="0" w:line="240" w:lineRule="auto"/>
        <w:rPr>
          <w:rFonts w:ascii="Times New Roman" w:hAnsi="Times New Roman" w:cs="Times New Roman"/>
        </w:rPr>
      </w:pPr>
    </w:p>
    <w:p w14:paraId="0B51B202" w14:textId="77777777" w:rsidR="00903ED1" w:rsidRPr="00F631A8" w:rsidRDefault="00903ED1" w:rsidP="00903ED1">
      <w:pPr>
        <w:spacing w:after="0" w:line="240" w:lineRule="auto"/>
        <w:rPr>
          <w:rFonts w:ascii="Times New Roman" w:hAnsi="Times New Roman" w:cs="Times New Roman"/>
        </w:rPr>
      </w:pPr>
    </w:p>
    <w:p w14:paraId="5826BBBC"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ISEM TAL-PRODOTT MEDIĊINALI</w:t>
      </w:r>
    </w:p>
    <w:p w14:paraId="60FD004C" w14:textId="77777777" w:rsidR="00903ED1" w:rsidRPr="00F631A8" w:rsidRDefault="00903ED1" w:rsidP="00903ED1">
      <w:pPr>
        <w:spacing w:after="0" w:line="240" w:lineRule="auto"/>
        <w:rPr>
          <w:rFonts w:ascii="Times New Roman" w:hAnsi="Times New Roman" w:cs="Times New Roman"/>
        </w:rPr>
      </w:pPr>
    </w:p>
    <w:p w14:paraId="65015E1D"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Fingolimod Mylan 0.5 mg kapsuli iebsa</w:t>
      </w:r>
    </w:p>
    <w:p w14:paraId="00847E11"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fingolimod</w:t>
      </w:r>
    </w:p>
    <w:p w14:paraId="75E50B7E" w14:textId="77777777" w:rsidR="00903ED1" w:rsidRPr="00F631A8" w:rsidRDefault="00903ED1" w:rsidP="00903ED1">
      <w:pPr>
        <w:spacing w:after="0" w:line="240" w:lineRule="auto"/>
        <w:rPr>
          <w:rFonts w:ascii="Times New Roman" w:hAnsi="Times New Roman" w:cs="Times New Roman"/>
        </w:rPr>
      </w:pPr>
    </w:p>
    <w:p w14:paraId="6EF6DF40" w14:textId="77777777" w:rsidR="00903ED1" w:rsidRPr="00F631A8" w:rsidRDefault="00903ED1" w:rsidP="00903ED1">
      <w:pPr>
        <w:spacing w:after="0" w:line="240" w:lineRule="auto"/>
        <w:rPr>
          <w:rFonts w:ascii="Times New Roman" w:hAnsi="Times New Roman" w:cs="Times New Roman"/>
        </w:rPr>
      </w:pPr>
    </w:p>
    <w:p w14:paraId="0FDF9702"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DIKJARAZZJONI TAS-SUSTANZA(I) ATTIVA(I)</w:t>
      </w:r>
    </w:p>
    <w:p w14:paraId="0FB0EBD7" w14:textId="77777777" w:rsidR="00903ED1" w:rsidRPr="00F631A8" w:rsidRDefault="00903ED1" w:rsidP="00903ED1">
      <w:pPr>
        <w:spacing w:after="0" w:line="240" w:lineRule="auto"/>
        <w:rPr>
          <w:rFonts w:ascii="Times New Roman" w:hAnsi="Times New Roman" w:cs="Times New Roman"/>
        </w:rPr>
      </w:pPr>
    </w:p>
    <w:p w14:paraId="11544EDB"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Kull kapsula fiha 0.5 mg fingolimod (bħala hydrochloride).</w:t>
      </w:r>
    </w:p>
    <w:p w14:paraId="6A61E06D" w14:textId="77777777" w:rsidR="00903ED1" w:rsidRPr="00F631A8" w:rsidRDefault="00903ED1" w:rsidP="00903ED1">
      <w:pPr>
        <w:spacing w:after="0" w:line="240" w:lineRule="auto"/>
        <w:rPr>
          <w:rFonts w:ascii="Times New Roman" w:hAnsi="Times New Roman" w:cs="Times New Roman"/>
        </w:rPr>
      </w:pPr>
    </w:p>
    <w:p w14:paraId="47EBB0A1" w14:textId="77777777" w:rsidR="00903ED1" w:rsidRPr="00F631A8" w:rsidRDefault="00903ED1" w:rsidP="00903ED1">
      <w:pPr>
        <w:spacing w:after="0" w:line="240" w:lineRule="auto"/>
        <w:rPr>
          <w:rFonts w:ascii="Times New Roman" w:hAnsi="Times New Roman" w:cs="Times New Roman"/>
        </w:rPr>
      </w:pPr>
    </w:p>
    <w:p w14:paraId="37E3F412"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LISTA TA’ EĊĊIPJENTI</w:t>
      </w:r>
    </w:p>
    <w:p w14:paraId="3F171960" w14:textId="77777777" w:rsidR="00903ED1" w:rsidRPr="00F631A8" w:rsidRDefault="00903ED1" w:rsidP="00903ED1">
      <w:pPr>
        <w:spacing w:after="0" w:line="240" w:lineRule="auto"/>
        <w:rPr>
          <w:rFonts w:ascii="Times New Roman" w:hAnsi="Times New Roman" w:cs="Times New Roman"/>
        </w:rPr>
      </w:pPr>
    </w:p>
    <w:p w14:paraId="7435529C" w14:textId="77777777" w:rsidR="00903ED1" w:rsidRPr="00F631A8" w:rsidRDefault="00903ED1" w:rsidP="00903ED1">
      <w:pPr>
        <w:spacing w:after="0" w:line="240" w:lineRule="auto"/>
        <w:rPr>
          <w:rFonts w:ascii="Times New Roman" w:hAnsi="Times New Roman" w:cs="Times New Roman"/>
        </w:rPr>
      </w:pPr>
    </w:p>
    <w:p w14:paraId="3CAF299A"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GĦAMLA FARMAĊEWTIKA U KONTENUT</w:t>
      </w:r>
    </w:p>
    <w:p w14:paraId="26DBC766" w14:textId="77777777" w:rsidR="00903ED1" w:rsidRPr="00F631A8" w:rsidRDefault="00903ED1" w:rsidP="00903ED1">
      <w:pPr>
        <w:spacing w:after="0" w:line="240" w:lineRule="auto"/>
        <w:rPr>
          <w:rFonts w:ascii="Times New Roman" w:hAnsi="Times New Roman" w:cs="Times New Roman"/>
        </w:rPr>
      </w:pPr>
    </w:p>
    <w:p w14:paraId="587D4E59"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highlight w:val="lightGray"/>
        </w:rPr>
        <w:t>Kapsula iebsa</w:t>
      </w:r>
    </w:p>
    <w:p w14:paraId="5A33924F" w14:textId="77777777" w:rsidR="00903ED1" w:rsidRPr="00F631A8" w:rsidRDefault="00903ED1" w:rsidP="00903ED1">
      <w:pPr>
        <w:spacing w:after="0" w:line="240" w:lineRule="auto"/>
        <w:rPr>
          <w:rFonts w:ascii="Times New Roman" w:hAnsi="Times New Roman" w:cs="Times New Roman"/>
        </w:rPr>
      </w:pPr>
    </w:p>
    <w:p w14:paraId="0780C2B6"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Pakkett b’ħafna: 84 (3 pakketti ta’ 28) kapsula iebsa</w:t>
      </w:r>
    </w:p>
    <w:p w14:paraId="71BA63B5" w14:textId="77777777" w:rsidR="00903ED1" w:rsidRPr="00F631A8" w:rsidRDefault="00903ED1" w:rsidP="00903ED1">
      <w:pPr>
        <w:spacing w:after="0" w:line="240" w:lineRule="auto"/>
        <w:rPr>
          <w:rFonts w:ascii="Times New Roman" w:hAnsi="Times New Roman" w:cs="Times New Roman"/>
        </w:rPr>
      </w:pPr>
    </w:p>
    <w:p w14:paraId="168FFB4F" w14:textId="77777777" w:rsidR="00903ED1" w:rsidRPr="00F631A8" w:rsidRDefault="00903ED1" w:rsidP="00903ED1">
      <w:pPr>
        <w:spacing w:after="0" w:line="240" w:lineRule="auto"/>
        <w:rPr>
          <w:rFonts w:ascii="Times New Roman" w:hAnsi="Times New Roman" w:cs="Times New Roman"/>
        </w:rPr>
      </w:pPr>
    </w:p>
    <w:p w14:paraId="2CA8D68C"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MOD TA’ KIF U MNEJN JINGĦATA</w:t>
      </w:r>
    </w:p>
    <w:p w14:paraId="643B9252" w14:textId="77777777" w:rsidR="00903ED1" w:rsidRPr="00F631A8" w:rsidRDefault="00903ED1" w:rsidP="00903ED1">
      <w:pPr>
        <w:spacing w:after="0" w:line="240" w:lineRule="auto"/>
        <w:rPr>
          <w:rFonts w:ascii="Times New Roman" w:hAnsi="Times New Roman" w:cs="Times New Roman"/>
        </w:rPr>
      </w:pPr>
    </w:p>
    <w:p w14:paraId="5C694F58"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Aqra l-fuljett ta’ tagħrif qabel l-użu.</w:t>
      </w:r>
    </w:p>
    <w:p w14:paraId="4F15D0F6"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Użu orali.</w:t>
      </w:r>
    </w:p>
    <w:p w14:paraId="12FE6016"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Ibla’ kull kapsula sħiħa.</w:t>
      </w:r>
    </w:p>
    <w:p w14:paraId="43B8E2FD" w14:textId="77777777" w:rsidR="00903ED1" w:rsidRPr="00F631A8" w:rsidRDefault="00903ED1" w:rsidP="00903ED1">
      <w:pPr>
        <w:spacing w:after="0" w:line="240" w:lineRule="auto"/>
        <w:rPr>
          <w:rFonts w:ascii="Times New Roman" w:hAnsi="Times New Roman" w:cs="Times New Roman"/>
        </w:rPr>
      </w:pPr>
    </w:p>
    <w:p w14:paraId="26E8EA30" w14:textId="77777777" w:rsidR="00903ED1" w:rsidRPr="00F631A8" w:rsidRDefault="00903ED1" w:rsidP="00903ED1">
      <w:pPr>
        <w:spacing w:after="0" w:line="240" w:lineRule="auto"/>
        <w:rPr>
          <w:rFonts w:ascii="Times New Roman" w:hAnsi="Times New Roman" w:cs="Times New Roman"/>
        </w:rPr>
      </w:pPr>
    </w:p>
    <w:p w14:paraId="506D0AF4" w14:textId="77777777" w:rsidR="00903ED1" w:rsidRPr="00F631A8" w:rsidRDefault="00080994" w:rsidP="00903E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TWISSIJA SPEĊJALI LI L-PRODOTT MEDIĊINALI GĦANDU JINŻAMM FEJN MA JIDHIRX U MA JINTLAĦAQX MIT-TFAL</w:t>
      </w:r>
    </w:p>
    <w:p w14:paraId="024A127A" w14:textId="77777777" w:rsidR="00903ED1" w:rsidRPr="00F631A8" w:rsidRDefault="00903ED1" w:rsidP="00903ED1">
      <w:pPr>
        <w:spacing w:after="0" w:line="240" w:lineRule="auto"/>
        <w:rPr>
          <w:rFonts w:ascii="Times New Roman" w:hAnsi="Times New Roman" w:cs="Times New Roman"/>
        </w:rPr>
      </w:pPr>
    </w:p>
    <w:p w14:paraId="6EB39202"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Żomm fejn ma jidhirx u ma jintlaħaqx mit-tfal.</w:t>
      </w:r>
    </w:p>
    <w:p w14:paraId="79F53FB3" w14:textId="77777777" w:rsidR="00903ED1" w:rsidRPr="00F631A8" w:rsidRDefault="00903ED1" w:rsidP="00903ED1">
      <w:pPr>
        <w:spacing w:after="0" w:line="240" w:lineRule="auto"/>
        <w:rPr>
          <w:rFonts w:ascii="Times New Roman" w:hAnsi="Times New Roman" w:cs="Times New Roman"/>
        </w:rPr>
      </w:pPr>
    </w:p>
    <w:p w14:paraId="5099B93A" w14:textId="77777777" w:rsidR="00903ED1" w:rsidRPr="00F631A8" w:rsidRDefault="00903ED1" w:rsidP="00903ED1">
      <w:pPr>
        <w:spacing w:after="0" w:line="240" w:lineRule="auto"/>
        <w:rPr>
          <w:rFonts w:ascii="Times New Roman" w:hAnsi="Times New Roman" w:cs="Times New Roman"/>
        </w:rPr>
      </w:pPr>
    </w:p>
    <w:p w14:paraId="3463C202"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7. </w:t>
      </w:r>
      <w:r>
        <w:rPr>
          <w:rFonts w:ascii="Times New Roman" w:hAnsi="Times New Roman"/>
          <w:b/>
        </w:rPr>
        <w:tab/>
        <w:t>TWISSIJA(IET) SPEĊJALI OĦRA, JEKK MEĦTIEĠA</w:t>
      </w:r>
    </w:p>
    <w:p w14:paraId="72169BB1" w14:textId="77777777" w:rsidR="00903ED1" w:rsidRPr="00F631A8" w:rsidRDefault="00903ED1" w:rsidP="00903ED1">
      <w:pPr>
        <w:spacing w:after="0" w:line="240" w:lineRule="auto"/>
        <w:rPr>
          <w:rFonts w:ascii="Times New Roman" w:hAnsi="Times New Roman" w:cs="Times New Roman"/>
        </w:rPr>
      </w:pPr>
    </w:p>
    <w:p w14:paraId="685FD4C0" w14:textId="77777777" w:rsidR="00903ED1" w:rsidRPr="00F631A8" w:rsidRDefault="00903ED1" w:rsidP="00903ED1">
      <w:pPr>
        <w:spacing w:after="0" w:line="240" w:lineRule="auto"/>
        <w:rPr>
          <w:rFonts w:ascii="Times New Roman" w:hAnsi="Times New Roman" w:cs="Times New Roman"/>
        </w:rPr>
      </w:pPr>
    </w:p>
    <w:p w14:paraId="3F71C8E7"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DATA TA’ SKADENZA</w:t>
      </w:r>
    </w:p>
    <w:p w14:paraId="0B352920" w14:textId="77777777" w:rsidR="00903ED1" w:rsidRPr="00F631A8" w:rsidRDefault="00903ED1" w:rsidP="00903ED1">
      <w:pPr>
        <w:spacing w:after="0" w:line="240" w:lineRule="auto"/>
        <w:rPr>
          <w:rFonts w:ascii="Times New Roman" w:hAnsi="Times New Roman" w:cs="Times New Roman"/>
        </w:rPr>
      </w:pPr>
    </w:p>
    <w:p w14:paraId="117776FC"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JIS</w:t>
      </w:r>
    </w:p>
    <w:p w14:paraId="2F1C6A87" w14:textId="77777777" w:rsidR="00903ED1" w:rsidRPr="00F631A8" w:rsidRDefault="00903ED1" w:rsidP="00903ED1">
      <w:pPr>
        <w:spacing w:after="0" w:line="240" w:lineRule="auto"/>
        <w:rPr>
          <w:rFonts w:ascii="Times New Roman" w:hAnsi="Times New Roman" w:cs="Times New Roman"/>
        </w:rPr>
      </w:pPr>
    </w:p>
    <w:p w14:paraId="702F93BB" w14:textId="77777777" w:rsidR="00903ED1" w:rsidRPr="00F631A8" w:rsidRDefault="00903ED1" w:rsidP="00903ED1">
      <w:pPr>
        <w:spacing w:after="0" w:line="240" w:lineRule="auto"/>
        <w:rPr>
          <w:rFonts w:ascii="Times New Roman" w:hAnsi="Times New Roman" w:cs="Times New Roman"/>
        </w:rPr>
      </w:pPr>
    </w:p>
    <w:p w14:paraId="6C437334"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KONDIZZJONIJIET SPEĊJALI TA’ KIF JINĦAŻEN</w:t>
      </w:r>
    </w:p>
    <w:p w14:paraId="72A77EE9" w14:textId="77777777" w:rsidR="00903ED1" w:rsidRPr="00F631A8" w:rsidRDefault="00903ED1" w:rsidP="00903ED1">
      <w:pPr>
        <w:spacing w:after="0" w:line="240" w:lineRule="auto"/>
        <w:rPr>
          <w:rFonts w:ascii="Times New Roman" w:hAnsi="Times New Roman" w:cs="Times New Roman"/>
          <w:u w:val="single"/>
        </w:rPr>
      </w:pPr>
    </w:p>
    <w:p w14:paraId="1EBC9593"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Taħżinx f’temperatura ’l fuq minn 25°C.</w:t>
      </w:r>
    </w:p>
    <w:p w14:paraId="43C2F5A7"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Aħżen fil-pakkett oriġinali sabiex tilqa’ mill-umdità.</w:t>
      </w:r>
    </w:p>
    <w:p w14:paraId="2956EBEC" w14:textId="77777777" w:rsidR="00903ED1" w:rsidRPr="00F631A8" w:rsidRDefault="00903ED1" w:rsidP="00903ED1">
      <w:pPr>
        <w:spacing w:after="0" w:line="240" w:lineRule="auto"/>
        <w:rPr>
          <w:rFonts w:ascii="Times New Roman" w:hAnsi="Times New Roman" w:cs="Times New Roman"/>
          <w:highlight w:val="lightGray"/>
        </w:rPr>
      </w:pPr>
    </w:p>
    <w:p w14:paraId="06A597ED" w14:textId="77777777" w:rsidR="00903ED1" w:rsidRPr="00F631A8" w:rsidRDefault="00903ED1" w:rsidP="00903ED1">
      <w:pPr>
        <w:spacing w:after="0" w:line="240" w:lineRule="auto"/>
        <w:rPr>
          <w:rFonts w:ascii="Times New Roman" w:hAnsi="Times New Roman" w:cs="Times New Roman"/>
        </w:rPr>
      </w:pPr>
    </w:p>
    <w:p w14:paraId="19C214C0" w14:textId="77777777" w:rsidR="00903ED1" w:rsidRPr="00F631A8" w:rsidRDefault="00080994" w:rsidP="00903ED1">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PREKAWZJONIJIET SPEĊJALI GĦAR-RIMI TA’ PRODOTTI MEDIĊINALI MHUX UŻATI JEW SKART MINN DAWN IL-PRODOTTI MEDIĊINALI, JEKK HEMM BŻONN</w:t>
      </w:r>
    </w:p>
    <w:p w14:paraId="45A2BF53" w14:textId="77777777" w:rsidR="00903ED1" w:rsidRPr="00F631A8" w:rsidRDefault="00903ED1" w:rsidP="00903ED1">
      <w:pPr>
        <w:spacing w:after="0" w:line="240" w:lineRule="auto"/>
        <w:rPr>
          <w:rFonts w:ascii="Times New Roman" w:hAnsi="Times New Roman" w:cs="Times New Roman"/>
        </w:rPr>
      </w:pPr>
    </w:p>
    <w:p w14:paraId="0F92A820" w14:textId="77777777" w:rsidR="00903ED1" w:rsidRPr="00F631A8" w:rsidRDefault="00903ED1" w:rsidP="00903ED1">
      <w:pPr>
        <w:spacing w:after="0" w:line="240" w:lineRule="auto"/>
        <w:rPr>
          <w:rFonts w:ascii="Times New Roman" w:hAnsi="Times New Roman" w:cs="Times New Roman"/>
        </w:rPr>
      </w:pPr>
    </w:p>
    <w:p w14:paraId="0848865B"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ISEM U INDIRIZZ TAD-DETENTUR TAL-AWTORIZZAZZJONI GĦAT-TQEGĦID FIS-SUQ</w:t>
      </w:r>
    </w:p>
    <w:p w14:paraId="61570369" w14:textId="77777777" w:rsidR="00903ED1" w:rsidRPr="00F631A8" w:rsidRDefault="00903ED1" w:rsidP="00903ED1">
      <w:pPr>
        <w:spacing w:after="0" w:line="240" w:lineRule="auto"/>
        <w:rPr>
          <w:rFonts w:ascii="Times New Roman" w:hAnsi="Times New Roman" w:cs="Times New Roman"/>
        </w:rPr>
      </w:pPr>
    </w:p>
    <w:p w14:paraId="764592A6" w14:textId="389DABDA" w:rsidR="0015669F" w:rsidRPr="009B751E" w:rsidRDefault="0015669F" w:rsidP="0015669F">
      <w:pPr>
        <w:spacing w:after="0" w:line="240" w:lineRule="auto"/>
        <w:rPr>
          <w:rFonts w:ascii="Times New Roman" w:hAnsi="Times New Roman"/>
        </w:rPr>
      </w:pPr>
      <w:r w:rsidRPr="009B751E">
        <w:rPr>
          <w:rFonts w:ascii="Times New Roman" w:hAnsi="Times New Roman"/>
        </w:rPr>
        <w:t>Mylan Pharmaceuticals Limited, Damastown Industrial Park, Mulhuddart, Dublin 15, DUBLIN, l Irlanda.</w:t>
      </w:r>
    </w:p>
    <w:p w14:paraId="1A970D15" w14:textId="77777777" w:rsidR="00903ED1" w:rsidRPr="00F631A8" w:rsidRDefault="00903ED1" w:rsidP="00903ED1">
      <w:pPr>
        <w:spacing w:after="0" w:line="240" w:lineRule="auto"/>
        <w:rPr>
          <w:rFonts w:ascii="Times New Roman" w:hAnsi="Times New Roman" w:cs="Times New Roman"/>
        </w:rPr>
      </w:pPr>
    </w:p>
    <w:p w14:paraId="2FDDA73C" w14:textId="77777777" w:rsidR="00903ED1" w:rsidRPr="00F631A8" w:rsidRDefault="00903ED1" w:rsidP="00903ED1">
      <w:pPr>
        <w:spacing w:after="0" w:line="240" w:lineRule="auto"/>
        <w:rPr>
          <w:rFonts w:ascii="Times New Roman" w:hAnsi="Times New Roman" w:cs="Times New Roman"/>
        </w:rPr>
      </w:pPr>
    </w:p>
    <w:p w14:paraId="65658302"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NUMRU(I) TAL-AWTORIZZAZZJONI GĦAT-TQEGĦID FIS-SUQ</w:t>
      </w:r>
    </w:p>
    <w:p w14:paraId="025FD83F" w14:textId="77777777" w:rsidR="00903ED1" w:rsidRPr="00F631A8" w:rsidRDefault="00903ED1" w:rsidP="00903ED1">
      <w:pPr>
        <w:spacing w:after="0" w:line="240" w:lineRule="auto"/>
        <w:rPr>
          <w:rFonts w:ascii="Times New Roman" w:hAnsi="Times New Roman" w:cs="Times New Roman"/>
        </w:rPr>
      </w:pPr>
    </w:p>
    <w:p w14:paraId="31F7874F" w14:textId="6FD8FFCD" w:rsidR="00903ED1" w:rsidRPr="00F631A8" w:rsidRDefault="00570BF6" w:rsidP="00903ED1">
      <w:pPr>
        <w:spacing w:after="0" w:line="240" w:lineRule="auto"/>
        <w:rPr>
          <w:rFonts w:ascii="Times New Roman" w:hAnsi="Times New Roman" w:cs="Times New Roman"/>
        </w:rPr>
      </w:pPr>
      <w:r>
        <w:rPr>
          <w:rFonts w:ascii="Times New Roman" w:hAnsi="Times New Roman"/>
        </w:rPr>
        <w:t>EU/1/21/1573/009</w:t>
      </w:r>
    </w:p>
    <w:p w14:paraId="000EB1CE" w14:textId="2B4001C3" w:rsidR="00903ED1" w:rsidRPr="00F631A8" w:rsidRDefault="00570BF6" w:rsidP="00903ED1">
      <w:pPr>
        <w:spacing w:after="0" w:line="240" w:lineRule="auto"/>
        <w:rPr>
          <w:rFonts w:ascii="Times New Roman" w:hAnsi="Times New Roman" w:cs="Times New Roman"/>
        </w:rPr>
      </w:pPr>
      <w:r>
        <w:rPr>
          <w:rFonts w:ascii="Times New Roman" w:hAnsi="Times New Roman"/>
          <w:highlight w:val="lightGray"/>
        </w:rPr>
        <w:t>EU/1/21/1573/022</w:t>
      </w:r>
    </w:p>
    <w:p w14:paraId="4EC7D69F" w14:textId="77777777" w:rsidR="00903ED1" w:rsidRPr="00F631A8" w:rsidRDefault="00903ED1" w:rsidP="00903ED1">
      <w:pPr>
        <w:spacing w:after="0" w:line="240" w:lineRule="auto"/>
        <w:rPr>
          <w:rFonts w:ascii="Times New Roman" w:hAnsi="Times New Roman" w:cs="Times New Roman"/>
        </w:rPr>
      </w:pPr>
    </w:p>
    <w:p w14:paraId="638160BC" w14:textId="77777777" w:rsidR="00903ED1" w:rsidRPr="00F631A8" w:rsidRDefault="00903ED1" w:rsidP="00903ED1">
      <w:pPr>
        <w:spacing w:after="0" w:line="240" w:lineRule="auto"/>
        <w:rPr>
          <w:rFonts w:ascii="Times New Roman" w:hAnsi="Times New Roman" w:cs="Times New Roman"/>
        </w:rPr>
      </w:pPr>
    </w:p>
    <w:p w14:paraId="75690501"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13. </w:t>
      </w:r>
      <w:r>
        <w:rPr>
          <w:rFonts w:ascii="Times New Roman" w:hAnsi="Times New Roman"/>
          <w:b/>
        </w:rPr>
        <w:tab/>
        <w:t>NUMRU TAL-LOTT</w:t>
      </w:r>
    </w:p>
    <w:p w14:paraId="58F1E91A" w14:textId="77777777" w:rsidR="00903ED1" w:rsidRPr="00F631A8" w:rsidRDefault="00903ED1" w:rsidP="00903ED1">
      <w:pPr>
        <w:spacing w:after="0" w:line="240" w:lineRule="auto"/>
        <w:rPr>
          <w:rFonts w:ascii="Times New Roman" w:hAnsi="Times New Roman" w:cs="Times New Roman"/>
        </w:rPr>
      </w:pPr>
    </w:p>
    <w:p w14:paraId="53888075"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Lott</w:t>
      </w:r>
    </w:p>
    <w:p w14:paraId="36B4E591" w14:textId="77777777" w:rsidR="00903ED1" w:rsidRPr="00F631A8" w:rsidRDefault="00903ED1" w:rsidP="00903ED1">
      <w:pPr>
        <w:spacing w:after="0" w:line="240" w:lineRule="auto"/>
        <w:rPr>
          <w:rFonts w:ascii="Times New Roman" w:hAnsi="Times New Roman" w:cs="Times New Roman"/>
        </w:rPr>
      </w:pPr>
    </w:p>
    <w:p w14:paraId="54D7B614" w14:textId="77777777" w:rsidR="00903ED1" w:rsidRPr="00F631A8" w:rsidRDefault="00903ED1" w:rsidP="00903ED1">
      <w:pPr>
        <w:spacing w:after="0" w:line="240" w:lineRule="auto"/>
        <w:rPr>
          <w:rFonts w:ascii="Times New Roman" w:hAnsi="Times New Roman" w:cs="Times New Roman"/>
        </w:rPr>
      </w:pPr>
    </w:p>
    <w:p w14:paraId="72710543"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KLASSIFIKAZZJONI ĠENERALI TA’ KIF JINGĦATA</w:t>
      </w:r>
    </w:p>
    <w:p w14:paraId="74E3E009" w14:textId="77777777" w:rsidR="00903ED1" w:rsidRPr="00F631A8" w:rsidRDefault="00903ED1" w:rsidP="00903ED1">
      <w:pPr>
        <w:spacing w:after="0" w:line="240" w:lineRule="auto"/>
        <w:rPr>
          <w:rFonts w:ascii="Times New Roman" w:hAnsi="Times New Roman" w:cs="Times New Roman"/>
        </w:rPr>
      </w:pPr>
    </w:p>
    <w:p w14:paraId="6516AD7B" w14:textId="77777777" w:rsidR="00903ED1" w:rsidRPr="00F631A8" w:rsidRDefault="00903ED1" w:rsidP="00903ED1">
      <w:pPr>
        <w:spacing w:after="0" w:line="240" w:lineRule="auto"/>
        <w:rPr>
          <w:rFonts w:ascii="Times New Roman" w:hAnsi="Times New Roman" w:cs="Times New Roman"/>
        </w:rPr>
      </w:pPr>
    </w:p>
    <w:p w14:paraId="320A3D66"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ISTRUZZJONIJIET DWAR L-UŻU</w:t>
      </w:r>
    </w:p>
    <w:p w14:paraId="4DE2333E" w14:textId="77777777" w:rsidR="00903ED1" w:rsidRPr="00F631A8" w:rsidRDefault="00903ED1" w:rsidP="00903ED1">
      <w:pPr>
        <w:spacing w:after="0" w:line="240" w:lineRule="auto"/>
        <w:rPr>
          <w:rFonts w:ascii="Times New Roman" w:hAnsi="Times New Roman" w:cs="Times New Roman"/>
        </w:rPr>
      </w:pPr>
    </w:p>
    <w:p w14:paraId="79D4AC69" w14:textId="77777777" w:rsidR="00903ED1" w:rsidRPr="00F631A8" w:rsidRDefault="00903ED1" w:rsidP="00903ED1">
      <w:pPr>
        <w:spacing w:after="0" w:line="240" w:lineRule="auto"/>
        <w:rPr>
          <w:rFonts w:ascii="Times New Roman" w:hAnsi="Times New Roman" w:cs="Times New Roman"/>
        </w:rPr>
      </w:pPr>
    </w:p>
    <w:p w14:paraId="6EE71EA5"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INFORMAZZJONI BIL-BRAILLE</w:t>
      </w:r>
    </w:p>
    <w:p w14:paraId="338F8C5D" w14:textId="77777777" w:rsidR="00903ED1" w:rsidRPr="00F631A8" w:rsidRDefault="00903ED1" w:rsidP="00903ED1">
      <w:pPr>
        <w:spacing w:after="0" w:line="240" w:lineRule="auto"/>
        <w:rPr>
          <w:rFonts w:ascii="Times New Roman" w:hAnsi="Times New Roman" w:cs="Times New Roman"/>
        </w:rPr>
      </w:pPr>
    </w:p>
    <w:p w14:paraId="25089F55" w14:textId="35C5F25A" w:rsidR="00903ED1" w:rsidRPr="00F631A8" w:rsidRDefault="00080994" w:rsidP="00903ED1">
      <w:pPr>
        <w:spacing w:after="0" w:line="240" w:lineRule="auto"/>
        <w:rPr>
          <w:rFonts w:ascii="Times New Roman" w:hAnsi="Times New Roman" w:cs="Times New Roman"/>
        </w:rPr>
      </w:pPr>
      <w:r>
        <w:rPr>
          <w:rFonts w:ascii="Times New Roman" w:hAnsi="Times New Roman"/>
        </w:rPr>
        <w:t>Fingolimod Mylan 0.5 mg</w:t>
      </w:r>
    </w:p>
    <w:p w14:paraId="56D547A9" w14:textId="77777777" w:rsidR="00903ED1" w:rsidRPr="00F631A8" w:rsidRDefault="00903ED1" w:rsidP="00903ED1">
      <w:pPr>
        <w:spacing w:after="0" w:line="240" w:lineRule="auto"/>
        <w:rPr>
          <w:rFonts w:ascii="Times New Roman" w:hAnsi="Times New Roman" w:cs="Times New Roman"/>
        </w:rPr>
      </w:pPr>
    </w:p>
    <w:p w14:paraId="4F2AF8AF" w14:textId="77777777" w:rsidR="00903ED1" w:rsidRPr="00F631A8" w:rsidRDefault="00903ED1" w:rsidP="00903ED1">
      <w:pPr>
        <w:spacing w:after="0" w:line="240" w:lineRule="auto"/>
        <w:rPr>
          <w:rFonts w:ascii="Times New Roman" w:hAnsi="Times New Roman" w:cs="Times New Roman"/>
        </w:rPr>
      </w:pPr>
    </w:p>
    <w:p w14:paraId="3E9326B1"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IDENTIFIKATUR UNIKU – BARCODE 2D</w:t>
      </w:r>
    </w:p>
    <w:p w14:paraId="2E403B54" w14:textId="77777777" w:rsidR="00903ED1" w:rsidRPr="00F631A8" w:rsidRDefault="00903ED1" w:rsidP="00903ED1">
      <w:pPr>
        <w:spacing w:after="0" w:line="240" w:lineRule="auto"/>
        <w:rPr>
          <w:rFonts w:ascii="Times New Roman" w:hAnsi="Times New Roman" w:cs="Times New Roman"/>
        </w:rPr>
      </w:pPr>
    </w:p>
    <w:p w14:paraId="7130D5FC"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highlight w:val="lightGray"/>
        </w:rPr>
        <w:t>barcode 2D li jkollu l-identifikatur uniku inkluż.</w:t>
      </w:r>
    </w:p>
    <w:p w14:paraId="798E27E5" w14:textId="77777777" w:rsidR="00903ED1" w:rsidRPr="00F631A8" w:rsidRDefault="00903ED1" w:rsidP="00903ED1">
      <w:pPr>
        <w:spacing w:after="0" w:line="240" w:lineRule="auto"/>
        <w:rPr>
          <w:rFonts w:ascii="Times New Roman" w:hAnsi="Times New Roman" w:cs="Times New Roman"/>
        </w:rPr>
      </w:pPr>
    </w:p>
    <w:p w14:paraId="5D9D6610" w14:textId="77777777" w:rsidR="00903ED1" w:rsidRPr="00F631A8" w:rsidRDefault="00903ED1" w:rsidP="00903ED1">
      <w:pPr>
        <w:spacing w:after="0" w:line="240" w:lineRule="auto"/>
        <w:rPr>
          <w:rFonts w:ascii="Times New Roman" w:hAnsi="Times New Roman" w:cs="Times New Roman"/>
        </w:rPr>
      </w:pPr>
    </w:p>
    <w:p w14:paraId="7A6166F9" w14:textId="77777777" w:rsidR="00903ED1" w:rsidRPr="00F631A8" w:rsidRDefault="00080994" w:rsidP="00903E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 xml:space="preserve">IDENTIFIKATUR UNIKU - </w:t>
      </w:r>
      <w:r>
        <w:rPr>
          <w:rFonts w:ascii="Times New Roman" w:hAnsi="Times New Roman"/>
          <w:b/>
          <w:i/>
          <w:iCs/>
        </w:rPr>
        <w:t>DATA</w:t>
      </w:r>
      <w:r>
        <w:rPr>
          <w:rFonts w:ascii="Times New Roman" w:hAnsi="Times New Roman"/>
          <w:b/>
        </w:rPr>
        <w:t xml:space="preserve"> LI TINQARA MILL-BNIEDEM</w:t>
      </w:r>
    </w:p>
    <w:p w14:paraId="05B865A2" w14:textId="77777777" w:rsidR="00903ED1" w:rsidRPr="00F631A8" w:rsidRDefault="00903ED1" w:rsidP="00903ED1">
      <w:pPr>
        <w:spacing w:after="0" w:line="240" w:lineRule="auto"/>
        <w:rPr>
          <w:rFonts w:ascii="Times New Roman" w:hAnsi="Times New Roman" w:cs="Times New Roman"/>
        </w:rPr>
      </w:pPr>
    </w:p>
    <w:p w14:paraId="0E1F9F0B"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PC</w:t>
      </w:r>
    </w:p>
    <w:p w14:paraId="6E251C65"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SN</w:t>
      </w:r>
    </w:p>
    <w:p w14:paraId="20BF3FC3" w14:textId="77777777" w:rsidR="00903ED1" w:rsidRPr="00F631A8" w:rsidRDefault="00080994" w:rsidP="00903ED1">
      <w:pPr>
        <w:spacing w:after="0" w:line="240" w:lineRule="auto"/>
        <w:rPr>
          <w:rFonts w:ascii="Times New Roman" w:hAnsi="Times New Roman" w:cs="Times New Roman"/>
        </w:rPr>
      </w:pPr>
      <w:r>
        <w:rPr>
          <w:rFonts w:ascii="Times New Roman" w:hAnsi="Times New Roman"/>
        </w:rPr>
        <w:t>NN</w:t>
      </w:r>
    </w:p>
    <w:p w14:paraId="73AE3D27" w14:textId="77777777" w:rsidR="00AF6F20" w:rsidRDefault="00AF6F20">
      <w:pPr>
        <w:rPr>
          <w:rFonts w:ascii="Times New Roman" w:hAnsi="Times New Roman" w:cs="Times New Roman"/>
          <w:b/>
        </w:rPr>
      </w:pPr>
      <w:r>
        <w:rPr>
          <w:rFonts w:ascii="Times New Roman" w:hAnsi="Times New Roman" w:cs="Times New Roman"/>
          <w:b/>
        </w:rPr>
        <w:br w:type="page"/>
      </w:r>
    </w:p>
    <w:p w14:paraId="72480DF2" w14:textId="28B64628" w:rsidR="005B5361" w:rsidRPr="0054432D" w:rsidRDefault="005B5361" w:rsidP="005B53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TAGĦRIF LI GĦANDU JIDHER FUQ IL-PAKKETT TA’ BARRA</w:t>
      </w:r>
    </w:p>
    <w:p w14:paraId="514BF3D3" w14:textId="77777777" w:rsidR="005B5361" w:rsidRPr="0054432D" w:rsidRDefault="005B5361" w:rsidP="005B53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7777777" w:rsidR="005B5361" w:rsidRPr="0054432D" w:rsidRDefault="005B5361" w:rsidP="005B53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IL-KARTUNA INTERMEDJA TAL-PAKKETTI B’ĦAFNA (MINGĦAJR IL-KAXXA BLU)</w:t>
      </w:r>
    </w:p>
    <w:p w14:paraId="49A704DB" w14:textId="77777777" w:rsidR="005B5361" w:rsidRPr="0054432D" w:rsidRDefault="005B5361" w:rsidP="005B5361">
      <w:pPr>
        <w:spacing w:after="0" w:line="240" w:lineRule="auto"/>
        <w:rPr>
          <w:rFonts w:ascii="Times New Roman" w:hAnsi="Times New Roman" w:cs="Times New Roman"/>
        </w:rPr>
      </w:pPr>
    </w:p>
    <w:p w14:paraId="27722DEF" w14:textId="77777777" w:rsidR="005B5361" w:rsidRPr="0054432D" w:rsidRDefault="005B5361" w:rsidP="005B5361">
      <w:pPr>
        <w:spacing w:after="0" w:line="240" w:lineRule="auto"/>
        <w:rPr>
          <w:rFonts w:ascii="Times New Roman" w:hAnsi="Times New Roman" w:cs="Times New Roman"/>
        </w:rPr>
      </w:pPr>
    </w:p>
    <w:p w14:paraId="625904A3"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ISEM TAL-PRODOTT MEDIĊINALI</w:t>
      </w:r>
    </w:p>
    <w:p w14:paraId="0C13C0C0" w14:textId="77777777" w:rsidR="005B5361" w:rsidRPr="0054432D" w:rsidRDefault="005B5361" w:rsidP="005B5361">
      <w:pPr>
        <w:spacing w:after="0" w:line="240" w:lineRule="auto"/>
        <w:rPr>
          <w:rFonts w:ascii="Times New Roman" w:hAnsi="Times New Roman" w:cs="Times New Roman"/>
        </w:rPr>
      </w:pPr>
    </w:p>
    <w:p w14:paraId="6CD64FED"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Fingolimod Mylan 0.5 mg kapsuli iebsa</w:t>
      </w:r>
    </w:p>
    <w:p w14:paraId="74C5308E"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fingolimod</w:t>
      </w:r>
    </w:p>
    <w:p w14:paraId="4BE4A25C" w14:textId="77777777" w:rsidR="005B5361" w:rsidRPr="0054432D" w:rsidRDefault="005B5361" w:rsidP="005B5361">
      <w:pPr>
        <w:spacing w:after="0" w:line="240" w:lineRule="auto"/>
        <w:rPr>
          <w:rFonts w:ascii="Times New Roman" w:hAnsi="Times New Roman" w:cs="Times New Roman"/>
        </w:rPr>
      </w:pPr>
    </w:p>
    <w:p w14:paraId="1D35771F" w14:textId="77777777" w:rsidR="005B5361" w:rsidRPr="0054432D" w:rsidRDefault="005B5361" w:rsidP="005B5361">
      <w:pPr>
        <w:spacing w:after="0" w:line="240" w:lineRule="auto"/>
        <w:rPr>
          <w:rFonts w:ascii="Times New Roman" w:hAnsi="Times New Roman" w:cs="Times New Roman"/>
        </w:rPr>
      </w:pPr>
    </w:p>
    <w:p w14:paraId="27278F9E"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DIKJARAZZJONI TAS-SUSTANZA(I) ATTIVA(I)</w:t>
      </w:r>
    </w:p>
    <w:p w14:paraId="33BD7272" w14:textId="77777777" w:rsidR="005B5361" w:rsidRPr="0054432D" w:rsidRDefault="005B5361" w:rsidP="005B5361">
      <w:pPr>
        <w:spacing w:after="0" w:line="240" w:lineRule="auto"/>
        <w:rPr>
          <w:rFonts w:ascii="Times New Roman" w:hAnsi="Times New Roman" w:cs="Times New Roman"/>
        </w:rPr>
      </w:pPr>
    </w:p>
    <w:p w14:paraId="05DC5549"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Kull kapsula fiha 0.5 mg fingolimod (bħala hydrochloride).</w:t>
      </w:r>
    </w:p>
    <w:p w14:paraId="70C08B23" w14:textId="77777777" w:rsidR="005B5361" w:rsidRPr="0054432D" w:rsidRDefault="005B5361" w:rsidP="005B5361">
      <w:pPr>
        <w:spacing w:after="0" w:line="240" w:lineRule="auto"/>
        <w:rPr>
          <w:rFonts w:ascii="Times New Roman" w:hAnsi="Times New Roman" w:cs="Times New Roman"/>
        </w:rPr>
      </w:pPr>
    </w:p>
    <w:p w14:paraId="25A6B1B5" w14:textId="77777777" w:rsidR="005B5361" w:rsidRPr="0054432D" w:rsidRDefault="005B5361" w:rsidP="005B5361">
      <w:pPr>
        <w:spacing w:after="0" w:line="240" w:lineRule="auto"/>
        <w:rPr>
          <w:rFonts w:ascii="Times New Roman" w:hAnsi="Times New Roman" w:cs="Times New Roman"/>
        </w:rPr>
      </w:pPr>
    </w:p>
    <w:p w14:paraId="06FC2720"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LISTA TA’ EĊĊIPJENTI</w:t>
      </w:r>
    </w:p>
    <w:p w14:paraId="1275BD36" w14:textId="77777777" w:rsidR="005B5361" w:rsidRPr="0054432D" w:rsidRDefault="005B5361" w:rsidP="005B5361">
      <w:pPr>
        <w:spacing w:after="0" w:line="240" w:lineRule="auto"/>
        <w:rPr>
          <w:rFonts w:ascii="Times New Roman" w:hAnsi="Times New Roman" w:cs="Times New Roman"/>
        </w:rPr>
      </w:pPr>
    </w:p>
    <w:p w14:paraId="49E87824" w14:textId="77777777" w:rsidR="005B5361" w:rsidRPr="0054432D" w:rsidRDefault="005B5361" w:rsidP="005B5361">
      <w:pPr>
        <w:spacing w:after="0" w:line="240" w:lineRule="auto"/>
        <w:rPr>
          <w:rFonts w:ascii="Times New Roman" w:hAnsi="Times New Roman" w:cs="Times New Roman"/>
        </w:rPr>
      </w:pPr>
    </w:p>
    <w:p w14:paraId="7655C767"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GĦAMLA FARMAĊEWTIKA U KONTENUT</w:t>
      </w:r>
    </w:p>
    <w:p w14:paraId="53CFC1D0" w14:textId="77777777" w:rsidR="005B5361" w:rsidRPr="0054432D" w:rsidRDefault="005B5361" w:rsidP="005B5361">
      <w:pPr>
        <w:spacing w:after="0" w:line="240" w:lineRule="auto"/>
        <w:rPr>
          <w:rFonts w:ascii="Times New Roman" w:hAnsi="Times New Roman" w:cs="Times New Roman"/>
        </w:rPr>
      </w:pPr>
    </w:p>
    <w:p w14:paraId="644B2B17"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28 kapsula iebsa. Parti minn pakkett ta’ ħafna, ma jistax jinbiegħ separatament.</w:t>
      </w:r>
    </w:p>
    <w:p w14:paraId="32C10C17" w14:textId="77777777" w:rsidR="005B5361" w:rsidRPr="0054432D" w:rsidRDefault="005B5361" w:rsidP="005B5361">
      <w:pPr>
        <w:spacing w:after="0" w:line="240" w:lineRule="auto"/>
        <w:rPr>
          <w:rFonts w:ascii="Times New Roman" w:hAnsi="Times New Roman" w:cs="Times New Roman"/>
        </w:rPr>
      </w:pPr>
    </w:p>
    <w:p w14:paraId="32F99610" w14:textId="77777777" w:rsidR="005B5361" w:rsidRPr="0054432D" w:rsidRDefault="005B5361" w:rsidP="005B5361">
      <w:pPr>
        <w:spacing w:after="0" w:line="240" w:lineRule="auto"/>
        <w:rPr>
          <w:rFonts w:ascii="Times New Roman" w:hAnsi="Times New Roman" w:cs="Times New Roman"/>
        </w:rPr>
      </w:pPr>
    </w:p>
    <w:p w14:paraId="2BFEB722"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MOD TA’ KIF U MNEJN JINGĦATA</w:t>
      </w:r>
    </w:p>
    <w:p w14:paraId="65C46C97" w14:textId="77777777" w:rsidR="005B5361" w:rsidRPr="0054432D" w:rsidRDefault="005B5361" w:rsidP="005B5361">
      <w:pPr>
        <w:spacing w:after="0" w:line="240" w:lineRule="auto"/>
        <w:rPr>
          <w:rFonts w:ascii="Times New Roman" w:hAnsi="Times New Roman" w:cs="Times New Roman"/>
        </w:rPr>
      </w:pPr>
    </w:p>
    <w:p w14:paraId="3B86C382"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Aqra l-fuljett ta’ tagħrif qabel l-użu.</w:t>
      </w:r>
    </w:p>
    <w:p w14:paraId="3C072639"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Użu orali.</w:t>
      </w:r>
    </w:p>
    <w:p w14:paraId="795223EF"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Ibla’ kull kapsula sħiħa.</w:t>
      </w:r>
    </w:p>
    <w:p w14:paraId="5F396FC0" w14:textId="77777777" w:rsidR="005B5361" w:rsidRPr="0054432D" w:rsidRDefault="005B5361" w:rsidP="005B5361">
      <w:pPr>
        <w:spacing w:after="0" w:line="240" w:lineRule="auto"/>
        <w:rPr>
          <w:rFonts w:ascii="Times New Roman" w:hAnsi="Times New Roman" w:cs="Times New Roman"/>
        </w:rPr>
      </w:pPr>
    </w:p>
    <w:p w14:paraId="3980F031" w14:textId="77777777" w:rsidR="005B5361" w:rsidRPr="0054432D" w:rsidRDefault="005B5361" w:rsidP="005B5361">
      <w:pPr>
        <w:spacing w:after="0" w:line="240" w:lineRule="auto"/>
        <w:rPr>
          <w:rFonts w:ascii="Times New Roman" w:hAnsi="Times New Roman" w:cs="Times New Roman"/>
        </w:rPr>
      </w:pPr>
    </w:p>
    <w:p w14:paraId="228B60AB" w14:textId="77777777" w:rsidR="005B5361" w:rsidRPr="005E3FEB" w:rsidRDefault="005B5361" w:rsidP="005B536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TWISSIJA SPEĊJALI LI L-PRODOTT MEDIĊINALI GĦANDU JINŻAMM FEJN MA JIDHIRX U MA JINTLAĦAQX MIT-TFAL</w:t>
      </w:r>
    </w:p>
    <w:p w14:paraId="580843EE" w14:textId="77777777" w:rsidR="005B5361" w:rsidRPr="0054432D" w:rsidRDefault="005B5361" w:rsidP="005B5361">
      <w:pPr>
        <w:spacing w:after="0" w:line="240" w:lineRule="auto"/>
        <w:rPr>
          <w:rFonts w:ascii="Times New Roman" w:hAnsi="Times New Roman" w:cs="Times New Roman"/>
        </w:rPr>
      </w:pPr>
    </w:p>
    <w:p w14:paraId="5022EA0F"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Żomm fejn ma jidhirx u ma jintlaħaqx mit-tfal.</w:t>
      </w:r>
    </w:p>
    <w:p w14:paraId="667A312A" w14:textId="77777777" w:rsidR="005B5361" w:rsidRPr="0054432D" w:rsidRDefault="005B5361" w:rsidP="005B5361">
      <w:pPr>
        <w:spacing w:after="0" w:line="240" w:lineRule="auto"/>
        <w:rPr>
          <w:rFonts w:ascii="Times New Roman" w:hAnsi="Times New Roman" w:cs="Times New Roman"/>
        </w:rPr>
      </w:pPr>
    </w:p>
    <w:p w14:paraId="78BD11CA" w14:textId="77777777" w:rsidR="005B5361" w:rsidRPr="0054432D" w:rsidRDefault="005B5361" w:rsidP="005B5361">
      <w:pPr>
        <w:spacing w:after="0" w:line="240" w:lineRule="auto"/>
        <w:rPr>
          <w:rFonts w:ascii="Times New Roman" w:hAnsi="Times New Roman" w:cs="Times New Roman"/>
        </w:rPr>
      </w:pPr>
    </w:p>
    <w:p w14:paraId="0860640E"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7. </w:t>
      </w:r>
      <w:r>
        <w:rPr>
          <w:rFonts w:ascii="Times New Roman" w:hAnsi="Times New Roman"/>
          <w:b/>
        </w:rPr>
        <w:tab/>
        <w:t>TWISSIJA(IET) SPEĊJALI OĦRA, JEKK MEĦTIEĠA</w:t>
      </w:r>
    </w:p>
    <w:p w14:paraId="74EB0F53" w14:textId="77777777" w:rsidR="005B5361" w:rsidRPr="0054432D" w:rsidRDefault="005B5361" w:rsidP="005B5361">
      <w:pPr>
        <w:spacing w:after="0" w:line="240" w:lineRule="auto"/>
        <w:rPr>
          <w:rFonts w:ascii="Times New Roman" w:hAnsi="Times New Roman" w:cs="Times New Roman"/>
        </w:rPr>
      </w:pPr>
    </w:p>
    <w:p w14:paraId="78B7E3BA" w14:textId="77777777" w:rsidR="005B5361" w:rsidRPr="0054432D" w:rsidRDefault="005B5361" w:rsidP="005B5361">
      <w:pPr>
        <w:spacing w:after="0" w:line="240" w:lineRule="auto"/>
        <w:rPr>
          <w:rFonts w:ascii="Times New Roman" w:hAnsi="Times New Roman" w:cs="Times New Roman"/>
        </w:rPr>
      </w:pPr>
    </w:p>
    <w:p w14:paraId="41A84B16"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DATA TA’ SKADENZA</w:t>
      </w:r>
    </w:p>
    <w:p w14:paraId="70554FD9" w14:textId="77777777" w:rsidR="005B5361" w:rsidRPr="0054432D" w:rsidRDefault="005B5361" w:rsidP="005B5361">
      <w:pPr>
        <w:spacing w:after="0" w:line="240" w:lineRule="auto"/>
        <w:rPr>
          <w:rFonts w:ascii="Times New Roman" w:hAnsi="Times New Roman" w:cs="Times New Roman"/>
        </w:rPr>
      </w:pPr>
    </w:p>
    <w:p w14:paraId="13E53544"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JIS</w:t>
      </w:r>
    </w:p>
    <w:p w14:paraId="5B3927E0" w14:textId="77777777" w:rsidR="005B5361" w:rsidRPr="0054432D" w:rsidRDefault="005B5361" w:rsidP="005B5361">
      <w:pPr>
        <w:spacing w:after="0" w:line="240" w:lineRule="auto"/>
        <w:rPr>
          <w:rFonts w:ascii="Times New Roman" w:hAnsi="Times New Roman" w:cs="Times New Roman"/>
        </w:rPr>
      </w:pPr>
    </w:p>
    <w:p w14:paraId="3ABBA2BA" w14:textId="77777777" w:rsidR="005B5361" w:rsidRPr="0054432D" w:rsidRDefault="005B5361" w:rsidP="005B5361">
      <w:pPr>
        <w:spacing w:after="0" w:line="240" w:lineRule="auto"/>
        <w:rPr>
          <w:rFonts w:ascii="Times New Roman" w:hAnsi="Times New Roman" w:cs="Times New Roman"/>
        </w:rPr>
      </w:pPr>
    </w:p>
    <w:p w14:paraId="4B5E980E"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KONDIZZJONIJIET SPEĊJALI TA’ KIF JINĦAŻEN</w:t>
      </w:r>
    </w:p>
    <w:p w14:paraId="06FC2CCD" w14:textId="77777777" w:rsidR="005B5361" w:rsidRPr="0054432D" w:rsidRDefault="005B5361" w:rsidP="005B5361">
      <w:pPr>
        <w:spacing w:after="0" w:line="240" w:lineRule="auto"/>
        <w:rPr>
          <w:rFonts w:ascii="Times New Roman" w:hAnsi="Times New Roman" w:cs="Times New Roman"/>
          <w:u w:val="single"/>
        </w:rPr>
      </w:pPr>
    </w:p>
    <w:p w14:paraId="134F748A"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Taħżinx f’temperatura ’l fuq minn 25°C.</w:t>
      </w:r>
    </w:p>
    <w:p w14:paraId="6A369138"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Aħżen fil-pakkett oriġinali sabiex tilqa’ mill-umdità.</w:t>
      </w:r>
    </w:p>
    <w:p w14:paraId="4A6E0F4C" w14:textId="77777777" w:rsidR="005B5361" w:rsidRPr="0054432D" w:rsidRDefault="005B5361" w:rsidP="005B5361">
      <w:pPr>
        <w:spacing w:after="0" w:line="240" w:lineRule="auto"/>
        <w:rPr>
          <w:rFonts w:ascii="Times New Roman" w:hAnsi="Times New Roman" w:cs="Times New Roman"/>
          <w:highlight w:val="lightGray"/>
        </w:rPr>
      </w:pPr>
    </w:p>
    <w:p w14:paraId="7B4DBD68" w14:textId="77777777" w:rsidR="005B5361" w:rsidRPr="0054432D" w:rsidRDefault="005B5361" w:rsidP="005B5361">
      <w:pPr>
        <w:spacing w:after="0" w:line="240" w:lineRule="auto"/>
        <w:rPr>
          <w:rFonts w:ascii="Times New Roman" w:hAnsi="Times New Roman" w:cs="Times New Roman"/>
        </w:rPr>
      </w:pPr>
    </w:p>
    <w:p w14:paraId="70684713" w14:textId="77777777" w:rsidR="005B5361" w:rsidRPr="005E3FEB" w:rsidRDefault="005B5361" w:rsidP="00010E1B">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PREKAWZJONIJIET SPEĊJALI GĦAR-RIMI TA’ PRODOTTI MEDIĊINALI MHUX UŻATI JEW SKART MINN DAWN IL-PRODOTTI MEDIĊINALI, JEKK HEMM BŻONN</w:t>
      </w:r>
    </w:p>
    <w:p w14:paraId="6B7B8D53" w14:textId="77777777" w:rsidR="005B5361" w:rsidRPr="0054432D" w:rsidRDefault="005B5361" w:rsidP="005B5361">
      <w:pPr>
        <w:spacing w:after="0" w:line="240" w:lineRule="auto"/>
        <w:rPr>
          <w:rFonts w:ascii="Times New Roman" w:hAnsi="Times New Roman" w:cs="Times New Roman"/>
        </w:rPr>
      </w:pPr>
    </w:p>
    <w:p w14:paraId="7DE998DE" w14:textId="77777777" w:rsidR="005B5361" w:rsidRPr="0054432D" w:rsidRDefault="005B5361" w:rsidP="005B5361">
      <w:pPr>
        <w:spacing w:after="0" w:line="240" w:lineRule="auto"/>
        <w:rPr>
          <w:rFonts w:ascii="Times New Roman" w:hAnsi="Times New Roman" w:cs="Times New Roman"/>
        </w:rPr>
      </w:pPr>
    </w:p>
    <w:p w14:paraId="059A7643"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ISEM U INDIRIZZ TAD-DETENTUR TAL-AWTORIZZAZZJONI GĦAT-TQEGĦID FIS-SUQ</w:t>
      </w:r>
    </w:p>
    <w:p w14:paraId="11B79453" w14:textId="77777777" w:rsidR="005B5361" w:rsidRPr="0054432D" w:rsidRDefault="005B5361" w:rsidP="005B5361">
      <w:pPr>
        <w:spacing w:after="0" w:line="240" w:lineRule="auto"/>
        <w:rPr>
          <w:rFonts w:ascii="Times New Roman" w:hAnsi="Times New Roman" w:cs="Times New Roman"/>
        </w:rPr>
      </w:pPr>
    </w:p>
    <w:p w14:paraId="4D4D7C94" w14:textId="62014EE6" w:rsidR="00E92177" w:rsidRPr="009B751E" w:rsidRDefault="00E92177" w:rsidP="00E92177">
      <w:pPr>
        <w:spacing w:after="0" w:line="240" w:lineRule="auto"/>
        <w:rPr>
          <w:rFonts w:ascii="Times New Roman" w:hAnsi="Times New Roman"/>
        </w:rPr>
      </w:pPr>
      <w:r w:rsidRPr="009B751E">
        <w:rPr>
          <w:rFonts w:ascii="Times New Roman" w:hAnsi="Times New Roman"/>
        </w:rPr>
        <w:t xml:space="preserve">Mylan Pharmaceuticals Limited, Damastown Industrial Park, Mulhuddart, Dublin 15, DUBLIN, </w:t>
      </w:r>
      <w:r w:rsidR="004A2470" w:rsidRPr="009B751E">
        <w:rPr>
          <w:rFonts w:ascii="Times New Roman" w:hAnsi="Times New Roman"/>
        </w:rPr>
        <w:t>l Irlanda.</w:t>
      </w:r>
    </w:p>
    <w:p w14:paraId="0F74D3E9" w14:textId="77777777" w:rsidR="005B5361" w:rsidRPr="0054432D" w:rsidRDefault="005B5361" w:rsidP="005B5361">
      <w:pPr>
        <w:spacing w:after="0" w:line="240" w:lineRule="auto"/>
        <w:rPr>
          <w:rFonts w:ascii="Times New Roman" w:hAnsi="Times New Roman" w:cs="Times New Roman"/>
        </w:rPr>
      </w:pPr>
    </w:p>
    <w:p w14:paraId="0FF23A69" w14:textId="77777777" w:rsidR="005B5361" w:rsidRPr="0054432D" w:rsidRDefault="005B5361" w:rsidP="005B5361">
      <w:pPr>
        <w:spacing w:after="0" w:line="240" w:lineRule="auto"/>
        <w:rPr>
          <w:rFonts w:ascii="Times New Roman" w:hAnsi="Times New Roman" w:cs="Times New Roman"/>
        </w:rPr>
      </w:pPr>
    </w:p>
    <w:p w14:paraId="5AB77A6D"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NUMRU(I) TAL-AWTORIZZAZZJONI GĦAT-TQEGĦID FIS-SUQ</w:t>
      </w:r>
    </w:p>
    <w:p w14:paraId="4BE08ED9" w14:textId="77777777" w:rsidR="005B5361" w:rsidRPr="0054432D" w:rsidRDefault="005B5361" w:rsidP="005B5361">
      <w:pPr>
        <w:spacing w:after="0" w:line="240" w:lineRule="auto"/>
        <w:rPr>
          <w:rFonts w:ascii="Times New Roman" w:hAnsi="Times New Roman" w:cs="Times New Roman"/>
        </w:rPr>
      </w:pPr>
    </w:p>
    <w:p w14:paraId="0D028537" w14:textId="77777777" w:rsidR="00570BF6" w:rsidRPr="00F631A8" w:rsidRDefault="00570BF6" w:rsidP="00570BF6">
      <w:pPr>
        <w:spacing w:after="0" w:line="240" w:lineRule="auto"/>
        <w:rPr>
          <w:rFonts w:ascii="Times New Roman" w:hAnsi="Times New Roman" w:cs="Times New Roman"/>
        </w:rPr>
      </w:pPr>
      <w:r>
        <w:rPr>
          <w:rFonts w:ascii="Times New Roman" w:hAnsi="Times New Roman"/>
        </w:rPr>
        <w:t>EU/1/21/1573/009</w:t>
      </w:r>
    </w:p>
    <w:p w14:paraId="34BD3711" w14:textId="77777777" w:rsidR="00570BF6" w:rsidRPr="00F631A8" w:rsidRDefault="00570BF6" w:rsidP="00570BF6">
      <w:pPr>
        <w:spacing w:after="0" w:line="240" w:lineRule="auto"/>
        <w:rPr>
          <w:rFonts w:ascii="Times New Roman" w:hAnsi="Times New Roman" w:cs="Times New Roman"/>
        </w:rPr>
      </w:pPr>
      <w:r>
        <w:rPr>
          <w:rFonts w:ascii="Times New Roman" w:hAnsi="Times New Roman"/>
          <w:highlight w:val="lightGray"/>
        </w:rPr>
        <w:t>EU/1/21/1573/022</w:t>
      </w:r>
    </w:p>
    <w:p w14:paraId="745B5715" w14:textId="77777777" w:rsidR="005B5361" w:rsidRPr="0054432D" w:rsidRDefault="005B5361" w:rsidP="005B5361">
      <w:pPr>
        <w:spacing w:after="0" w:line="240" w:lineRule="auto"/>
        <w:rPr>
          <w:rFonts w:ascii="Times New Roman" w:hAnsi="Times New Roman" w:cs="Times New Roman"/>
        </w:rPr>
      </w:pPr>
    </w:p>
    <w:p w14:paraId="6F28ADAE" w14:textId="77777777" w:rsidR="005B5361" w:rsidRPr="0054432D" w:rsidRDefault="005B5361" w:rsidP="005B5361">
      <w:pPr>
        <w:spacing w:after="0" w:line="240" w:lineRule="auto"/>
        <w:rPr>
          <w:rFonts w:ascii="Times New Roman" w:hAnsi="Times New Roman" w:cs="Times New Roman"/>
        </w:rPr>
      </w:pPr>
    </w:p>
    <w:p w14:paraId="069BE021"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13. </w:t>
      </w:r>
      <w:r>
        <w:rPr>
          <w:rFonts w:ascii="Times New Roman" w:hAnsi="Times New Roman"/>
          <w:b/>
        </w:rPr>
        <w:tab/>
        <w:t>NUMRU TAL-LOTT</w:t>
      </w:r>
    </w:p>
    <w:p w14:paraId="24F20577" w14:textId="77777777" w:rsidR="005B5361" w:rsidRPr="0054432D" w:rsidRDefault="005B5361" w:rsidP="005B5361">
      <w:pPr>
        <w:spacing w:after="0" w:line="240" w:lineRule="auto"/>
        <w:rPr>
          <w:rFonts w:ascii="Times New Roman" w:hAnsi="Times New Roman" w:cs="Times New Roman"/>
        </w:rPr>
      </w:pPr>
    </w:p>
    <w:p w14:paraId="73C877E6"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Lott</w:t>
      </w:r>
    </w:p>
    <w:p w14:paraId="6CACB24E" w14:textId="77777777" w:rsidR="005B5361" w:rsidRPr="0054432D" w:rsidRDefault="005B5361" w:rsidP="005B5361">
      <w:pPr>
        <w:spacing w:after="0" w:line="240" w:lineRule="auto"/>
        <w:rPr>
          <w:rFonts w:ascii="Times New Roman" w:hAnsi="Times New Roman" w:cs="Times New Roman"/>
        </w:rPr>
      </w:pPr>
    </w:p>
    <w:p w14:paraId="38414F00" w14:textId="77777777" w:rsidR="005B5361" w:rsidRPr="0054432D" w:rsidRDefault="005B5361" w:rsidP="005B5361">
      <w:pPr>
        <w:spacing w:after="0" w:line="240" w:lineRule="auto"/>
        <w:rPr>
          <w:rFonts w:ascii="Times New Roman" w:hAnsi="Times New Roman" w:cs="Times New Roman"/>
        </w:rPr>
      </w:pPr>
    </w:p>
    <w:p w14:paraId="3C8085CC"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KLASSIFIKAZZJONI ĠENERALI TA’ KIF JINGĦATA</w:t>
      </w:r>
    </w:p>
    <w:p w14:paraId="2999B1F0" w14:textId="77777777" w:rsidR="005B5361" w:rsidRPr="0054432D" w:rsidRDefault="005B5361" w:rsidP="005B5361">
      <w:pPr>
        <w:spacing w:after="0" w:line="240" w:lineRule="auto"/>
        <w:rPr>
          <w:rFonts w:ascii="Times New Roman" w:hAnsi="Times New Roman" w:cs="Times New Roman"/>
        </w:rPr>
      </w:pPr>
    </w:p>
    <w:p w14:paraId="084BFAF7" w14:textId="77777777" w:rsidR="005B5361" w:rsidRPr="0054432D" w:rsidRDefault="005B5361" w:rsidP="005B5361">
      <w:pPr>
        <w:spacing w:after="0" w:line="240" w:lineRule="auto"/>
        <w:rPr>
          <w:rFonts w:ascii="Times New Roman" w:hAnsi="Times New Roman" w:cs="Times New Roman"/>
        </w:rPr>
      </w:pPr>
    </w:p>
    <w:p w14:paraId="65E780BD"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ISTRUZZJONIJIET DWAR L-UŻU</w:t>
      </w:r>
    </w:p>
    <w:p w14:paraId="7D42B689" w14:textId="77777777" w:rsidR="005B5361" w:rsidRPr="0054432D" w:rsidRDefault="005B5361" w:rsidP="005B5361">
      <w:pPr>
        <w:spacing w:after="0" w:line="240" w:lineRule="auto"/>
        <w:rPr>
          <w:rFonts w:ascii="Times New Roman" w:hAnsi="Times New Roman" w:cs="Times New Roman"/>
        </w:rPr>
      </w:pPr>
    </w:p>
    <w:p w14:paraId="0361AAD9" w14:textId="77777777" w:rsidR="005B5361" w:rsidRPr="0054432D" w:rsidRDefault="005B5361" w:rsidP="005B5361">
      <w:pPr>
        <w:spacing w:after="0" w:line="240" w:lineRule="auto"/>
        <w:rPr>
          <w:rFonts w:ascii="Times New Roman" w:hAnsi="Times New Roman" w:cs="Times New Roman"/>
        </w:rPr>
      </w:pPr>
    </w:p>
    <w:p w14:paraId="54E3EAB9"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INFORMAZZJONI BIL-BRAILLE</w:t>
      </w:r>
    </w:p>
    <w:p w14:paraId="46B09545" w14:textId="77777777" w:rsidR="005B5361" w:rsidRPr="0054432D" w:rsidRDefault="005B5361" w:rsidP="005B5361">
      <w:pPr>
        <w:spacing w:after="0" w:line="240" w:lineRule="auto"/>
        <w:rPr>
          <w:rFonts w:ascii="Times New Roman" w:hAnsi="Times New Roman" w:cs="Times New Roman"/>
        </w:rPr>
      </w:pPr>
    </w:p>
    <w:p w14:paraId="7F5B5EA4" w14:textId="77777777" w:rsidR="005B5361" w:rsidRPr="0054432D" w:rsidRDefault="005B5361" w:rsidP="005B5361">
      <w:pPr>
        <w:spacing w:after="0" w:line="240" w:lineRule="auto"/>
        <w:rPr>
          <w:rFonts w:ascii="Times New Roman" w:hAnsi="Times New Roman" w:cs="Times New Roman"/>
        </w:rPr>
      </w:pPr>
      <w:r>
        <w:rPr>
          <w:rFonts w:ascii="Times New Roman" w:hAnsi="Times New Roman"/>
        </w:rPr>
        <w:t>Fingolimod Mylan 0.5 mg</w:t>
      </w:r>
    </w:p>
    <w:p w14:paraId="6F4AACF7" w14:textId="77777777" w:rsidR="005B5361" w:rsidRPr="0054432D" w:rsidRDefault="005B5361" w:rsidP="005B5361">
      <w:pPr>
        <w:spacing w:after="0" w:line="240" w:lineRule="auto"/>
        <w:rPr>
          <w:rFonts w:ascii="Times New Roman" w:hAnsi="Times New Roman" w:cs="Times New Roman"/>
        </w:rPr>
      </w:pPr>
    </w:p>
    <w:p w14:paraId="1EDA7572" w14:textId="77777777" w:rsidR="005B5361" w:rsidRPr="0054432D" w:rsidRDefault="005B5361" w:rsidP="005B5361">
      <w:pPr>
        <w:spacing w:after="0" w:line="240" w:lineRule="auto"/>
        <w:rPr>
          <w:rFonts w:ascii="Times New Roman" w:hAnsi="Times New Roman" w:cs="Times New Roman"/>
        </w:rPr>
      </w:pPr>
    </w:p>
    <w:p w14:paraId="3DD857AD"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IDENTIFIKATUR UNIKU – BARCODE 2D</w:t>
      </w:r>
    </w:p>
    <w:p w14:paraId="2FA869B5" w14:textId="77777777" w:rsidR="005B5361" w:rsidRPr="0054432D" w:rsidRDefault="005B5361" w:rsidP="005B5361">
      <w:pPr>
        <w:spacing w:after="0" w:line="240" w:lineRule="auto"/>
        <w:rPr>
          <w:rFonts w:ascii="Times New Roman" w:hAnsi="Times New Roman" w:cs="Times New Roman"/>
        </w:rPr>
      </w:pPr>
    </w:p>
    <w:p w14:paraId="6AEC00C5" w14:textId="77777777" w:rsidR="005B5361" w:rsidRPr="0054432D" w:rsidRDefault="005B5361" w:rsidP="005B5361">
      <w:pPr>
        <w:spacing w:after="0" w:line="240" w:lineRule="auto"/>
        <w:rPr>
          <w:rFonts w:ascii="Times New Roman" w:hAnsi="Times New Roman" w:cs="Times New Roman"/>
        </w:rPr>
      </w:pPr>
    </w:p>
    <w:p w14:paraId="7AE6725C" w14:textId="77777777" w:rsidR="005B5361" w:rsidRPr="005E3FEB" w:rsidRDefault="005B5361" w:rsidP="005B53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 xml:space="preserve">IDENTIFIKATUR UNIKU - </w:t>
      </w:r>
      <w:r>
        <w:rPr>
          <w:rFonts w:ascii="Times New Roman" w:hAnsi="Times New Roman"/>
          <w:b/>
          <w:i/>
          <w:iCs/>
        </w:rPr>
        <w:t>DATA</w:t>
      </w:r>
      <w:r>
        <w:rPr>
          <w:rFonts w:ascii="Times New Roman" w:hAnsi="Times New Roman"/>
          <w:b/>
        </w:rPr>
        <w:t xml:space="preserve"> LI TINQARA MILL-BNIEDEM</w:t>
      </w:r>
    </w:p>
    <w:p w14:paraId="75BE29BB" w14:textId="77777777" w:rsidR="005B5361" w:rsidRPr="0054432D" w:rsidRDefault="005B5361" w:rsidP="005B5361">
      <w:pPr>
        <w:spacing w:after="0" w:line="240" w:lineRule="auto"/>
        <w:rPr>
          <w:rFonts w:ascii="Times New Roman" w:hAnsi="Times New Roman" w:cs="Times New Roman"/>
        </w:rPr>
      </w:pPr>
    </w:p>
    <w:p w14:paraId="7C5C7BE0" w14:textId="59F667D5" w:rsidR="005B5361" w:rsidRDefault="005B5361" w:rsidP="005B5361">
      <w:pPr>
        <w:rPr>
          <w:rFonts w:ascii="Times New Roman" w:hAnsi="Times New Roman" w:cs="Times New Roman"/>
          <w:b/>
        </w:rPr>
      </w:pPr>
    </w:p>
    <w:p w14:paraId="63FDD30F" w14:textId="032F0283" w:rsidR="00903ED1" w:rsidRDefault="00080994" w:rsidP="00903ED1">
      <w:pPr>
        <w:rPr>
          <w:rFonts w:ascii="Times New Roman" w:hAnsi="Times New Roman" w:cs="Times New Roman"/>
          <w:b/>
        </w:rPr>
      </w:pPr>
      <w:r>
        <w:br w:type="page"/>
      </w:r>
    </w:p>
    <w:p w14:paraId="0A0FF8EE" w14:textId="77777777" w:rsidR="005E4F00" w:rsidRPr="00F34D10" w:rsidRDefault="00080994" w:rsidP="005E4F0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lastRenderedPageBreak/>
        <w:t>TAGĦRIF MINIMU LI GĦANDU JIDHER FUQ IL-FOLJI</w:t>
      </w:r>
    </w:p>
    <w:p w14:paraId="21CD6634" w14:textId="77777777" w:rsidR="005E4F00" w:rsidRDefault="005E4F00" w:rsidP="005E4F0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F34D10" w:rsidRDefault="00080994" w:rsidP="005E4F0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t>FOLJA</w:t>
      </w:r>
    </w:p>
    <w:p w14:paraId="48857946" w14:textId="77777777" w:rsidR="005E4F00" w:rsidRDefault="005E4F00" w:rsidP="005E4F00">
      <w:pPr>
        <w:spacing w:after="0" w:line="240" w:lineRule="auto"/>
        <w:rPr>
          <w:rFonts w:ascii="Times New Roman" w:hAnsi="Times New Roman" w:cs="Times New Roman"/>
        </w:rPr>
      </w:pPr>
    </w:p>
    <w:p w14:paraId="438A3EB5" w14:textId="77777777" w:rsidR="005E4F00" w:rsidRPr="00283649" w:rsidRDefault="00080994" w:rsidP="005E4F0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ISEM IL-PRODOTT MEDIĊINALI</w:t>
      </w:r>
    </w:p>
    <w:p w14:paraId="29947C26" w14:textId="77777777" w:rsidR="005E4F00" w:rsidRDefault="005E4F00" w:rsidP="005E4F00">
      <w:pPr>
        <w:spacing w:after="0" w:line="240" w:lineRule="auto"/>
        <w:rPr>
          <w:rFonts w:ascii="Times New Roman" w:hAnsi="Times New Roman" w:cs="Times New Roman"/>
        </w:rPr>
      </w:pPr>
    </w:p>
    <w:p w14:paraId="406B81D7" w14:textId="71AB51EE" w:rsidR="005E4F00" w:rsidRPr="00F34D10" w:rsidRDefault="00080994" w:rsidP="005E4F00">
      <w:pPr>
        <w:spacing w:after="0" w:line="240" w:lineRule="auto"/>
        <w:rPr>
          <w:rFonts w:ascii="Times New Roman" w:hAnsi="Times New Roman" w:cs="Times New Roman"/>
        </w:rPr>
      </w:pPr>
      <w:r>
        <w:rPr>
          <w:rFonts w:ascii="Times New Roman" w:hAnsi="Times New Roman"/>
        </w:rPr>
        <w:t xml:space="preserve">Fingolimod Mylan 0.5 mg kapsuli </w:t>
      </w:r>
      <w:r w:rsidRPr="00A8747F">
        <w:rPr>
          <w:rFonts w:ascii="Times New Roman" w:hAnsi="Times New Roman"/>
          <w:highlight w:val="lightGray"/>
        </w:rPr>
        <w:t>iebsa</w:t>
      </w:r>
    </w:p>
    <w:p w14:paraId="7760EC3E" w14:textId="77777777" w:rsidR="005E4F00" w:rsidRDefault="00080994" w:rsidP="005E4F00">
      <w:pPr>
        <w:spacing w:after="0" w:line="240" w:lineRule="auto"/>
        <w:rPr>
          <w:rFonts w:ascii="Times New Roman" w:hAnsi="Times New Roman" w:cs="Times New Roman"/>
        </w:rPr>
      </w:pPr>
      <w:r w:rsidRPr="00A8747F">
        <w:rPr>
          <w:rFonts w:ascii="Times New Roman" w:hAnsi="Times New Roman"/>
          <w:highlight w:val="lightGray"/>
        </w:rPr>
        <w:t>fingolimod</w:t>
      </w:r>
    </w:p>
    <w:p w14:paraId="5C54103E" w14:textId="77777777" w:rsidR="005E4F00" w:rsidRDefault="005E4F00" w:rsidP="005E4F00">
      <w:pPr>
        <w:spacing w:after="0" w:line="240" w:lineRule="auto"/>
        <w:rPr>
          <w:rFonts w:ascii="Times New Roman" w:hAnsi="Times New Roman" w:cs="Times New Roman"/>
        </w:rPr>
      </w:pPr>
    </w:p>
    <w:p w14:paraId="1FFFEEF8" w14:textId="77777777" w:rsidR="005E4F00" w:rsidRDefault="005E4F00" w:rsidP="005E4F00">
      <w:pPr>
        <w:spacing w:after="0" w:line="240" w:lineRule="auto"/>
        <w:rPr>
          <w:rFonts w:ascii="Times New Roman" w:hAnsi="Times New Roman" w:cs="Times New Roman"/>
        </w:rPr>
      </w:pPr>
    </w:p>
    <w:p w14:paraId="387F6EC5" w14:textId="77777777" w:rsidR="005E4F00" w:rsidRPr="00283649" w:rsidRDefault="00080994" w:rsidP="005E4F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ISEM TAD-DETENTUR TAL-AWTORIZZAZZJONI GĦAT-TQEGĦID FIS-SUQ</w:t>
      </w:r>
    </w:p>
    <w:p w14:paraId="0BC94AC5" w14:textId="77777777" w:rsidR="005E4F00" w:rsidRDefault="005E4F00" w:rsidP="005E4F00">
      <w:pPr>
        <w:spacing w:after="0" w:line="240" w:lineRule="auto"/>
        <w:rPr>
          <w:rFonts w:ascii="Times New Roman" w:hAnsi="Times New Roman" w:cs="Times New Roman"/>
        </w:rPr>
      </w:pPr>
    </w:p>
    <w:p w14:paraId="44461AD1" w14:textId="1A988EF0" w:rsidR="005E4F00" w:rsidRPr="007053DA" w:rsidRDefault="00080994" w:rsidP="005E4F00">
      <w:pPr>
        <w:spacing w:after="0" w:line="240" w:lineRule="auto"/>
        <w:rPr>
          <w:rFonts w:ascii="Times New Roman" w:hAnsi="Times New Roman" w:cs="Times New Roman"/>
        </w:rPr>
      </w:pPr>
      <w:r>
        <w:rPr>
          <w:rFonts w:ascii="Times New Roman" w:hAnsi="Times New Roman"/>
        </w:rPr>
        <w:t xml:space="preserve">Mylan </w:t>
      </w:r>
      <w:r w:rsidR="001A098C" w:rsidRPr="009B751E">
        <w:rPr>
          <w:rFonts w:ascii="Times New Roman" w:hAnsi="Times New Roman"/>
        </w:rPr>
        <w:t>Pharmaceuticals</w:t>
      </w:r>
      <w:r w:rsidR="001A098C">
        <w:rPr>
          <w:rFonts w:ascii="Times New Roman" w:hAnsi="Times New Roman"/>
        </w:rPr>
        <w:t xml:space="preserve"> </w:t>
      </w:r>
      <w:r>
        <w:rPr>
          <w:rFonts w:ascii="Times New Roman" w:hAnsi="Times New Roman"/>
        </w:rPr>
        <w:t>Limited</w:t>
      </w:r>
    </w:p>
    <w:p w14:paraId="507FA70E" w14:textId="77777777" w:rsidR="005E4F00" w:rsidRDefault="005E4F00" w:rsidP="005E4F00">
      <w:pPr>
        <w:spacing w:after="0" w:line="240" w:lineRule="auto"/>
        <w:rPr>
          <w:rFonts w:ascii="Times New Roman" w:hAnsi="Times New Roman" w:cs="Times New Roman"/>
        </w:rPr>
      </w:pPr>
    </w:p>
    <w:p w14:paraId="4C38A9D7" w14:textId="77777777" w:rsidR="005E4F00" w:rsidRDefault="005E4F00" w:rsidP="005E4F00">
      <w:pPr>
        <w:spacing w:after="0" w:line="240" w:lineRule="auto"/>
        <w:rPr>
          <w:rFonts w:ascii="Times New Roman" w:hAnsi="Times New Roman" w:cs="Times New Roman"/>
        </w:rPr>
      </w:pPr>
    </w:p>
    <w:p w14:paraId="34D86A35" w14:textId="77777777" w:rsidR="005E4F00" w:rsidRPr="00283649" w:rsidRDefault="00080994" w:rsidP="005E4F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DATA TA’ SKADENZA</w:t>
      </w:r>
    </w:p>
    <w:p w14:paraId="6D6F4992" w14:textId="77777777" w:rsidR="005E4F00" w:rsidRDefault="005E4F00" w:rsidP="005E4F00">
      <w:pPr>
        <w:spacing w:after="0" w:line="240" w:lineRule="auto"/>
        <w:rPr>
          <w:rFonts w:ascii="Times New Roman" w:hAnsi="Times New Roman" w:cs="Times New Roman"/>
        </w:rPr>
      </w:pPr>
    </w:p>
    <w:p w14:paraId="61664978" w14:textId="77777777" w:rsidR="005E4F00" w:rsidRDefault="00080994" w:rsidP="005E4F00">
      <w:pPr>
        <w:spacing w:after="0" w:line="240" w:lineRule="auto"/>
        <w:rPr>
          <w:rFonts w:ascii="Times New Roman" w:hAnsi="Times New Roman" w:cs="Times New Roman"/>
        </w:rPr>
      </w:pPr>
      <w:r>
        <w:rPr>
          <w:rFonts w:ascii="Times New Roman" w:hAnsi="Times New Roman"/>
        </w:rPr>
        <w:t>JIS</w:t>
      </w:r>
    </w:p>
    <w:p w14:paraId="2C1D5BEF" w14:textId="77777777" w:rsidR="005E4F00" w:rsidRDefault="005E4F00" w:rsidP="005E4F00">
      <w:pPr>
        <w:spacing w:after="0" w:line="240" w:lineRule="auto"/>
        <w:rPr>
          <w:rFonts w:ascii="Times New Roman" w:hAnsi="Times New Roman" w:cs="Times New Roman"/>
        </w:rPr>
      </w:pPr>
    </w:p>
    <w:p w14:paraId="7D5CA368" w14:textId="77777777" w:rsidR="005E4F00" w:rsidRDefault="005E4F00" w:rsidP="005E4F00">
      <w:pPr>
        <w:spacing w:after="0" w:line="240" w:lineRule="auto"/>
        <w:rPr>
          <w:rFonts w:ascii="Times New Roman" w:hAnsi="Times New Roman" w:cs="Times New Roman"/>
        </w:rPr>
      </w:pPr>
    </w:p>
    <w:p w14:paraId="65F5C6D6" w14:textId="77777777" w:rsidR="005E4F00" w:rsidRPr="00283649" w:rsidRDefault="00080994" w:rsidP="005E4F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NUMRU TAL-LOTT</w:t>
      </w:r>
    </w:p>
    <w:p w14:paraId="20D9FBE7" w14:textId="77777777" w:rsidR="005E4F00" w:rsidRDefault="005E4F00" w:rsidP="005E4F00">
      <w:pPr>
        <w:spacing w:after="0" w:line="240" w:lineRule="auto"/>
        <w:rPr>
          <w:rFonts w:ascii="Times New Roman" w:hAnsi="Times New Roman" w:cs="Times New Roman"/>
        </w:rPr>
      </w:pPr>
    </w:p>
    <w:p w14:paraId="65A17F91" w14:textId="77777777" w:rsidR="005E4F00" w:rsidRDefault="00080994" w:rsidP="005E4F00">
      <w:pPr>
        <w:spacing w:after="0" w:line="240" w:lineRule="auto"/>
        <w:rPr>
          <w:rFonts w:ascii="Times New Roman" w:hAnsi="Times New Roman" w:cs="Times New Roman"/>
        </w:rPr>
      </w:pPr>
      <w:r>
        <w:rPr>
          <w:rFonts w:ascii="Times New Roman" w:hAnsi="Times New Roman"/>
        </w:rPr>
        <w:t>Lott</w:t>
      </w:r>
    </w:p>
    <w:p w14:paraId="7FA7D5C8" w14:textId="77777777" w:rsidR="005E4F00" w:rsidRDefault="005E4F00" w:rsidP="005E4F00">
      <w:pPr>
        <w:spacing w:after="0" w:line="240" w:lineRule="auto"/>
        <w:rPr>
          <w:rFonts w:ascii="Times New Roman" w:hAnsi="Times New Roman" w:cs="Times New Roman"/>
        </w:rPr>
      </w:pPr>
    </w:p>
    <w:p w14:paraId="64C16060" w14:textId="77777777" w:rsidR="005E4F00" w:rsidRDefault="005E4F00" w:rsidP="005E4F00">
      <w:pPr>
        <w:spacing w:after="0" w:line="240" w:lineRule="auto"/>
        <w:rPr>
          <w:rFonts w:ascii="Times New Roman" w:hAnsi="Times New Roman" w:cs="Times New Roman"/>
        </w:rPr>
      </w:pPr>
    </w:p>
    <w:p w14:paraId="699B337D" w14:textId="77777777" w:rsidR="005E4F00" w:rsidRPr="00283649" w:rsidRDefault="00080994" w:rsidP="005E4F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OĦRAJN</w:t>
      </w:r>
    </w:p>
    <w:p w14:paraId="021342D7" w14:textId="77777777" w:rsidR="005E4F00" w:rsidRDefault="005E4F00" w:rsidP="005E4F00">
      <w:pPr>
        <w:tabs>
          <w:tab w:val="left" w:pos="0"/>
        </w:tabs>
        <w:spacing w:after="0" w:line="240" w:lineRule="auto"/>
        <w:rPr>
          <w:rFonts w:ascii="Times New Roman" w:eastAsia="Times New Roman" w:hAnsi="Times New Roman" w:cs="Times New Roman"/>
          <w:b/>
        </w:rPr>
      </w:pPr>
    </w:p>
    <w:p w14:paraId="37F7F252" w14:textId="77777777" w:rsidR="005E4F00" w:rsidRPr="00C23A0A" w:rsidRDefault="00080994" w:rsidP="005E4F00">
      <w:pPr>
        <w:spacing w:after="0" w:line="240" w:lineRule="auto"/>
        <w:ind w:right="113"/>
        <w:rPr>
          <w:rFonts w:ascii="Times New Roman" w:eastAsia="Times New Roman" w:hAnsi="Times New Roman" w:cs="Times New Roman"/>
          <w:i/>
        </w:rPr>
      </w:pPr>
      <w:r>
        <w:rPr>
          <w:rFonts w:ascii="Times New Roman" w:hAnsi="Times New Roman"/>
          <w:i/>
          <w:highlight w:val="lightGray"/>
        </w:rPr>
        <w:t>[Għall-pakketti bil-kalendarju]</w:t>
      </w:r>
    </w:p>
    <w:p w14:paraId="3E1800D1" w14:textId="77777777" w:rsidR="005E4F00" w:rsidRDefault="00080994" w:rsidP="005E4F00">
      <w:pPr>
        <w:tabs>
          <w:tab w:val="left" w:pos="0"/>
        </w:tabs>
        <w:spacing w:after="0" w:line="240" w:lineRule="auto"/>
        <w:rPr>
          <w:rFonts w:ascii="Times New Roman" w:eastAsia="Times New Roman" w:hAnsi="Times New Roman" w:cs="Times New Roman"/>
        </w:rPr>
      </w:pPr>
      <w:r>
        <w:rPr>
          <w:rFonts w:ascii="Times New Roman" w:hAnsi="Times New Roman"/>
          <w:highlight w:val="lightGray"/>
        </w:rPr>
        <w:t>ĦAD→TNE→TLI→ERB→ĦAM→ĠIM→SIB</w:t>
      </w:r>
    </w:p>
    <w:p w14:paraId="39E43847" w14:textId="77777777" w:rsidR="005E4F00" w:rsidRDefault="00080994" w:rsidP="005E4F00">
      <w:pPr>
        <w:rPr>
          <w:rFonts w:ascii="Times New Roman" w:eastAsia="Times New Roman" w:hAnsi="Times New Roman" w:cs="Times New Roman"/>
        </w:rPr>
      </w:pPr>
      <w:r>
        <w:br w:type="page"/>
      </w:r>
    </w:p>
    <w:p w14:paraId="19E3F970" w14:textId="77777777" w:rsidR="00392EEC" w:rsidRPr="00F34D10" w:rsidRDefault="00080994" w:rsidP="00392E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lastRenderedPageBreak/>
        <w:t>TAGĦRIF MINIMU LI GĦANDU JIDHER FUQ IL-FOLJI</w:t>
      </w:r>
    </w:p>
    <w:p w14:paraId="59E50D43" w14:textId="77777777" w:rsidR="00392EEC" w:rsidRDefault="00392EEC" w:rsidP="00392E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F34D10" w:rsidRDefault="00080994" w:rsidP="00392E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t>FOLJI TA’ DOŻA WAĦDA</w:t>
      </w:r>
    </w:p>
    <w:p w14:paraId="3A1D05DA" w14:textId="77777777" w:rsidR="00392EEC" w:rsidRDefault="00392EEC" w:rsidP="00392EEC">
      <w:pPr>
        <w:spacing w:after="0" w:line="240" w:lineRule="auto"/>
        <w:rPr>
          <w:rFonts w:ascii="Times New Roman" w:hAnsi="Times New Roman" w:cs="Times New Roman"/>
        </w:rPr>
      </w:pPr>
    </w:p>
    <w:p w14:paraId="06763D76" w14:textId="77777777" w:rsidR="00392EEC" w:rsidRPr="00C17C4F" w:rsidRDefault="00080994" w:rsidP="00392EE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ISEM IL-PRODOTT MEDIĊINALI</w:t>
      </w:r>
    </w:p>
    <w:p w14:paraId="0120935D" w14:textId="77777777" w:rsidR="00392EEC" w:rsidRDefault="00392EEC" w:rsidP="00392EEC">
      <w:pPr>
        <w:spacing w:after="0" w:line="240" w:lineRule="auto"/>
        <w:rPr>
          <w:rFonts w:ascii="Times New Roman" w:hAnsi="Times New Roman" w:cs="Times New Roman"/>
        </w:rPr>
      </w:pPr>
    </w:p>
    <w:p w14:paraId="59C212CD" w14:textId="1C36EC33" w:rsidR="00392EEC" w:rsidRPr="00F34D10" w:rsidRDefault="00080994" w:rsidP="00392EEC">
      <w:pPr>
        <w:spacing w:after="0" w:line="240" w:lineRule="auto"/>
        <w:rPr>
          <w:rFonts w:ascii="Times New Roman" w:hAnsi="Times New Roman" w:cs="Times New Roman"/>
        </w:rPr>
      </w:pPr>
      <w:r>
        <w:rPr>
          <w:rFonts w:ascii="Times New Roman" w:hAnsi="Times New Roman"/>
        </w:rPr>
        <w:t>Fingolimod Mylan 0.5 mg kapsuli</w:t>
      </w:r>
      <w:r w:rsidR="000E7826">
        <w:rPr>
          <w:rFonts w:ascii="Times New Roman" w:hAnsi="Times New Roman"/>
        </w:rPr>
        <w:t xml:space="preserve"> </w:t>
      </w:r>
      <w:r w:rsidR="000E7826" w:rsidRPr="00A8747F">
        <w:rPr>
          <w:rFonts w:ascii="Times New Roman" w:hAnsi="Times New Roman"/>
          <w:highlight w:val="lightGray"/>
        </w:rPr>
        <w:t>iebsa</w:t>
      </w:r>
    </w:p>
    <w:p w14:paraId="05582F46" w14:textId="77777777" w:rsidR="00392EEC" w:rsidRDefault="00080994" w:rsidP="00392EEC">
      <w:pPr>
        <w:spacing w:after="0" w:line="240" w:lineRule="auto"/>
        <w:rPr>
          <w:rFonts w:ascii="Times New Roman" w:hAnsi="Times New Roman" w:cs="Times New Roman"/>
        </w:rPr>
      </w:pPr>
      <w:r w:rsidRPr="00A8747F">
        <w:rPr>
          <w:rFonts w:ascii="Times New Roman" w:hAnsi="Times New Roman"/>
          <w:highlight w:val="lightGray"/>
        </w:rPr>
        <w:t>fingolimod</w:t>
      </w:r>
    </w:p>
    <w:p w14:paraId="231A457B" w14:textId="77777777" w:rsidR="00392EEC" w:rsidRDefault="00392EEC" w:rsidP="00392EEC">
      <w:pPr>
        <w:spacing w:after="0" w:line="240" w:lineRule="auto"/>
        <w:rPr>
          <w:rFonts w:ascii="Times New Roman" w:hAnsi="Times New Roman" w:cs="Times New Roman"/>
        </w:rPr>
      </w:pPr>
    </w:p>
    <w:p w14:paraId="41E84A3D" w14:textId="77777777" w:rsidR="00392EEC" w:rsidRDefault="00392EEC" w:rsidP="00392EEC">
      <w:pPr>
        <w:spacing w:after="0" w:line="240" w:lineRule="auto"/>
        <w:rPr>
          <w:rFonts w:ascii="Times New Roman" w:hAnsi="Times New Roman" w:cs="Times New Roman"/>
        </w:rPr>
      </w:pPr>
    </w:p>
    <w:p w14:paraId="0774D5BD"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ISEM TAD-DETENTUR TAL-AWTORIZZAZZJONI GĦAT-TQEGĦID FIS-SUQ</w:t>
      </w:r>
    </w:p>
    <w:p w14:paraId="28386364" w14:textId="77777777" w:rsidR="00392EEC" w:rsidRDefault="00392EEC" w:rsidP="00392EEC">
      <w:pPr>
        <w:spacing w:after="0" w:line="240" w:lineRule="auto"/>
        <w:rPr>
          <w:rFonts w:ascii="Times New Roman" w:hAnsi="Times New Roman" w:cs="Times New Roman"/>
        </w:rPr>
      </w:pPr>
    </w:p>
    <w:p w14:paraId="1649C1DB" w14:textId="69B04921" w:rsidR="00392EEC" w:rsidRPr="007053DA" w:rsidRDefault="00080994" w:rsidP="00392EEC">
      <w:pPr>
        <w:spacing w:after="0" w:line="240" w:lineRule="auto"/>
        <w:rPr>
          <w:rFonts w:ascii="Times New Roman" w:hAnsi="Times New Roman" w:cs="Times New Roman"/>
        </w:rPr>
      </w:pPr>
      <w:r>
        <w:rPr>
          <w:rFonts w:ascii="Times New Roman" w:hAnsi="Times New Roman"/>
        </w:rPr>
        <w:t xml:space="preserve">Mylan </w:t>
      </w:r>
      <w:r w:rsidR="004A27CA" w:rsidRPr="009B751E">
        <w:rPr>
          <w:rFonts w:ascii="Times New Roman" w:hAnsi="Times New Roman"/>
        </w:rPr>
        <w:t>Pharmaceuticals</w:t>
      </w:r>
      <w:r w:rsidR="004A27CA">
        <w:rPr>
          <w:rFonts w:ascii="Times New Roman" w:hAnsi="Times New Roman"/>
        </w:rPr>
        <w:t xml:space="preserve"> </w:t>
      </w:r>
      <w:r>
        <w:rPr>
          <w:rFonts w:ascii="Times New Roman" w:hAnsi="Times New Roman"/>
        </w:rPr>
        <w:t>Limited</w:t>
      </w:r>
    </w:p>
    <w:p w14:paraId="269EAFD3" w14:textId="77777777" w:rsidR="00392EEC" w:rsidRDefault="00392EEC" w:rsidP="00392EEC">
      <w:pPr>
        <w:spacing w:after="0" w:line="240" w:lineRule="auto"/>
        <w:rPr>
          <w:rFonts w:ascii="Times New Roman" w:hAnsi="Times New Roman" w:cs="Times New Roman"/>
        </w:rPr>
      </w:pPr>
    </w:p>
    <w:p w14:paraId="30CBED26" w14:textId="77777777" w:rsidR="00392EEC" w:rsidRDefault="00392EEC" w:rsidP="00392EEC">
      <w:pPr>
        <w:spacing w:after="0" w:line="240" w:lineRule="auto"/>
        <w:rPr>
          <w:rFonts w:ascii="Times New Roman" w:hAnsi="Times New Roman" w:cs="Times New Roman"/>
        </w:rPr>
      </w:pPr>
    </w:p>
    <w:p w14:paraId="1A5586D3"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DATA TA’ SKADENZA</w:t>
      </w:r>
    </w:p>
    <w:p w14:paraId="5E221315" w14:textId="77777777" w:rsidR="00392EEC" w:rsidRDefault="00392EEC" w:rsidP="00392EEC">
      <w:pPr>
        <w:spacing w:after="0" w:line="240" w:lineRule="auto"/>
        <w:rPr>
          <w:rFonts w:ascii="Times New Roman" w:hAnsi="Times New Roman" w:cs="Times New Roman"/>
        </w:rPr>
      </w:pPr>
    </w:p>
    <w:p w14:paraId="5C4302F0" w14:textId="77777777" w:rsidR="00392EEC" w:rsidRDefault="00080994" w:rsidP="00392EEC">
      <w:pPr>
        <w:spacing w:after="0" w:line="240" w:lineRule="auto"/>
        <w:rPr>
          <w:rFonts w:ascii="Times New Roman" w:hAnsi="Times New Roman" w:cs="Times New Roman"/>
        </w:rPr>
      </w:pPr>
      <w:r>
        <w:rPr>
          <w:rFonts w:ascii="Times New Roman" w:hAnsi="Times New Roman"/>
        </w:rPr>
        <w:t>JIS</w:t>
      </w:r>
    </w:p>
    <w:p w14:paraId="11D4AA20" w14:textId="77777777" w:rsidR="00392EEC" w:rsidRDefault="00392EEC" w:rsidP="00392EEC">
      <w:pPr>
        <w:spacing w:after="0" w:line="240" w:lineRule="auto"/>
        <w:rPr>
          <w:rFonts w:ascii="Times New Roman" w:hAnsi="Times New Roman" w:cs="Times New Roman"/>
        </w:rPr>
      </w:pPr>
    </w:p>
    <w:p w14:paraId="268F478C" w14:textId="77777777" w:rsidR="00392EEC" w:rsidRDefault="00392EEC" w:rsidP="00392EEC">
      <w:pPr>
        <w:spacing w:after="0" w:line="240" w:lineRule="auto"/>
        <w:rPr>
          <w:rFonts w:ascii="Times New Roman" w:hAnsi="Times New Roman" w:cs="Times New Roman"/>
        </w:rPr>
      </w:pPr>
    </w:p>
    <w:p w14:paraId="61B888FE"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NUMRU TAL-LOTT</w:t>
      </w:r>
    </w:p>
    <w:p w14:paraId="7F6C6EE2" w14:textId="77777777" w:rsidR="00392EEC" w:rsidRDefault="00392EEC" w:rsidP="00392EEC">
      <w:pPr>
        <w:spacing w:after="0" w:line="240" w:lineRule="auto"/>
        <w:rPr>
          <w:rFonts w:ascii="Times New Roman" w:hAnsi="Times New Roman" w:cs="Times New Roman"/>
        </w:rPr>
      </w:pPr>
    </w:p>
    <w:p w14:paraId="7DE6C28B" w14:textId="77777777" w:rsidR="00392EEC" w:rsidRDefault="00080994" w:rsidP="00392EEC">
      <w:pPr>
        <w:spacing w:after="0" w:line="240" w:lineRule="auto"/>
        <w:rPr>
          <w:rFonts w:ascii="Times New Roman" w:hAnsi="Times New Roman" w:cs="Times New Roman"/>
        </w:rPr>
      </w:pPr>
      <w:r>
        <w:rPr>
          <w:rFonts w:ascii="Times New Roman" w:hAnsi="Times New Roman"/>
        </w:rPr>
        <w:t>Lott</w:t>
      </w:r>
    </w:p>
    <w:p w14:paraId="18C244D0" w14:textId="77777777" w:rsidR="00392EEC" w:rsidRDefault="00392EEC" w:rsidP="00392EEC">
      <w:pPr>
        <w:spacing w:after="0" w:line="240" w:lineRule="auto"/>
        <w:rPr>
          <w:rFonts w:ascii="Times New Roman" w:hAnsi="Times New Roman" w:cs="Times New Roman"/>
        </w:rPr>
      </w:pPr>
    </w:p>
    <w:p w14:paraId="6FD68BD8" w14:textId="77777777" w:rsidR="00392EEC" w:rsidRDefault="00392EEC" w:rsidP="00392EEC">
      <w:pPr>
        <w:spacing w:after="0" w:line="240" w:lineRule="auto"/>
        <w:rPr>
          <w:rFonts w:ascii="Times New Roman" w:hAnsi="Times New Roman" w:cs="Times New Roman"/>
        </w:rPr>
      </w:pPr>
    </w:p>
    <w:p w14:paraId="14BFC4B9"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OĦRAJN</w:t>
      </w:r>
    </w:p>
    <w:p w14:paraId="1BEAAC60" w14:textId="77777777" w:rsidR="00392EEC" w:rsidRPr="005E3BF6" w:rsidRDefault="00392EEC" w:rsidP="00392EEC">
      <w:pPr>
        <w:tabs>
          <w:tab w:val="left" w:pos="0"/>
        </w:tabs>
        <w:spacing w:after="0" w:line="240" w:lineRule="auto"/>
        <w:rPr>
          <w:rFonts w:ascii="Times New Roman" w:eastAsia="Times New Roman" w:hAnsi="Times New Roman" w:cs="Times New Roman"/>
          <w:b/>
        </w:rPr>
      </w:pPr>
    </w:p>
    <w:p w14:paraId="14E39713" w14:textId="45799FA1" w:rsidR="00392EEC" w:rsidRPr="00882323" w:rsidRDefault="00AC1F07" w:rsidP="00882323">
      <w:pPr>
        <w:spacing w:after="0" w:line="240" w:lineRule="auto"/>
        <w:rPr>
          <w:rFonts w:ascii="Times New Roman" w:hAnsi="Times New Roman"/>
        </w:rPr>
      </w:pPr>
      <w:r w:rsidRPr="00882323">
        <w:rPr>
          <w:rFonts w:ascii="Times New Roman" w:hAnsi="Times New Roman"/>
          <w:highlight w:val="lightGray"/>
        </w:rPr>
        <w:t>Użu orali</w:t>
      </w:r>
      <w:r w:rsidR="00080994" w:rsidRPr="00882323">
        <w:rPr>
          <w:rFonts w:ascii="Times New Roman" w:hAnsi="Times New Roman"/>
        </w:rPr>
        <w:br w:type="page"/>
      </w:r>
    </w:p>
    <w:p w14:paraId="37A3CDE7" w14:textId="77777777" w:rsidR="00392EEC" w:rsidRDefault="00080994" w:rsidP="00392E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TAGĦRIF LI GĦANDU JIDHER FUQ IL-PAKKETT LI JMISS MAL-PRODOTT</w:t>
      </w:r>
    </w:p>
    <w:p w14:paraId="221EDDE1" w14:textId="77777777" w:rsidR="00392EEC" w:rsidRDefault="00392EEC" w:rsidP="00392E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Default="00080994" w:rsidP="00392E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FLIXKUN</w:t>
      </w:r>
    </w:p>
    <w:p w14:paraId="554C92BF" w14:textId="77777777" w:rsidR="00392EEC" w:rsidRDefault="00392EEC" w:rsidP="00392EEC">
      <w:pPr>
        <w:spacing w:after="0" w:line="240" w:lineRule="auto"/>
        <w:rPr>
          <w:rFonts w:ascii="Times New Roman" w:hAnsi="Times New Roman" w:cs="Times New Roman"/>
        </w:rPr>
      </w:pPr>
    </w:p>
    <w:p w14:paraId="75A68C4A"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ISEM TAL-PRODOTT MEDIĊINALI</w:t>
      </w:r>
    </w:p>
    <w:p w14:paraId="1160EA19" w14:textId="77777777" w:rsidR="00392EEC" w:rsidRDefault="00392EEC" w:rsidP="00392EEC">
      <w:pPr>
        <w:spacing w:after="0" w:line="240" w:lineRule="auto"/>
        <w:rPr>
          <w:rFonts w:ascii="Times New Roman" w:hAnsi="Times New Roman" w:cs="Times New Roman"/>
        </w:rPr>
      </w:pPr>
    </w:p>
    <w:p w14:paraId="4E017442" w14:textId="77777777" w:rsidR="00392EEC" w:rsidRDefault="00080994" w:rsidP="00392EEC">
      <w:pPr>
        <w:spacing w:after="0" w:line="240" w:lineRule="auto"/>
        <w:rPr>
          <w:rFonts w:ascii="Times New Roman" w:hAnsi="Times New Roman" w:cs="Times New Roman"/>
        </w:rPr>
      </w:pPr>
      <w:r>
        <w:rPr>
          <w:rFonts w:ascii="Times New Roman" w:hAnsi="Times New Roman"/>
        </w:rPr>
        <w:t>Fingolimod Mylan 0.5 mg kapsuli iebsa</w:t>
      </w:r>
    </w:p>
    <w:p w14:paraId="28D5E424" w14:textId="77777777" w:rsidR="00392EEC" w:rsidRDefault="00080994" w:rsidP="00392EEC">
      <w:pPr>
        <w:spacing w:after="0" w:line="240" w:lineRule="auto"/>
        <w:rPr>
          <w:rFonts w:ascii="Times New Roman" w:hAnsi="Times New Roman" w:cs="Times New Roman"/>
        </w:rPr>
      </w:pPr>
      <w:r>
        <w:rPr>
          <w:rFonts w:ascii="Times New Roman" w:hAnsi="Times New Roman"/>
        </w:rPr>
        <w:t>fingolimod</w:t>
      </w:r>
    </w:p>
    <w:p w14:paraId="309DFC97" w14:textId="77777777" w:rsidR="00392EEC" w:rsidRDefault="00392EEC" w:rsidP="00392EEC">
      <w:pPr>
        <w:spacing w:after="0" w:line="240" w:lineRule="auto"/>
        <w:rPr>
          <w:rFonts w:ascii="Times New Roman" w:hAnsi="Times New Roman" w:cs="Times New Roman"/>
        </w:rPr>
      </w:pPr>
    </w:p>
    <w:p w14:paraId="37EFF995" w14:textId="77777777" w:rsidR="00392EEC" w:rsidRDefault="00392EEC" w:rsidP="00392EEC">
      <w:pPr>
        <w:spacing w:after="0" w:line="240" w:lineRule="auto"/>
        <w:rPr>
          <w:rFonts w:ascii="Times New Roman" w:hAnsi="Times New Roman" w:cs="Times New Roman"/>
        </w:rPr>
      </w:pPr>
    </w:p>
    <w:p w14:paraId="0C46A2F9"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DIKJARAZZJONI TAS-SUSTANZA(I) ATTIVA(I)</w:t>
      </w:r>
    </w:p>
    <w:p w14:paraId="0CE6D5C5" w14:textId="77777777" w:rsidR="00392EEC" w:rsidRDefault="00392EEC" w:rsidP="00392EEC">
      <w:pPr>
        <w:spacing w:after="0" w:line="240" w:lineRule="auto"/>
        <w:rPr>
          <w:rFonts w:ascii="Times New Roman" w:hAnsi="Times New Roman" w:cs="Times New Roman"/>
        </w:rPr>
      </w:pPr>
    </w:p>
    <w:p w14:paraId="0EA39999" w14:textId="77777777" w:rsidR="00392EEC" w:rsidRDefault="00080994" w:rsidP="00392EEC">
      <w:pPr>
        <w:spacing w:after="0" w:line="240" w:lineRule="auto"/>
        <w:rPr>
          <w:rFonts w:ascii="Times New Roman" w:hAnsi="Times New Roman" w:cs="Times New Roman"/>
        </w:rPr>
      </w:pPr>
      <w:r>
        <w:rPr>
          <w:rFonts w:ascii="Times New Roman" w:hAnsi="Times New Roman"/>
        </w:rPr>
        <w:t>Kull kapsula fiha 0.5 mg fingolimod (bħala hydrochloride).</w:t>
      </w:r>
    </w:p>
    <w:p w14:paraId="35482A72" w14:textId="77777777" w:rsidR="00392EEC" w:rsidRDefault="00392EEC" w:rsidP="00392EEC">
      <w:pPr>
        <w:spacing w:after="0" w:line="240" w:lineRule="auto"/>
        <w:rPr>
          <w:rFonts w:ascii="Times New Roman" w:hAnsi="Times New Roman" w:cs="Times New Roman"/>
        </w:rPr>
      </w:pPr>
    </w:p>
    <w:p w14:paraId="2C91232B" w14:textId="77777777" w:rsidR="00392EEC" w:rsidRDefault="00392EEC" w:rsidP="00392EEC">
      <w:pPr>
        <w:spacing w:after="0" w:line="240" w:lineRule="auto"/>
        <w:rPr>
          <w:rFonts w:ascii="Times New Roman" w:hAnsi="Times New Roman" w:cs="Times New Roman"/>
        </w:rPr>
      </w:pPr>
    </w:p>
    <w:p w14:paraId="56FEF499"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LISTA TA’ EĊĊIPJENTI</w:t>
      </w:r>
    </w:p>
    <w:p w14:paraId="0DFA7278" w14:textId="77777777" w:rsidR="00392EEC" w:rsidRDefault="00392EEC" w:rsidP="00392EEC">
      <w:pPr>
        <w:spacing w:after="0" w:line="240" w:lineRule="auto"/>
        <w:rPr>
          <w:rFonts w:ascii="Times New Roman" w:hAnsi="Times New Roman" w:cs="Times New Roman"/>
        </w:rPr>
      </w:pPr>
    </w:p>
    <w:p w14:paraId="5C0613C0" w14:textId="77777777" w:rsidR="00392EEC" w:rsidRDefault="00392EEC" w:rsidP="00392EEC">
      <w:pPr>
        <w:spacing w:after="0" w:line="240" w:lineRule="auto"/>
        <w:rPr>
          <w:rFonts w:ascii="Times New Roman" w:hAnsi="Times New Roman" w:cs="Times New Roman"/>
        </w:rPr>
      </w:pPr>
    </w:p>
    <w:p w14:paraId="70308264"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GĦAMLA FARMAĊEWTIKA U KONTENUT</w:t>
      </w:r>
    </w:p>
    <w:p w14:paraId="100727C6" w14:textId="77777777" w:rsidR="00392EEC" w:rsidRDefault="00392EEC" w:rsidP="00392EEC">
      <w:pPr>
        <w:spacing w:after="0" w:line="240" w:lineRule="auto"/>
        <w:rPr>
          <w:rFonts w:ascii="Times New Roman" w:hAnsi="Times New Roman" w:cs="Times New Roman"/>
        </w:rPr>
      </w:pPr>
    </w:p>
    <w:p w14:paraId="7D8D8AB4" w14:textId="77777777" w:rsidR="00392EEC" w:rsidRDefault="00080994" w:rsidP="00392EEC">
      <w:pPr>
        <w:spacing w:after="0" w:line="240" w:lineRule="auto"/>
        <w:rPr>
          <w:rFonts w:ascii="Times New Roman" w:hAnsi="Times New Roman" w:cs="Times New Roman"/>
        </w:rPr>
      </w:pPr>
      <w:r>
        <w:rPr>
          <w:rFonts w:ascii="Times New Roman" w:hAnsi="Times New Roman"/>
          <w:highlight w:val="lightGray"/>
        </w:rPr>
        <w:t>Kapsula iebsa</w:t>
      </w:r>
    </w:p>
    <w:p w14:paraId="3A0F08F0" w14:textId="77777777" w:rsidR="00392EEC" w:rsidRDefault="00392EEC" w:rsidP="00392EEC">
      <w:pPr>
        <w:spacing w:after="0" w:line="240" w:lineRule="auto"/>
        <w:rPr>
          <w:rFonts w:ascii="Times New Roman" w:hAnsi="Times New Roman" w:cs="Times New Roman"/>
        </w:rPr>
      </w:pPr>
    </w:p>
    <w:p w14:paraId="6DD6A83D" w14:textId="77777777" w:rsidR="00392EEC" w:rsidRDefault="00080994" w:rsidP="00392EEC">
      <w:pPr>
        <w:spacing w:after="0" w:line="240" w:lineRule="auto"/>
        <w:rPr>
          <w:rFonts w:ascii="Times New Roman" w:hAnsi="Times New Roman" w:cs="Times New Roman"/>
        </w:rPr>
      </w:pPr>
      <w:r>
        <w:rPr>
          <w:rFonts w:ascii="Times New Roman" w:hAnsi="Times New Roman"/>
        </w:rPr>
        <w:t>90</w:t>
      </w:r>
      <w:r>
        <w:t> </w:t>
      </w:r>
      <w:r>
        <w:rPr>
          <w:rFonts w:ascii="Times New Roman" w:hAnsi="Times New Roman"/>
        </w:rPr>
        <w:t>kapsula iebsa</w:t>
      </w:r>
    </w:p>
    <w:p w14:paraId="5F01302F" w14:textId="77777777" w:rsidR="00392EEC" w:rsidRDefault="00080994" w:rsidP="00392EEC">
      <w:pPr>
        <w:spacing w:after="0" w:line="240" w:lineRule="auto"/>
        <w:rPr>
          <w:rFonts w:ascii="Times New Roman" w:hAnsi="Times New Roman" w:cs="Times New Roman"/>
        </w:rPr>
      </w:pPr>
      <w:r>
        <w:rPr>
          <w:rFonts w:ascii="Times New Roman" w:hAnsi="Times New Roman"/>
          <w:highlight w:val="lightGray"/>
        </w:rPr>
        <w:t>100</w:t>
      </w:r>
      <w:r>
        <w:rPr>
          <w:highlight w:val="lightGray"/>
        </w:rPr>
        <w:t> </w:t>
      </w:r>
      <w:r>
        <w:rPr>
          <w:rFonts w:ascii="Times New Roman" w:hAnsi="Times New Roman"/>
          <w:highlight w:val="lightGray"/>
        </w:rPr>
        <w:t>kapsula iebsa</w:t>
      </w:r>
    </w:p>
    <w:p w14:paraId="4BA25703" w14:textId="77777777" w:rsidR="00392EEC" w:rsidRDefault="00392EEC" w:rsidP="00392EEC">
      <w:pPr>
        <w:spacing w:after="0" w:line="240" w:lineRule="auto"/>
        <w:rPr>
          <w:rFonts w:ascii="Times New Roman" w:hAnsi="Times New Roman" w:cs="Times New Roman"/>
        </w:rPr>
      </w:pPr>
    </w:p>
    <w:p w14:paraId="2DF0E30F" w14:textId="77777777" w:rsidR="00392EEC" w:rsidRDefault="00392EEC" w:rsidP="00392EEC">
      <w:pPr>
        <w:spacing w:after="0" w:line="240" w:lineRule="auto"/>
        <w:rPr>
          <w:rFonts w:ascii="Times New Roman" w:hAnsi="Times New Roman" w:cs="Times New Roman"/>
        </w:rPr>
      </w:pPr>
    </w:p>
    <w:p w14:paraId="0D438F8B"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MOD TA’ KIF U MNEJN JINGĦATA</w:t>
      </w:r>
    </w:p>
    <w:p w14:paraId="73E679D8" w14:textId="77777777" w:rsidR="00392EEC" w:rsidRDefault="00392EEC" w:rsidP="00392EEC">
      <w:pPr>
        <w:spacing w:after="0" w:line="240" w:lineRule="auto"/>
        <w:rPr>
          <w:rFonts w:ascii="Times New Roman" w:hAnsi="Times New Roman" w:cs="Times New Roman"/>
        </w:rPr>
      </w:pPr>
    </w:p>
    <w:p w14:paraId="6BDD5611" w14:textId="77777777" w:rsidR="00392EEC" w:rsidRDefault="00080994" w:rsidP="00392EEC">
      <w:pPr>
        <w:spacing w:after="0" w:line="240" w:lineRule="auto"/>
        <w:rPr>
          <w:rFonts w:ascii="Times New Roman" w:hAnsi="Times New Roman" w:cs="Times New Roman"/>
        </w:rPr>
      </w:pPr>
      <w:r>
        <w:rPr>
          <w:rFonts w:ascii="Times New Roman" w:hAnsi="Times New Roman"/>
        </w:rPr>
        <w:t>Aqra l-fuljett ta’ tagħrif qabel l-użu.</w:t>
      </w:r>
    </w:p>
    <w:p w14:paraId="253BBB18" w14:textId="5E068A70" w:rsidR="00392EEC" w:rsidRDefault="00080994" w:rsidP="00392EEC">
      <w:pPr>
        <w:spacing w:after="0" w:line="240" w:lineRule="auto"/>
        <w:rPr>
          <w:rFonts w:ascii="Times New Roman" w:hAnsi="Times New Roman" w:cs="Times New Roman"/>
        </w:rPr>
      </w:pPr>
      <w:r>
        <w:rPr>
          <w:rFonts w:ascii="Times New Roman" w:hAnsi="Times New Roman"/>
        </w:rPr>
        <w:t>Użu orali.</w:t>
      </w:r>
    </w:p>
    <w:p w14:paraId="7F85575D" w14:textId="77777777" w:rsidR="00392EEC" w:rsidRDefault="00080994" w:rsidP="00392EEC">
      <w:pPr>
        <w:spacing w:after="0" w:line="240" w:lineRule="auto"/>
        <w:rPr>
          <w:rFonts w:ascii="Times New Roman" w:hAnsi="Times New Roman" w:cs="Times New Roman"/>
        </w:rPr>
      </w:pPr>
      <w:r>
        <w:rPr>
          <w:rFonts w:ascii="Times New Roman" w:hAnsi="Times New Roman"/>
        </w:rPr>
        <w:t>Ibla’ kull kapsula sħiħa.</w:t>
      </w:r>
    </w:p>
    <w:p w14:paraId="39758E36" w14:textId="77777777" w:rsidR="00392EEC" w:rsidRDefault="00392EEC" w:rsidP="00392EEC">
      <w:pPr>
        <w:spacing w:after="0" w:line="240" w:lineRule="auto"/>
        <w:rPr>
          <w:rFonts w:ascii="Times New Roman" w:hAnsi="Times New Roman" w:cs="Times New Roman"/>
        </w:rPr>
      </w:pPr>
    </w:p>
    <w:p w14:paraId="6DDD782B" w14:textId="77777777" w:rsidR="00392EEC" w:rsidRDefault="00392EEC" w:rsidP="00392EEC">
      <w:pPr>
        <w:spacing w:after="0" w:line="240" w:lineRule="auto"/>
        <w:rPr>
          <w:rFonts w:ascii="Times New Roman" w:hAnsi="Times New Roman" w:cs="Times New Roman"/>
        </w:rPr>
      </w:pPr>
    </w:p>
    <w:p w14:paraId="6457FF8E" w14:textId="77777777" w:rsidR="00392EEC" w:rsidRPr="00C17C4F" w:rsidRDefault="00080994" w:rsidP="00392E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TWISSIJA SPEĊJALI LI L-PRODOTT MEDIĊINALI GĦANDU JINŻAMM FEJN MA JIDHIRX U MA JINTLAĦAQX MIT-TFAL</w:t>
      </w:r>
    </w:p>
    <w:p w14:paraId="1EF3E732" w14:textId="77777777" w:rsidR="00392EEC" w:rsidRDefault="00392EEC" w:rsidP="00392EEC">
      <w:pPr>
        <w:spacing w:after="0" w:line="240" w:lineRule="auto"/>
        <w:rPr>
          <w:rFonts w:ascii="Times New Roman" w:hAnsi="Times New Roman" w:cs="Times New Roman"/>
        </w:rPr>
      </w:pPr>
    </w:p>
    <w:p w14:paraId="0DF91F44" w14:textId="77777777" w:rsidR="00392EEC" w:rsidRDefault="00080994" w:rsidP="00392EEC">
      <w:pPr>
        <w:spacing w:after="0" w:line="240" w:lineRule="auto"/>
        <w:rPr>
          <w:rFonts w:ascii="Times New Roman" w:hAnsi="Times New Roman" w:cs="Times New Roman"/>
        </w:rPr>
      </w:pPr>
      <w:r>
        <w:rPr>
          <w:rFonts w:ascii="Times New Roman" w:hAnsi="Times New Roman"/>
        </w:rPr>
        <w:t>Żomm fejn ma jidhirx u ma jintlaħaqx mit-tfal.</w:t>
      </w:r>
    </w:p>
    <w:p w14:paraId="29312CBA" w14:textId="77777777" w:rsidR="00392EEC" w:rsidRDefault="00392EEC" w:rsidP="00392EEC">
      <w:pPr>
        <w:spacing w:after="0" w:line="240" w:lineRule="auto"/>
        <w:rPr>
          <w:rFonts w:ascii="Times New Roman" w:hAnsi="Times New Roman" w:cs="Times New Roman"/>
        </w:rPr>
      </w:pPr>
    </w:p>
    <w:p w14:paraId="5E8D97D0" w14:textId="77777777" w:rsidR="00392EEC" w:rsidRDefault="00392EEC" w:rsidP="00392EEC">
      <w:pPr>
        <w:spacing w:after="0" w:line="240" w:lineRule="auto"/>
        <w:rPr>
          <w:rFonts w:ascii="Times New Roman" w:hAnsi="Times New Roman" w:cs="Times New Roman"/>
        </w:rPr>
      </w:pPr>
    </w:p>
    <w:p w14:paraId="7905E1E6"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7. </w:t>
      </w:r>
      <w:r>
        <w:rPr>
          <w:rFonts w:ascii="Times New Roman" w:hAnsi="Times New Roman"/>
          <w:b/>
        </w:rPr>
        <w:tab/>
        <w:t>TWISSIJA(IET) SPEĊJALI OĦRA, JEKK MEĦTIEĠA</w:t>
      </w:r>
    </w:p>
    <w:p w14:paraId="71B81E80" w14:textId="77777777" w:rsidR="00392EEC" w:rsidRDefault="00392EEC" w:rsidP="00392EEC">
      <w:pPr>
        <w:spacing w:after="0" w:line="240" w:lineRule="auto"/>
        <w:rPr>
          <w:rFonts w:ascii="Times New Roman" w:hAnsi="Times New Roman" w:cs="Times New Roman"/>
        </w:rPr>
      </w:pPr>
    </w:p>
    <w:p w14:paraId="3F770EB5" w14:textId="77777777" w:rsidR="00392EEC" w:rsidRDefault="00392EEC" w:rsidP="00392EEC">
      <w:pPr>
        <w:spacing w:after="0" w:line="240" w:lineRule="auto"/>
        <w:rPr>
          <w:rFonts w:ascii="Times New Roman" w:hAnsi="Times New Roman" w:cs="Times New Roman"/>
        </w:rPr>
      </w:pPr>
    </w:p>
    <w:p w14:paraId="557C197C"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DATA TA’ SKADENZA</w:t>
      </w:r>
    </w:p>
    <w:p w14:paraId="14EA7AD3" w14:textId="77777777" w:rsidR="00392EEC" w:rsidRDefault="00392EEC" w:rsidP="00392EEC">
      <w:pPr>
        <w:spacing w:after="0" w:line="240" w:lineRule="auto"/>
        <w:rPr>
          <w:rFonts w:ascii="Times New Roman" w:hAnsi="Times New Roman" w:cs="Times New Roman"/>
        </w:rPr>
      </w:pPr>
    </w:p>
    <w:p w14:paraId="02769CCA" w14:textId="77777777" w:rsidR="00392EEC" w:rsidRDefault="00080994" w:rsidP="00392EEC">
      <w:pPr>
        <w:spacing w:after="0" w:line="240" w:lineRule="auto"/>
        <w:rPr>
          <w:rFonts w:ascii="Times New Roman" w:hAnsi="Times New Roman" w:cs="Times New Roman"/>
        </w:rPr>
      </w:pPr>
      <w:r>
        <w:rPr>
          <w:rFonts w:ascii="Times New Roman" w:hAnsi="Times New Roman"/>
        </w:rPr>
        <w:t>JIS</w:t>
      </w:r>
    </w:p>
    <w:p w14:paraId="1B69A456" w14:textId="77777777" w:rsidR="00392EEC" w:rsidRDefault="00392EEC" w:rsidP="00392EEC">
      <w:pPr>
        <w:spacing w:after="0" w:line="240" w:lineRule="auto"/>
        <w:rPr>
          <w:rFonts w:ascii="Times New Roman" w:hAnsi="Times New Roman" w:cs="Times New Roman"/>
        </w:rPr>
      </w:pPr>
    </w:p>
    <w:p w14:paraId="3ED23E80" w14:textId="77777777" w:rsidR="00392EEC" w:rsidRDefault="00392EEC" w:rsidP="00392EEC">
      <w:pPr>
        <w:spacing w:after="0" w:line="240" w:lineRule="auto"/>
        <w:rPr>
          <w:rFonts w:ascii="Times New Roman" w:hAnsi="Times New Roman" w:cs="Times New Roman"/>
        </w:rPr>
      </w:pPr>
    </w:p>
    <w:p w14:paraId="22B49B61"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KONDIZZJONIJIET SPEĊJALI TA’ KIF JINĦAŻEN</w:t>
      </w:r>
    </w:p>
    <w:p w14:paraId="05B99AC7" w14:textId="77777777" w:rsidR="00392EEC" w:rsidRPr="00DF15C7" w:rsidRDefault="00392EEC" w:rsidP="00392EEC">
      <w:pPr>
        <w:spacing w:after="0" w:line="240" w:lineRule="auto"/>
        <w:rPr>
          <w:rFonts w:ascii="Times New Roman" w:hAnsi="Times New Roman" w:cs="Times New Roman"/>
          <w:u w:val="single"/>
        </w:rPr>
      </w:pPr>
    </w:p>
    <w:p w14:paraId="3C738329" w14:textId="77777777" w:rsidR="00392EEC" w:rsidRPr="00DC694D" w:rsidRDefault="00080994" w:rsidP="00392EEC">
      <w:pPr>
        <w:spacing w:after="0" w:line="240" w:lineRule="auto"/>
        <w:rPr>
          <w:rFonts w:ascii="Times New Roman" w:hAnsi="Times New Roman" w:cs="Times New Roman"/>
        </w:rPr>
      </w:pPr>
      <w:r>
        <w:rPr>
          <w:rFonts w:ascii="Times New Roman" w:hAnsi="Times New Roman"/>
        </w:rPr>
        <w:t>Taħżinx f’temperatura ’l fuq minn 25°C.</w:t>
      </w:r>
    </w:p>
    <w:p w14:paraId="367B7E95" w14:textId="77777777" w:rsidR="00392EEC" w:rsidRDefault="00080994" w:rsidP="00392EEC">
      <w:pPr>
        <w:spacing w:after="0" w:line="240" w:lineRule="auto"/>
        <w:rPr>
          <w:rFonts w:ascii="Times New Roman" w:hAnsi="Times New Roman" w:cs="Times New Roman"/>
        </w:rPr>
      </w:pPr>
      <w:r>
        <w:rPr>
          <w:rFonts w:ascii="Times New Roman" w:hAnsi="Times New Roman"/>
        </w:rPr>
        <w:t>Aħżen fil-pakkett oriġinali sabiex tilqa’ mill-umdità.</w:t>
      </w:r>
    </w:p>
    <w:p w14:paraId="3AB3E6EE" w14:textId="77777777" w:rsidR="00392EEC" w:rsidRDefault="00392EEC" w:rsidP="00392EEC">
      <w:pPr>
        <w:spacing w:after="0" w:line="240" w:lineRule="auto"/>
        <w:rPr>
          <w:rFonts w:ascii="Times New Roman" w:hAnsi="Times New Roman" w:cs="Times New Roman"/>
          <w:highlight w:val="lightGray"/>
        </w:rPr>
      </w:pPr>
    </w:p>
    <w:p w14:paraId="22AF1945" w14:textId="77777777" w:rsidR="00392EEC" w:rsidRDefault="00392EEC" w:rsidP="00392EEC">
      <w:pPr>
        <w:spacing w:after="0" w:line="240" w:lineRule="auto"/>
        <w:rPr>
          <w:rFonts w:ascii="Times New Roman" w:hAnsi="Times New Roman" w:cs="Times New Roman"/>
        </w:rPr>
      </w:pPr>
    </w:p>
    <w:p w14:paraId="3269399E" w14:textId="77777777" w:rsidR="00392EEC" w:rsidRPr="00C17C4F" w:rsidRDefault="00080994" w:rsidP="0092395B">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PREKAWZJONIJIET SPEĊJALI GĦAR-RIMI TA’ PRODOTTI MEDIĊINALI MHUX UŻATI JEW SKART MINN DAWN IL-PRODOTTI MEDIĊINALI, JEKK HEMM BŻONN</w:t>
      </w:r>
    </w:p>
    <w:p w14:paraId="09D43C2B" w14:textId="77777777" w:rsidR="00392EEC" w:rsidRDefault="00392EEC" w:rsidP="00392EEC">
      <w:pPr>
        <w:spacing w:after="0" w:line="240" w:lineRule="auto"/>
        <w:rPr>
          <w:rFonts w:ascii="Times New Roman" w:hAnsi="Times New Roman" w:cs="Times New Roman"/>
        </w:rPr>
      </w:pPr>
    </w:p>
    <w:p w14:paraId="2E14E1F6" w14:textId="77777777" w:rsidR="00392EEC" w:rsidRDefault="00392EEC" w:rsidP="00392EEC">
      <w:pPr>
        <w:spacing w:after="0" w:line="240" w:lineRule="auto"/>
        <w:rPr>
          <w:rFonts w:ascii="Times New Roman" w:hAnsi="Times New Roman" w:cs="Times New Roman"/>
        </w:rPr>
      </w:pPr>
    </w:p>
    <w:p w14:paraId="722D77E0"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ISEM U INDIRIZZ TAD-DETENTUR TAL-AWTORIZZAZZJONI GĦAT-TQEGĦID FIS-SUQ</w:t>
      </w:r>
    </w:p>
    <w:p w14:paraId="555CC096" w14:textId="77777777" w:rsidR="00392EEC" w:rsidRDefault="00392EEC" w:rsidP="00392EEC">
      <w:pPr>
        <w:spacing w:after="0" w:line="240" w:lineRule="auto"/>
        <w:rPr>
          <w:rFonts w:ascii="Times New Roman" w:hAnsi="Times New Roman" w:cs="Times New Roman"/>
        </w:rPr>
      </w:pPr>
    </w:p>
    <w:p w14:paraId="2A7E333E" w14:textId="26FB0B05" w:rsidR="004A27CA" w:rsidRPr="009B751E" w:rsidRDefault="004A27CA" w:rsidP="004A27CA">
      <w:pPr>
        <w:spacing w:after="0" w:line="240" w:lineRule="auto"/>
        <w:rPr>
          <w:rFonts w:ascii="Times New Roman" w:hAnsi="Times New Roman"/>
        </w:rPr>
      </w:pPr>
      <w:r w:rsidRPr="009B751E">
        <w:rPr>
          <w:rFonts w:ascii="Times New Roman" w:hAnsi="Times New Roman"/>
        </w:rPr>
        <w:t>Mylan Pharmaceuticals Limited, Damastown Industrial Park, Mulhuddart, Dublin 15, DUBLIN, l Irlanda</w:t>
      </w:r>
    </w:p>
    <w:p w14:paraId="79272270" w14:textId="77777777" w:rsidR="00392EEC" w:rsidRDefault="00392EEC" w:rsidP="00392EEC">
      <w:pPr>
        <w:spacing w:after="0" w:line="240" w:lineRule="auto"/>
        <w:rPr>
          <w:rFonts w:ascii="Times New Roman" w:hAnsi="Times New Roman" w:cs="Times New Roman"/>
        </w:rPr>
      </w:pPr>
    </w:p>
    <w:p w14:paraId="6D6123F0" w14:textId="77777777" w:rsidR="00392EEC" w:rsidRDefault="00392EEC" w:rsidP="00392EEC">
      <w:pPr>
        <w:spacing w:after="0" w:line="240" w:lineRule="auto"/>
        <w:rPr>
          <w:rFonts w:ascii="Times New Roman" w:hAnsi="Times New Roman" w:cs="Times New Roman"/>
        </w:rPr>
      </w:pPr>
    </w:p>
    <w:p w14:paraId="42AC94C4"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NUMRU(I) TAL-AWTORIZZAZZJONI GĦAT-TQEGĦID FIS-SUQ</w:t>
      </w:r>
    </w:p>
    <w:p w14:paraId="71D3F04D" w14:textId="77777777" w:rsidR="00392EEC" w:rsidRDefault="00392EEC" w:rsidP="00392EEC">
      <w:pPr>
        <w:spacing w:after="0" w:line="240" w:lineRule="auto"/>
        <w:rPr>
          <w:rFonts w:ascii="Times New Roman" w:hAnsi="Times New Roman" w:cs="Times New Roman"/>
        </w:rPr>
      </w:pPr>
    </w:p>
    <w:p w14:paraId="6AB6B6A7" w14:textId="3591B802" w:rsidR="00392EEC" w:rsidRPr="00412BBF" w:rsidRDefault="00570BF6" w:rsidP="00392EEC">
      <w:pPr>
        <w:spacing w:after="0" w:line="240" w:lineRule="auto"/>
        <w:rPr>
          <w:rFonts w:ascii="Times New Roman" w:hAnsi="Times New Roman" w:cs="Times New Roman"/>
        </w:rPr>
      </w:pPr>
      <w:r>
        <w:rPr>
          <w:rFonts w:ascii="Times New Roman" w:hAnsi="Times New Roman"/>
        </w:rPr>
        <w:t>EU/1/21/1573/012</w:t>
      </w:r>
    </w:p>
    <w:p w14:paraId="4AB8816C" w14:textId="659072A0" w:rsidR="00570BF6" w:rsidRPr="00412BBF" w:rsidRDefault="00570BF6" w:rsidP="00570BF6">
      <w:pPr>
        <w:spacing w:after="0" w:line="240" w:lineRule="auto"/>
        <w:rPr>
          <w:rFonts w:ascii="Times New Roman" w:hAnsi="Times New Roman" w:cs="Times New Roman"/>
        </w:rPr>
      </w:pPr>
      <w:r>
        <w:rPr>
          <w:rFonts w:ascii="Times New Roman" w:hAnsi="Times New Roman"/>
          <w:highlight w:val="lightGray"/>
        </w:rPr>
        <w:t>EU/1/21/1573/013</w:t>
      </w:r>
    </w:p>
    <w:p w14:paraId="10658259" w14:textId="77777777" w:rsidR="00392EEC" w:rsidRDefault="00392EEC" w:rsidP="00392EEC">
      <w:pPr>
        <w:spacing w:after="0" w:line="240" w:lineRule="auto"/>
        <w:rPr>
          <w:rFonts w:ascii="Times New Roman" w:hAnsi="Times New Roman" w:cs="Times New Roman"/>
        </w:rPr>
      </w:pPr>
    </w:p>
    <w:p w14:paraId="21464D1A" w14:textId="77777777" w:rsidR="00392EEC" w:rsidRDefault="00392EEC" w:rsidP="00392EEC">
      <w:pPr>
        <w:spacing w:after="0" w:line="240" w:lineRule="auto"/>
        <w:rPr>
          <w:rFonts w:ascii="Times New Roman" w:hAnsi="Times New Roman" w:cs="Times New Roman"/>
        </w:rPr>
      </w:pPr>
    </w:p>
    <w:p w14:paraId="21089DD6"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13. </w:t>
      </w:r>
      <w:r>
        <w:rPr>
          <w:rFonts w:ascii="Times New Roman" w:hAnsi="Times New Roman"/>
          <w:b/>
        </w:rPr>
        <w:tab/>
        <w:t>NUMRU TAL-LOTT</w:t>
      </w:r>
    </w:p>
    <w:p w14:paraId="629BE7D7" w14:textId="77777777" w:rsidR="00392EEC" w:rsidRDefault="00392EEC" w:rsidP="00392EEC">
      <w:pPr>
        <w:spacing w:after="0" w:line="240" w:lineRule="auto"/>
        <w:rPr>
          <w:rFonts w:ascii="Times New Roman" w:hAnsi="Times New Roman" w:cs="Times New Roman"/>
        </w:rPr>
      </w:pPr>
    </w:p>
    <w:p w14:paraId="121A1FCA" w14:textId="77777777" w:rsidR="00392EEC" w:rsidRDefault="00080994" w:rsidP="00392EEC">
      <w:pPr>
        <w:spacing w:after="0" w:line="240" w:lineRule="auto"/>
        <w:rPr>
          <w:rFonts w:ascii="Times New Roman" w:hAnsi="Times New Roman" w:cs="Times New Roman"/>
        </w:rPr>
      </w:pPr>
      <w:r>
        <w:rPr>
          <w:rFonts w:ascii="Times New Roman" w:hAnsi="Times New Roman"/>
        </w:rPr>
        <w:t>Lott</w:t>
      </w:r>
    </w:p>
    <w:p w14:paraId="0F424574" w14:textId="77777777" w:rsidR="00392EEC" w:rsidRDefault="00392EEC" w:rsidP="00392EEC">
      <w:pPr>
        <w:spacing w:after="0" w:line="240" w:lineRule="auto"/>
        <w:rPr>
          <w:rFonts w:ascii="Times New Roman" w:hAnsi="Times New Roman" w:cs="Times New Roman"/>
        </w:rPr>
      </w:pPr>
    </w:p>
    <w:p w14:paraId="7C6F2809" w14:textId="77777777" w:rsidR="00392EEC" w:rsidRDefault="00392EEC" w:rsidP="00392EEC">
      <w:pPr>
        <w:spacing w:after="0" w:line="240" w:lineRule="auto"/>
        <w:rPr>
          <w:rFonts w:ascii="Times New Roman" w:hAnsi="Times New Roman" w:cs="Times New Roman"/>
        </w:rPr>
      </w:pPr>
    </w:p>
    <w:p w14:paraId="4F5FEA9D"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KLASSIFIKAZZJONI ĠENERALI TA’ KIF JINGĦATA</w:t>
      </w:r>
    </w:p>
    <w:p w14:paraId="2DB860ED" w14:textId="77777777" w:rsidR="00392EEC" w:rsidRDefault="00392EEC" w:rsidP="00392EEC">
      <w:pPr>
        <w:spacing w:after="0" w:line="240" w:lineRule="auto"/>
        <w:rPr>
          <w:rFonts w:ascii="Times New Roman" w:hAnsi="Times New Roman" w:cs="Times New Roman"/>
        </w:rPr>
      </w:pPr>
    </w:p>
    <w:p w14:paraId="156B406A" w14:textId="77777777" w:rsidR="00392EEC" w:rsidRDefault="00392EEC" w:rsidP="00392EEC">
      <w:pPr>
        <w:spacing w:after="0" w:line="240" w:lineRule="auto"/>
        <w:rPr>
          <w:rFonts w:ascii="Times New Roman" w:hAnsi="Times New Roman" w:cs="Times New Roman"/>
        </w:rPr>
      </w:pPr>
    </w:p>
    <w:p w14:paraId="4E92CD97"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ISTRUZZJONIJIET DWAR L-UŻU</w:t>
      </w:r>
    </w:p>
    <w:p w14:paraId="70E604B3" w14:textId="77777777" w:rsidR="00392EEC" w:rsidRDefault="00392EEC" w:rsidP="00392EEC">
      <w:pPr>
        <w:spacing w:after="0" w:line="240" w:lineRule="auto"/>
        <w:rPr>
          <w:rFonts w:ascii="Times New Roman" w:hAnsi="Times New Roman" w:cs="Times New Roman"/>
        </w:rPr>
      </w:pPr>
    </w:p>
    <w:p w14:paraId="434F47FB" w14:textId="77777777" w:rsidR="00392EEC" w:rsidRDefault="00392EEC" w:rsidP="00392EEC">
      <w:pPr>
        <w:spacing w:after="0" w:line="240" w:lineRule="auto"/>
        <w:rPr>
          <w:rFonts w:ascii="Times New Roman" w:hAnsi="Times New Roman" w:cs="Times New Roman"/>
        </w:rPr>
      </w:pPr>
    </w:p>
    <w:p w14:paraId="538932E3"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INFORMAZZJONI BIL-BRAILLE</w:t>
      </w:r>
    </w:p>
    <w:p w14:paraId="51720BFA" w14:textId="77777777" w:rsidR="00392EEC" w:rsidRDefault="00392EEC" w:rsidP="00392EEC">
      <w:pPr>
        <w:spacing w:after="0" w:line="240" w:lineRule="auto"/>
        <w:rPr>
          <w:rFonts w:ascii="Times New Roman" w:hAnsi="Times New Roman" w:cs="Times New Roman"/>
        </w:rPr>
      </w:pPr>
    </w:p>
    <w:p w14:paraId="1F4243AC" w14:textId="3BF9D0BE" w:rsidR="00392EEC" w:rsidRDefault="00080994" w:rsidP="00392EEC">
      <w:pPr>
        <w:spacing w:after="0" w:line="240" w:lineRule="auto"/>
        <w:rPr>
          <w:rFonts w:ascii="Times New Roman" w:hAnsi="Times New Roman" w:cs="Times New Roman"/>
        </w:rPr>
      </w:pPr>
      <w:r>
        <w:rPr>
          <w:rFonts w:ascii="Times New Roman" w:hAnsi="Times New Roman"/>
        </w:rPr>
        <w:t>Fingolimod Mylan 0.5 mg</w:t>
      </w:r>
    </w:p>
    <w:p w14:paraId="4C2AECC2" w14:textId="77777777" w:rsidR="00392EEC" w:rsidRDefault="00392EEC" w:rsidP="00392EEC">
      <w:pPr>
        <w:spacing w:after="0" w:line="240" w:lineRule="auto"/>
        <w:rPr>
          <w:rFonts w:ascii="Times New Roman" w:hAnsi="Times New Roman" w:cs="Times New Roman"/>
        </w:rPr>
      </w:pPr>
    </w:p>
    <w:p w14:paraId="25C9AF10" w14:textId="77777777" w:rsidR="00392EEC" w:rsidRDefault="00392EEC" w:rsidP="00392EEC">
      <w:pPr>
        <w:spacing w:after="0" w:line="240" w:lineRule="auto"/>
        <w:rPr>
          <w:rFonts w:ascii="Times New Roman" w:hAnsi="Times New Roman" w:cs="Times New Roman"/>
        </w:rPr>
      </w:pPr>
    </w:p>
    <w:p w14:paraId="454DB175"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IDENTIFIKATUR UNIKU – BARCODE 2D</w:t>
      </w:r>
    </w:p>
    <w:p w14:paraId="4E33FF6E" w14:textId="54B29C19" w:rsidR="00392EEC" w:rsidRDefault="00392EEC" w:rsidP="00392EEC">
      <w:pPr>
        <w:spacing w:after="0" w:line="240" w:lineRule="auto"/>
        <w:rPr>
          <w:rFonts w:ascii="Times New Roman" w:hAnsi="Times New Roman" w:cs="Times New Roman"/>
        </w:rPr>
      </w:pPr>
    </w:p>
    <w:p w14:paraId="5CA9C992" w14:textId="77777777" w:rsidR="00392EEC" w:rsidRDefault="00392EEC" w:rsidP="00392EEC">
      <w:pPr>
        <w:spacing w:after="0" w:line="240" w:lineRule="auto"/>
        <w:rPr>
          <w:rFonts w:ascii="Times New Roman" w:hAnsi="Times New Roman" w:cs="Times New Roman"/>
        </w:rPr>
      </w:pPr>
    </w:p>
    <w:p w14:paraId="78A6D60E" w14:textId="77777777" w:rsidR="00392EEC" w:rsidRPr="00C17C4F" w:rsidRDefault="00080994" w:rsidP="00392E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 xml:space="preserve">IDENTIFIKATUR UNIKU - </w:t>
      </w:r>
      <w:r>
        <w:rPr>
          <w:rFonts w:ascii="Times New Roman" w:hAnsi="Times New Roman"/>
          <w:b/>
          <w:i/>
          <w:iCs/>
        </w:rPr>
        <w:t>DATA</w:t>
      </w:r>
      <w:r>
        <w:rPr>
          <w:rFonts w:ascii="Times New Roman" w:hAnsi="Times New Roman"/>
          <w:b/>
        </w:rPr>
        <w:t xml:space="preserve"> LI TINQARA MILL-BNIEDEM</w:t>
      </w:r>
    </w:p>
    <w:p w14:paraId="336EC621" w14:textId="77777777" w:rsidR="00392EEC" w:rsidRDefault="00392EEC" w:rsidP="00392EEC">
      <w:pPr>
        <w:spacing w:after="0" w:line="240" w:lineRule="auto"/>
        <w:rPr>
          <w:rFonts w:ascii="Times New Roman" w:hAnsi="Times New Roman" w:cs="Times New Roman"/>
        </w:rPr>
      </w:pPr>
    </w:p>
    <w:p w14:paraId="4809AFA2" w14:textId="77777777" w:rsidR="00785897" w:rsidRDefault="00785897" w:rsidP="00392EEC">
      <w:pPr>
        <w:spacing w:after="0" w:line="240" w:lineRule="auto"/>
        <w:rPr>
          <w:rFonts w:ascii="Times New Roman" w:hAnsi="Times New Roman" w:cs="Times New Roman"/>
          <w:b/>
        </w:rPr>
      </w:pPr>
    </w:p>
    <w:p w14:paraId="2CB8DEB5" w14:textId="77777777" w:rsidR="00785897" w:rsidRDefault="00785897" w:rsidP="00392EEC">
      <w:pPr>
        <w:spacing w:after="0" w:line="240" w:lineRule="auto"/>
        <w:rPr>
          <w:rFonts w:ascii="Times New Roman" w:hAnsi="Times New Roman" w:cs="Times New Roman"/>
          <w:b/>
        </w:rPr>
      </w:pPr>
    </w:p>
    <w:p w14:paraId="45B51166" w14:textId="3F27F7F5" w:rsidR="00F631A8" w:rsidRDefault="00080994" w:rsidP="003D2334">
      <w:pPr>
        <w:spacing w:after="0" w:line="240" w:lineRule="auto"/>
        <w:rPr>
          <w:rFonts w:ascii="Times New Roman" w:hAnsi="Times New Roman" w:cs="Times New Roman"/>
          <w:b/>
        </w:rPr>
      </w:pPr>
      <w:r>
        <w:br w:type="page"/>
      </w:r>
    </w:p>
    <w:p w14:paraId="1EE812F0" w14:textId="482B4AD8" w:rsidR="0003695E" w:rsidRDefault="0003695E" w:rsidP="00783B62">
      <w:pPr>
        <w:tabs>
          <w:tab w:val="left" w:pos="0"/>
        </w:tabs>
        <w:spacing w:after="0" w:line="240" w:lineRule="auto"/>
        <w:jc w:val="center"/>
        <w:rPr>
          <w:rFonts w:ascii="Times New Roman" w:eastAsia="Times New Roman" w:hAnsi="Times New Roman" w:cs="Times New Roman"/>
          <w:b/>
        </w:rPr>
      </w:pPr>
    </w:p>
    <w:p w14:paraId="3FE30926" w14:textId="03E2D7FE" w:rsidR="008F22C4" w:rsidRDefault="008F22C4" w:rsidP="00783B62">
      <w:pPr>
        <w:tabs>
          <w:tab w:val="left" w:pos="0"/>
        </w:tabs>
        <w:spacing w:after="0" w:line="240" w:lineRule="auto"/>
        <w:jc w:val="center"/>
        <w:rPr>
          <w:rFonts w:ascii="Times New Roman" w:eastAsia="Times New Roman" w:hAnsi="Times New Roman" w:cs="Times New Roman"/>
          <w:b/>
        </w:rPr>
      </w:pPr>
    </w:p>
    <w:p w14:paraId="3084CEF1" w14:textId="7203B8B5" w:rsidR="008F22C4" w:rsidRDefault="008F22C4" w:rsidP="00783B62">
      <w:pPr>
        <w:tabs>
          <w:tab w:val="left" w:pos="0"/>
        </w:tabs>
        <w:spacing w:after="0" w:line="240" w:lineRule="auto"/>
        <w:jc w:val="center"/>
        <w:rPr>
          <w:rFonts w:ascii="Times New Roman" w:eastAsia="Times New Roman" w:hAnsi="Times New Roman" w:cs="Times New Roman"/>
          <w:b/>
        </w:rPr>
      </w:pPr>
    </w:p>
    <w:p w14:paraId="13D1EAB2" w14:textId="77257AB7" w:rsidR="008F22C4" w:rsidRDefault="008F22C4" w:rsidP="00783B62">
      <w:pPr>
        <w:tabs>
          <w:tab w:val="left" w:pos="0"/>
        </w:tabs>
        <w:spacing w:after="0" w:line="240" w:lineRule="auto"/>
        <w:jc w:val="center"/>
        <w:rPr>
          <w:rFonts w:ascii="Times New Roman" w:eastAsia="Times New Roman" w:hAnsi="Times New Roman" w:cs="Times New Roman"/>
          <w:b/>
        </w:rPr>
      </w:pPr>
    </w:p>
    <w:p w14:paraId="73E1A654" w14:textId="32B6DB6E" w:rsidR="008F22C4" w:rsidRDefault="008F22C4" w:rsidP="00783B62">
      <w:pPr>
        <w:tabs>
          <w:tab w:val="left" w:pos="0"/>
        </w:tabs>
        <w:spacing w:after="0" w:line="240" w:lineRule="auto"/>
        <w:jc w:val="center"/>
        <w:rPr>
          <w:rFonts w:ascii="Times New Roman" w:eastAsia="Times New Roman" w:hAnsi="Times New Roman" w:cs="Times New Roman"/>
          <w:b/>
        </w:rPr>
      </w:pPr>
    </w:p>
    <w:p w14:paraId="2C0CC8A1" w14:textId="01798EC6" w:rsidR="008F22C4" w:rsidRDefault="008F22C4" w:rsidP="00783B62">
      <w:pPr>
        <w:tabs>
          <w:tab w:val="left" w:pos="0"/>
        </w:tabs>
        <w:spacing w:after="0" w:line="240" w:lineRule="auto"/>
        <w:jc w:val="center"/>
        <w:rPr>
          <w:rFonts w:ascii="Times New Roman" w:eastAsia="Times New Roman" w:hAnsi="Times New Roman" w:cs="Times New Roman"/>
          <w:b/>
        </w:rPr>
      </w:pPr>
    </w:p>
    <w:p w14:paraId="2F6703F1" w14:textId="1E0F0F5E" w:rsidR="008F22C4" w:rsidRDefault="008F22C4" w:rsidP="00783B62">
      <w:pPr>
        <w:tabs>
          <w:tab w:val="left" w:pos="0"/>
        </w:tabs>
        <w:spacing w:after="0" w:line="240" w:lineRule="auto"/>
        <w:jc w:val="center"/>
        <w:rPr>
          <w:rFonts w:ascii="Times New Roman" w:eastAsia="Times New Roman" w:hAnsi="Times New Roman" w:cs="Times New Roman"/>
          <w:b/>
        </w:rPr>
      </w:pPr>
    </w:p>
    <w:p w14:paraId="42CD4DD2" w14:textId="592F4A1E" w:rsidR="008F22C4" w:rsidRDefault="008F22C4" w:rsidP="00783B62">
      <w:pPr>
        <w:tabs>
          <w:tab w:val="left" w:pos="0"/>
        </w:tabs>
        <w:spacing w:after="0" w:line="240" w:lineRule="auto"/>
        <w:jc w:val="center"/>
        <w:rPr>
          <w:rFonts w:ascii="Times New Roman" w:eastAsia="Times New Roman" w:hAnsi="Times New Roman" w:cs="Times New Roman"/>
          <w:b/>
        </w:rPr>
      </w:pPr>
    </w:p>
    <w:p w14:paraId="063B345F" w14:textId="2854E154" w:rsidR="008F22C4" w:rsidRDefault="008F22C4" w:rsidP="00783B62">
      <w:pPr>
        <w:tabs>
          <w:tab w:val="left" w:pos="0"/>
        </w:tabs>
        <w:spacing w:after="0" w:line="240" w:lineRule="auto"/>
        <w:jc w:val="center"/>
        <w:rPr>
          <w:rFonts w:ascii="Times New Roman" w:eastAsia="Times New Roman" w:hAnsi="Times New Roman" w:cs="Times New Roman"/>
          <w:b/>
        </w:rPr>
      </w:pPr>
    </w:p>
    <w:p w14:paraId="5B550B90" w14:textId="68A9680E" w:rsidR="008F22C4" w:rsidRDefault="008F22C4" w:rsidP="00783B62">
      <w:pPr>
        <w:tabs>
          <w:tab w:val="left" w:pos="0"/>
        </w:tabs>
        <w:spacing w:after="0" w:line="240" w:lineRule="auto"/>
        <w:jc w:val="center"/>
        <w:rPr>
          <w:rFonts w:ascii="Times New Roman" w:eastAsia="Times New Roman" w:hAnsi="Times New Roman" w:cs="Times New Roman"/>
          <w:b/>
        </w:rPr>
      </w:pPr>
    </w:p>
    <w:p w14:paraId="4609CBA2" w14:textId="00D5EAEF" w:rsidR="008F22C4" w:rsidRDefault="008F22C4" w:rsidP="00783B62">
      <w:pPr>
        <w:tabs>
          <w:tab w:val="left" w:pos="0"/>
        </w:tabs>
        <w:spacing w:after="0" w:line="240" w:lineRule="auto"/>
        <w:jc w:val="center"/>
        <w:rPr>
          <w:rFonts w:ascii="Times New Roman" w:eastAsia="Times New Roman" w:hAnsi="Times New Roman" w:cs="Times New Roman"/>
          <w:b/>
        </w:rPr>
      </w:pPr>
    </w:p>
    <w:p w14:paraId="29A28793" w14:textId="5B37E772" w:rsidR="008F22C4" w:rsidRDefault="008F22C4" w:rsidP="00783B62">
      <w:pPr>
        <w:tabs>
          <w:tab w:val="left" w:pos="0"/>
        </w:tabs>
        <w:spacing w:after="0" w:line="240" w:lineRule="auto"/>
        <w:jc w:val="center"/>
        <w:rPr>
          <w:rFonts w:ascii="Times New Roman" w:eastAsia="Times New Roman" w:hAnsi="Times New Roman" w:cs="Times New Roman"/>
          <w:b/>
        </w:rPr>
      </w:pPr>
    </w:p>
    <w:p w14:paraId="0AB6EBFA" w14:textId="268792AA" w:rsidR="008F22C4" w:rsidRDefault="008F22C4" w:rsidP="00783B62">
      <w:pPr>
        <w:tabs>
          <w:tab w:val="left" w:pos="0"/>
        </w:tabs>
        <w:spacing w:after="0" w:line="240" w:lineRule="auto"/>
        <w:jc w:val="center"/>
        <w:rPr>
          <w:rFonts w:ascii="Times New Roman" w:eastAsia="Times New Roman" w:hAnsi="Times New Roman" w:cs="Times New Roman"/>
          <w:b/>
        </w:rPr>
      </w:pPr>
    </w:p>
    <w:p w14:paraId="3A124A1E" w14:textId="6AB229E0" w:rsidR="008F22C4" w:rsidRDefault="008F22C4" w:rsidP="00783B62">
      <w:pPr>
        <w:tabs>
          <w:tab w:val="left" w:pos="0"/>
        </w:tabs>
        <w:spacing w:after="0" w:line="240" w:lineRule="auto"/>
        <w:jc w:val="center"/>
        <w:rPr>
          <w:rFonts w:ascii="Times New Roman" w:eastAsia="Times New Roman" w:hAnsi="Times New Roman" w:cs="Times New Roman"/>
          <w:b/>
        </w:rPr>
      </w:pPr>
    </w:p>
    <w:p w14:paraId="4FFD736E" w14:textId="494222DE" w:rsidR="008F22C4" w:rsidRDefault="008F22C4" w:rsidP="00783B62">
      <w:pPr>
        <w:tabs>
          <w:tab w:val="left" w:pos="0"/>
        </w:tabs>
        <w:spacing w:after="0" w:line="240" w:lineRule="auto"/>
        <w:jc w:val="center"/>
        <w:rPr>
          <w:rFonts w:ascii="Times New Roman" w:eastAsia="Times New Roman" w:hAnsi="Times New Roman" w:cs="Times New Roman"/>
          <w:b/>
        </w:rPr>
      </w:pPr>
    </w:p>
    <w:p w14:paraId="09408BAC" w14:textId="0C3B03FA" w:rsidR="008F22C4" w:rsidRDefault="008F22C4" w:rsidP="00783B62">
      <w:pPr>
        <w:tabs>
          <w:tab w:val="left" w:pos="0"/>
        </w:tabs>
        <w:spacing w:after="0" w:line="240" w:lineRule="auto"/>
        <w:jc w:val="center"/>
        <w:rPr>
          <w:rFonts w:ascii="Times New Roman" w:eastAsia="Times New Roman" w:hAnsi="Times New Roman" w:cs="Times New Roman"/>
          <w:b/>
        </w:rPr>
      </w:pPr>
    </w:p>
    <w:p w14:paraId="4F145407" w14:textId="59E871F3" w:rsidR="008F22C4" w:rsidRDefault="008F22C4" w:rsidP="00783B62">
      <w:pPr>
        <w:tabs>
          <w:tab w:val="left" w:pos="0"/>
        </w:tabs>
        <w:spacing w:after="0" w:line="240" w:lineRule="auto"/>
        <w:jc w:val="center"/>
        <w:rPr>
          <w:rFonts w:ascii="Times New Roman" w:eastAsia="Times New Roman" w:hAnsi="Times New Roman" w:cs="Times New Roman"/>
          <w:b/>
        </w:rPr>
      </w:pPr>
    </w:p>
    <w:p w14:paraId="45685636" w14:textId="4EC034C7" w:rsidR="008F22C4" w:rsidRDefault="008F22C4" w:rsidP="00783B62">
      <w:pPr>
        <w:tabs>
          <w:tab w:val="left" w:pos="0"/>
        </w:tabs>
        <w:spacing w:after="0" w:line="240" w:lineRule="auto"/>
        <w:jc w:val="center"/>
        <w:rPr>
          <w:rFonts w:ascii="Times New Roman" w:eastAsia="Times New Roman" w:hAnsi="Times New Roman" w:cs="Times New Roman"/>
          <w:b/>
        </w:rPr>
      </w:pPr>
    </w:p>
    <w:p w14:paraId="3EB583FE" w14:textId="54958EF9" w:rsidR="008F22C4" w:rsidRDefault="008F22C4" w:rsidP="00783B62">
      <w:pPr>
        <w:tabs>
          <w:tab w:val="left" w:pos="0"/>
        </w:tabs>
        <w:spacing w:after="0" w:line="240" w:lineRule="auto"/>
        <w:jc w:val="center"/>
        <w:rPr>
          <w:rFonts w:ascii="Times New Roman" w:eastAsia="Times New Roman" w:hAnsi="Times New Roman" w:cs="Times New Roman"/>
          <w:b/>
        </w:rPr>
      </w:pPr>
    </w:p>
    <w:p w14:paraId="089ACF49" w14:textId="360EDB6B" w:rsidR="008F22C4" w:rsidRDefault="008F22C4" w:rsidP="00783B62">
      <w:pPr>
        <w:tabs>
          <w:tab w:val="left" w:pos="0"/>
        </w:tabs>
        <w:spacing w:after="0" w:line="240" w:lineRule="auto"/>
        <w:jc w:val="center"/>
        <w:rPr>
          <w:rFonts w:ascii="Times New Roman" w:eastAsia="Times New Roman" w:hAnsi="Times New Roman" w:cs="Times New Roman"/>
          <w:b/>
        </w:rPr>
      </w:pPr>
    </w:p>
    <w:p w14:paraId="73045EAD" w14:textId="09B105A4" w:rsidR="008F22C4" w:rsidRDefault="008F22C4" w:rsidP="00783B62">
      <w:pPr>
        <w:tabs>
          <w:tab w:val="left" w:pos="0"/>
        </w:tabs>
        <w:spacing w:after="0" w:line="240" w:lineRule="auto"/>
        <w:jc w:val="center"/>
        <w:rPr>
          <w:rFonts w:ascii="Times New Roman" w:eastAsia="Times New Roman" w:hAnsi="Times New Roman" w:cs="Times New Roman"/>
          <w:b/>
        </w:rPr>
      </w:pPr>
    </w:p>
    <w:p w14:paraId="6732228B" w14:textId="096410A8" w:rsidR="008F22C4" w:rsidRDefault="008F22C4" w:rsidP="00783B62">
      <w:pPr>
        <w:tabs>
          <w:tab w:val="left" w:pos="0"/>
        </w:tabs>
        <w:spacing w:after="0" w:line="240" w:lineRule="auto"/>
        <w:jc w:val="center"/>
        <w:rPr>
          <w:rFonts w:ascii="Times New Roman" w:eastAsia="Times New Roman" w:hAnsi="Times New Roman" w:cs="Times New Roman"/>
          <w:b/>
        </w:rPr>
      </w:pPr>
    </w:p>
    <w:p w14:paraId="009D5BCB" w14:textId="77777777" w:rsidR="008F22C4" w:rsidRDefault="008F22C4" w:rsidP="00783B62">
      <w:pPr>
        <w:tabs>
          <w:tab w:val="left" w:pos="0"/>
        </w:tabs>
        <w:spacing w:after="0" w:line="240" w:lineRule="auto"/>
        <w:jc w:val="center"/>
        <w:rPr>
          <w:rFonts w:ascii="Times New Roman" w:eastAsia="Times New Roman" w:hAnsi="Times New Roman" w:cs="Times New Roman"/>
          <w:b/>
        </w:rPr>
      </w:pPr>
    </w:p>
    <w:p w14:paraId="03868C4D" w14:textId="07988FA5" w:rsidR="001C7C0E" w:rsidRPr="0059595B" w:rsidRDefault="0059595B" w:rsidP="0059595B">
      <w:pPr>
        <w:pStyle w:val="Heading1"/>
        <w:jc w:val="center"/>
      </w:pPr>
      <w:r>
        <w:t xml:space="preserve">B. </w:t>
      </w:r>
      <w:r w:rsidR="00080994">
        <w:t>FULJETT TA’ TAGĦRIF</w:t>
      </w:r>
    </w:p>
    <w:p w14:paraId="2156C6E0" w14:textId="77777777" w:rsidR="00736CB7" w:rsidRDefault="00736CB7" w:rsidP="00783B62">
      <w:pPr>
        <w:spacing w:after="0" w:line="240" w:lineRule="auto"/>
        <w:ind w:left="2566"/>
        <w:rPr>
          <w:rFonts w:ascii="Times New Roman" w:hAnsi="Times New Roman"/>
          <w:b/>
        </w:rPr>
      </w:pPr>
      <w:r>
        <w:rPr>
          <w:rFonts w:ascii="Times New Roman" w:hAnsi="Times New Roman"/>
          <w:b/>
        </w:rPr>
        <w:br w:type="page"/>
      </w:r>
    </w:p>
    <w:p w14:paraId="1867B48F" w14:textId="69454436" w:rsidR="001C7C0E" w:rsidRPr="005E3BF6" w:rsidRDefault="00080994" w:rsidP="00783B62">
      <w:pPr>
        <w:spacing w:after="0" w:line="240" w:lineRule="auto"/>
        <w:ind w:left="2566"/>
        <w:rPr>
          <w:rFonts w:ascii="Times New Roman" w:eastAsia="Times New Roman" w:hAnsi="Times New Roman" w:cs="Times New Roman"/>
        </w:rPr>
      </w:pPr>
      <w:r>
        <w:rPr>
          <w:rFonts w:ascii="Times New Roman" w:hAnsi="Times New Roman"/>
          <w:b/>
        </w:rPr>
        <w:lastRenderedPageBreak/>
        <w:t>Fuljett ta’ tagħrif: Informazzjoni għall-pazjent</w:t>
      </w:r>
    </w:p>
    <w:p w14:paraId="5D868679" w14:textId="77777777" w:rsidR="001C7C0E" w:rsidRPr="005E3BF6" w:rsidRDefault="001C7C0E" w:rsidP="00783B62">
      <w:pPr>
        <w:spacing w:after="0" w:line="240" w:lineRule="auto"/>
        <w:rPr>
          <w:rFonts w:ascii="Times New Roman" w:hAnsi="Times New Roman" w:cs="Times New Roman"/>
        </w:rPr>
      </w:pPr>
    </w:p>
    <w:p w14:paraId="61F9892F" w14:textId="2260AFD8" w:rsidR="00E00B39" w:rsidRPr="005E3BF6" w:rsidRDefault="00080994" w:rsidP="00783B62">
      <w:pPr>
        <w:spacing w:after="0" w:line="240" w:lineRule="auto"/>
        <w:jc w:val="center"/>
        <w:rPr>
          <w:rFonts w:ascii="Times New Roman" w:eastAsia="Times New Roman" w:hAnsi="Times New Roman" w:cs="Times New Roman"/>
          <w:b/>
          <w:bCs/>
        </w:rPr>
      </w:pPr>
      <w:r>
        <w:rPr>
          <w:rFonts w:ascii="Times New Roman" w:hAnsi="Times New Roman"/>
          <w:b/>
        </w:rPr>
        <w:t>Fingolimod Mylan 0.5 mg kapsuli iebsa</w:t>
      </w:r>
    </w:p>
    <w:p w14:paraId="0CE1B676" w14:textId="3973005A" w:rsidR="001C7C0E" w:rsidRPr="005E3BF6" w:rsidRDefault="00080994" w:rsidP="00783B62">
      <w:pPr>
        <w:spacing w:after="0" w:line="240" w:lineRule="auto"/>
        <w:jc w:val="center"/>
        <w:rPr>
          <w:rFonts w:ascii="Times New Roman" w:eastAsia="Times New Roman" w:hAnsi="Times New Roman" w:cs="Times New Roman"/>
        </w:rPr>
      </w:pPr>
      <w:r>
        <w:rPr>
          <w:rFonts w:ascii="Times New Roman" w:hAnsi="Times New Roman"/>
        </w:rPr>
        <w:t>fingolimod</w:t>
      </w:r>
    </w:p>
    <w:p w14:paraId="050E6192" w14:textId="77777777" w:rsidR="001C7C0E" w:rsidRPr="005E3BF6" w:rsidRDefault="001C7C0E" w:rsidP="00783B62">
      <w:pPr>
        <w:spacing w:after="0" w:line="240" w:lineRule="auto"/>
        <w:rPr>
          <w:rFonts w:ascii="Times New Roman" w:hAnsi="Times New Roman" w:cs="Times New Roman"/>
        </w:rPr>
      </w:pPr>
    </w:p>
    <w:p w14:paraId="13C1DED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Aqra sew dan il-fuljett kollu qabel tibda tieħu din il-mediċina peress li fih informazzjoni importanti għalik.</w:t>
      </w:r>
    </w:p>
    <w:p w14:paraId="0F8F2F9C" w14:textId="19C6249E" w:rsidR="001C7C0E" w:rsidRPr="005E3BF6" w:rsidRDefault="00080994" w:rsidP="00F17FFD">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Żomm dan il-fuljett. Jista’ jkollok bżonn terġa’ taqrah.</w:t>
      </w:r>
    </w:p>
    <w:p w14:paraId="0322220E" w14:textId="071140E8" w:rsidR="001C7C0E" w:rsidRPr="005E3BF6" w:rsidRDefault="00080994" w:rsidP="00F17FFD">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Jekk ikollok aktar mistoqsijiet, staqsi lit-tabib jew lill-ispiżjar tiegħek.</w:t>
      </w:r>
    </w:p>
    <w:p w14:paraId="4F813745" w14:textId="1FE16707" w:rsidR="001C7C0E" w:rsidRPr="005E3BF6" w:rsidRDefault="00080994" w:rsidP="00F17FFD">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Din il-mediċina ġiet mogħtija lilek biss. M’għandekx tgħaddiha lil persuni oħra. Tista’ tagħmlilhom il-ħsara anke jekk għandhom l-istess sinjali ta’ mard bħal tiegħek.</w:t>
      </w:r>
    </w:p>
    <w:p w14:paraId="2B323726" w14:textId="18124AB8" w:rsidR="001C7C0E" w:rsidRPr="005E3BF6" w:rsidRDefault="00080994" w:rsidP="00F17FFD">
      <w:pPr>
        <w:pStyle w:val="ListParagraph"/>
        <w:numPr>
          <w:ilvl w:val="0"/>
          <w:numId w:val="2"/>
        </w:numPr>
        <w:tabs>
          <w:tab w:val="left" w:pos="680"/>
        </w:tabs>
        <w:spacing w:after="0" w:line="240" w:lineRule="auto"/>
        <w:ind w:left="567" w:hanging="567"/>
        <w:rPr>
          <w:rFonts w:ascii="Times New Roman" w:eastAsia="Times New Roman" w:hAnsi="Times New Roman" w:cs="Times New Roman"/>
        </w:rPr>
      </w:pPr>
      <w:r>
        <w:rPr>
          <w:rFonts w:ascii="Times New Roman" w:hAnsi="Times New Roman"/>
        </w:rPr>
        <w:t>Jekk ikollok xi effett sekondarju, kellem lit-tabib jew lill-ispiżjar tiegħek. Dan jinkludi xi effett sekondarju possibbli li mhuwiex elenkat f’dan il-fuljett. Ara sezzjoni 4.</w:t>
      </w:r>
    </w:p>
    <w:p w14:paraId="407A788F" w14:textId="77777777" w:rsidR="001C7C0E" w:rsidRPr="005E3BF6" w:rsidRDefault="001C7C0E" w:rsidP="00783B62">
      <w:pPr>
        <w:spacing w:after="0" w:line="240" w:lineRule="auto"/>
        <w:ind w:left="284" w:hanging="284"/>
        <w:rPr>
          <w:rFonts w:ascii="Times New Roman" w:hAnsi="Times New Roman" w:cs="Times New Roman"/>
        </w:rPr>
      </w:pPr>
    </w:p>
    <w:p w14:paraId="356FD1ED" w14:textId="017F3441" w:rsidR="001C7C0E" w:rsidRDefault="00080994" w:rsidP="00783B62">
      <w:pPr>
        <w:spacing w:after="0" w:line="240" w:lineRule="auto"/>
        <w:ind w:left="284" w:hanging="284"/>
        <w:rPr>
          <w:rFonts w:ascii="Times New Roman" w:eastAsia="Times New Roman" w:hAnsi="Times New Roman" w:cs="Times New Roman"/>
          <w:b/>
          <w:bCs/>
        </w:rPr>
      </w:pPr>
      <w:r>
        <w:rPr>
          <w:rFonts w:ascii="Times New Roman" w:hAnsi="Times New Roman"/>
          <w:b/>
        </w:rPr>
        <w:t>F’dan il-fuljett:</w:t>
      </w:r>
    </w:p>
    <w:p w14:paraId="08044103" w14:textId="77777777" w:rsidR="00981C96" w:rsidRPr="005E3BF6" w:rsidRDefault="00981C96" w:rsidP="00783B62">
      <w:pPr>
        <w:spacing w:after="0" w:line="240" w:lineRule="auto"/>
        <w:ind w:left="284" w:hanging="284"/>
        <w:rPr>
          <w:rFonts w:ascii="Times New Roman" w:eastAsia="Times New Roman" w:hAnsi="Times New Roman" w:cs="Times New Roman"/>
        </w:rPr>
      </w:pPr>
    </w:p>
    <w:p w14:paraId="1DD551FB" w14:textId="1F056D8E" w:rsidR="001C7C0E" w:rsidRPr="005E3BF6"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1.</w:t>
      </w:r>
      <w:r>
        <w:rPr>
          <w:rFonts w:ascii="Times New Roman" w:hAnsi="Times New Roman"/>
        </w:rPr>
        <w:tab/>
        <w:t>X’inhu Fingolimod Mylan u għalxiex jintuża</w:t>
      </w:r>
    </w:p>
    <w:p w14:paraId="1BB6DEB5" w14:textId="30E6812D" w:rsidR="001C7C0E" w:rsidRPr="005E3BF6"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2.</w:t>
      </w:r>
      <w:r>
        <w:rPr>
          <w:rFonts w:ascii="Times New Roman" w:hAnsi="Times New Roman"/>
        </w:rPr>
        <w:tab/>
        <w:t>X’għandek tkun taf qabel ma tieħu Fingolimod Mylan</w:t>
      </w:r>
    </w:p>
    <w:p w14:paraId="518A7508" w14:textId="2956D6FE" w:rsidR="001C7C0E" w:rsidRPr="005E3BF6"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3.</w:t>
      </w:r>
      <w:r>
        <w:rPr>
          <w:rFonts w:ascii="Times New Roman" w:hAnsi="Times New Roman"/>
        </w:rPr>
        <w:tab/>
        <w:t>Kif għandek tieħu Fingolimod Mylan</w:t>
      </w:r>
    </w:p>
    <w:p w14:paraId="47B8A559" w14:textId="77777777" w:rsidR="001C7C0E" w:rsidRPr="005E3BF6"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4.</w:t>
      </w:r>
      <w:r>
        <w:rPr>
          <w:rFonts w:ascii="Times New Roman" w:hAnsi="Times New Roman"/>
        </w:rPr>
        <w:tab/>
        <w:t>Effetti sekondarji possibbli</w:t>
      </w:r>
    </w:p>
    <w:p w14:paraId="11AC2153" w14:textId="449547EF" w:rsidR="001C7C0E" w:rsidRPr="005E3BF6"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5.</w:t>
      </w:r>
      <w:r>
        <w:rPr>
          <w:rFonts w:ascii="Times New Roman" w:hAnsi="Times New Roman"/>
        </w:rPr>
        <w:tab/>
        <w:t>Kif taħżen Fingolimod Mylan</w:t>
      </w:r>
    </w:p>
    <w:p w14:paraId="13872667" w14:textId="77777777" w:rsidR="001C7C0E" w:rsidRPr="005E3BF6" w:rsidRDefault="00080994" w:rsidP="005E3FEB">
      <w:p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6.</w:t>
      </w:r>
      <w:r>
        <w:rPr>
          <w:rFonts w:ascii="Times New Roman" w:hAnsi="Times New Roman"/>
        </w:rPr>
        <w:tab/>
        <w:t>Kontenut tal-pakkett u informazzjoni oħra</w:t>
      </w:r>
    </w:p>
    <w:p w14:paraId="62079D78" w14:textId="263EC7B1" w:rsidR="00BD30B3" w:rsidRDefault="00BD30B3" w:rsidP="00783B62">
      <w:pPr>
        <w:spacing w:after="0" w:line="240" w:lineRule="auto"/>
        <w:rPr>
          <w:rFonts w:ascii="Times New Roman" w:hAnsi="Times New Roman" w:cs="Times New Roman"/>
        </w:rPr>
      </w:pPr>
    </w:p>
    <w:p w14:paraId="517F87BC" w14:textId="77777777" w:rsidR="00981C96" w:rsidRPr="005E3BF6" w:rsidRDefault="00981C96" w:rsidP="00783B62">
      <w:pPr>
        <w:spacing w:after="0" w:line="240" w:lineRule="auto"/>
        <w:rPr>
          <w:rFonts w:ascii="Times New Roman" w:hAnsi="Times New Roman" w:cs="Times New Roman"/>
        </w:rPr>
      </w:pPr>
    </w:p>
    <w:p w14:paraId="1650E1DE" w14:textId="3CE38A1A" w:rsidR="001C7C0E" w:rsidRPr="005E3BF6" w:rsidRDefault="00080994" w:rsidP="005E3FEB">
      <w:pPr>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X’inhu Fingolimod Mylan u għalxiex jintuża</w:t>
      </w:r>
    </w:p>
    <w:p w14:paraId="37F5C65C" w14:textId="77777777" w:rsidR="001C7C0E" w:rsidRPr="005E3BF6" w:rsidRDefault="001C7C0E" w:rsidP="00783B62">
      <w:pPr>
        <w:spacing w:after="0" w:line="240" w:lineRule="auto"/>
        <w:rPr>
          <w:rFonts w:ascii="Times New Roman" w:hAnsi="Times New Roman" w:cs="Times New Roman"/>
        </w:rPr>
      </w:pPr>
    </w:p>
    <w:p w14:paraId="6AC7808D" w14:textId="2E60FB9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X’inhu Fingolimod Mylan</w:t>
      </w:r>
    </w:p>
    <w:p w14:paraId="029B85DB" w14:textId="3A9C293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fih is-sustanza attiva fingolimod.</w:t>
      </w:r>
    </w:p>
    <w:p w14:paraId="236AD3F0" w14:textId="77777777" w:rsidR="001C7C0E" w:rsidRPr="005E3BF6" w:rsidRDefault="001C7C0E" w:rsidP="00783B62">
      <w:pPr>
        <w:spacing w:after="0" w:line="240" w:lineRule="auto"/>
        <w:rPr>
          <w:rFonts w:ascii="Times New Roman" w:hAnsi="Times New Roman" w:cs="Times New Roman"/>
        </w:rPr>
      </w:pPr>
    </w:p>
    <w:p w14:paraId="54516C90" w14:textId="694BDDF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Għalxiex jintuża Fingolimod Mylan</w:t>
      </w:r>
    </w:p>
    <w:p w14:paraId="52BEC101" w14:textId="115368A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jintuża fl-adulti u fit-tfal u l-adolexxenti (minn 10 snin ’il fuq) biex jikkura l-isklerożi multipla li tirkadi u tbatti (</w:t>
      </w:r>
      <w:r w:rsidR="00851DE1">
        <w:rPr>
          <w:rFonts w:ascii="Times New Roman" w:hAnsi="Times New Roman"/>
        </w:rPr>
        <w:t>MS</w:t>
      </w:r>
      <w:r>
        <w:rPr>
          <w:rFonts w:ascii="Times New Roman" w:hAnsi="Times New Roman"/>
        </w:rPr>
        <w:t>), b’mod speċifiku f’:</w:t>
      </w:r>
    </w:p>
    <w:p w14:paraId="0BD390ED" w14:textId="47E29912" w:rsidR="007471DF" w:rsidRPr="005E3BF6" w:rsidRDefault="00080994" w:rsidP="00F17FFD">
      <w:pPr>
        <w:pStyle w:val="ListParagraph"/>
        <w:numPr>
          <w:ilvl w:val="0"/>
          <w:numId w:val="19"/>
        </w:numPr>
        <w:spacing w:after="0" w:line="240" w:lineRule="auto"/>
        <w:ind w:left="567" w:hanging="567"/>
        <w:rPr>
          <w:rFonts w:ascii="Times New Roman" w:eastAsia="Times New Roman" w:hAnsi="Times New Roman" w:cs="Times New Roman"/>
        </w:rPr>
      </w:pPr>
      <w:r>
        <w:rPr>
          <w:rFonts w:ascii="Times New Roman" w:hAnsi="Times New Roman"/>
        </w:rPr>
        <w:t xml:space="preserve">Pazjenti li ma rrispondewx minkejja kura b’kura għal </w:t>
      </w:r>
      <w:r w:rsidR="00851DE1">
        <w:rPr>
          <w:rFonts w:ascii="Times New Roman" w:hAnsi="Times New Roman"/>
        </w:rPr>
        <w:t>MS</w:t>
      </w:r>
      <w:r>
        <w:rPr>
          <w:rFonts w:ascii="Times New Roman" w:hAnsi="Times New Roman"/>
        </w:rPr>
        <w:t>.</w:t>
      </w:r>
    </w:p>
    <w:p w14:paraId="7AFF2464" w14:textId="6C156514" w:rsidR="001C7C0E" w:rsidRPr="005E3BF6" w:rsidRDefault="00080994" w:rsidP="005E3FEB">
      <w:pPr>
        <w:spacing w:after="0" w:line="240" w:lineRule="auto"/>
        <w:ind w:left="567" w:hanging="567"/>
        <w:rPr>
          <w:rFonts w:ascii="Times New Roman" w:eastAsia="Times New Roman" w:hAnsi="Times New Roman" w:cs="Times New Roman"/>
        </w:rPr>
      </w:pPr>
      <w:r>
        <w:rPr>
          <w:rFonts w:ascii="Times New Roman" w:hAnsi="Times New Roman"/>
        </w:rPr>
        <w:t>jew</w:t>
      </w:r>
    </w:p>
    <w:p w14:paraId="29241926" w14:textId="5B172F8A" w:rsidR="001C7C0E" w:rsidRPr="005E3BF6" w:rsidRDefault="00080994" w:rsidP="00F17FFD">
      <w:pPr>
        <w:pStyle w:val="ListParagraph"/>
        <w:numPr>
          <w:ilvl w:val="0"/>
          <w:numId w:val="19"/>
        </w:numPr>
        <w:spacing w:after="0" w:line="240" w:lineRule="auto"/>
        <w:ind w:left="567" w:hanging="567"/>
        <w:rPr>
          <w:rFonts w:ascii="Times New Roman" w:eastAsia="Times New Roman" w:hAnsi="Times New Roman" w:cs="Times New Roman"/>
        </w:rPr>
      </w:pPr>
      <w:r>
        <w:rPr>
          <w:rFonts w:ascii="Times New Roman" w:hAnsi="Times New Roman"/>
        </w:rPr>
        <w:t xml:space="preserve">Pazjenti li għandhom </w:t>
      </w:r>
      <w:r w:rsidR="00851DE1">
        <w:rPr>
          <w:rFonts w:ascii="Times New Roman" w:hAnsi="Times New Roman"/>
        </w:rPr>
        <w:t>MS</w:t>
      </w:r>
      <w:r>
        <w:rPr>
          <w:rFonts w:ascii="Times New Roman" w:hAnsi="Times New Roman"/>
        </w:rPr>
        <w:t xml:space="preserve"> qawwija li qed tiżviluppa malajr.</w:t>
      </w:r>
    </w:p>
    <w:p w14:paraId="68E5945A" w14:textId="77777777" w:rsidR="001C7C0E" w:rsidRPr="005E3BF6" w:rsidRDefault="001C7C0E" w:rsidP="00783B62">
      <w:pPr>
        <w:spacing w:after="0" w:line="240" w:lineRule="auto"/>
        <w:rPr>
          <w:rFonts w:ascii="Times New Roman" w:hAnsi="Times New Roman" w:cs="Times New Roman"/>
        </w:rPr>
      </w:pPr>
    </w:p>
    <w:p w14:paraId="4A7940D3" w14:textId="24FD8C5F"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ma jikkurax l-</w:t>
      </w:r>
      <w:r w:rsidR="00851DE1">
        <w:rPr>
          <w:rFonts w:ascii="Times New Roman" w:hAnsi="Times New Roman"/>
        </w:rPr>
        <w:t>MS</w:t>
      </w:r>
      <w:r>
        <w:rPr>
          <w:rFonts w:ascii="Times New Roman" w:hAnsi="Times New Roman"/>
        </w:rPr>
        <w:t>, imma jgħin ħalli jonqos l-ammont ta’ rikaduti u jnaqqas l-avvanz ta’ diżabilitajiet fiżiċi minħabba l-</w:t>
      </w:r>
      <w:r w:rsidR="00851DE1">
        <w:rPr>
          <w:rFonts w:ascii="Times New Roman" w:hAnsi="Times New Roman"/>
        </w:rPr>
        <w:t>MS</w:t>
      </w:r>
      <w:r>
        <w:rPr>
          <w:rFonts w:ascii="Times New Roman" w:hAnsi="Times New Roman"/>
        </w:rPr>
        <w:t>.</w:t>
      </w:r>
    </w:p>
    <w:p w14:paraId="28B8A95C" w14:textId="77777777" w:rsidR="001C7C0E" w:rsidRPr="005E3BF6" w:rsidRDefault="001C7C0E" w:rsidP="00783B62">
      <w:pPr>
        <w:spacing w:after="0" w:line="240" w:lineRule="auto"/>
        <w:rPr>
          <w:rFonts w:ascii="Times New Roman" w:hAnsi="Times New Roman" w:cs="Times New Roman"/>
        </w:rPr>
      </w:pPr>
    </w:p>
    <w:p w14:paraId="4F45E592"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X’inhi l-isklerożi multipla</w:t>
      </w:r>
    </w:p>
    <w:p w14:paraId="4784DFE4" w14:textId="260396A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w:t>
      </w:r>
      <w:r w:rsidR="00737675">
        <w:rPr>
          <w:rFonts w:ascii="Times New Roman" w:hAnsi="Times New Roman"/>
        </w:rPr>
        <w:t>MS</w:t>
      </w:r>
      <w:r>
        <w:rPr>
          <w:rFonts w:ascii="Times New Roman" w:hAnsi="Times New Roman"/>
        </w:rPr>
        <w:t xml:space="preserve"> hija kundizzjoni fit-tul li taffettwa is-sistema nervuża ċentrali (SNĊ), magħmula mill-moħħ u s-sinsla. Fl-</w:t>
      </w:r>
      <w:r w:rsidR="00737675">
        <w:rPr>
          <w:rFonts w:ascii="Times New Roman" w:hAnsi="Times New Roman"/>
        </w:rPr>
        <w:t>MS</w:t>
      </w:r>
      <w:r>
        <w:rPr>
          <w:rFonts w:ascii="Times New Roman" w:hAnsi="Times New Roman"/>
        </w:rPr>
        <w:t xml:space="preserve"> l-infjammazzjoni tkisser il-kisja protettiva (imsejħa myelin) ta’ madwar in-nervi fis-SNĊ u ma tħallix lin-nervi jaħdmu sew. Dan jissejjaħ dimajlinazzjoni.</w:t>
      </w:r>
    </w:p>
    <w:p w14:paraId="4F8DFD1A" w14:textId="77777777" w:rsidR="001C7C0E" w:rsidRPr="005E3BF6" w:rsidRDefault="001C7C0E" w:rsidP="00783B62">
      <w:pPr>
        <w:spacing w:after="0" w:line="240" w:lineRule="auto"/>
        <w:rPr>
          <w:rFonts w:ascii="Times New Roman" w:hAnsi="Times New Roman" w:cs="Times New Roman"/>
        </w:rPr>
      </w:pPr>
    </w:p>
    <w:p w14:paraId="7CAF8462" w14:textId="72B67D1F" w:rsidR="00E00B39"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w:t>
      </w:r>
      <w:r w:rsidR="00737675">
        <w:rPr>
          <w:rFonts w:ascii="Times New Roman" w:hAnsi="Times New Roman"/>
        </w:rPr>
        <w:t>MS</w:t>
      </w:r>
      <w:r>
        <w:rPr>
          <w:rFonts w:ascii="Times New Roman" w:hAnsi="Times New Roman"/>
        </w:rPr>
        <w:t xml:space="preserve"> li tirkadi u tbatti hija kkaratterizzata b’attakki ripetuti (rikaduti) ta’ sintomi relatati mas-sistema nervuża li jirriflettu infjammazzjoni fis-SNĊ. Is-sintomi jvarjaw minn pazjent għal ieħor imma normalment jinvolvu diffikultajiet fil-mixi, tnemnim, problemi fil-vista jew diffikultà biex iżżomm il-bilanċ. Is-sintomi f’każ ta’ rikaduta jaf jgħaddu għal kollox malli tgħaddi r-rikaduta, imma xi problemi jaf jibqgħu.</w:t>
      </w:r>
    </w:p>
    <w:p w14:paraId="03AE07A9" w14:textId="77777777" w:rsidR="00E00B39" w:rsidRPr="005E3BF6" w:rsidRDefault="00E00B39" w:rsidP="00783B62">
      <w:pPr>
        <w:spacing w:after="0" w:line="240" w:lineRule="auto"/>
        <w:ind w:left="1"/>
        <w:rPr>
          <w:rFonts w:ascii="Times New Roman" w:eastAsia="Times New Roman" w:hAnsi="Times New Roman" w:cs="Times New Roman"/>
        </w:rPr>
      </w:pPr>
    </w:p>
    <w:p w14:paraId="5ED9CD59" w14:textId="5504F444"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Kif jaħdem Fingolimod Mylan</w:t>
      </w:r>
    </w:p>
    <w:p w14:paraId="64A7BF59" w14:textId="5DEAF7E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jgħinek billi jipproteġik minn attakki fuq is-CNS mis-sistema immuni billi jnaqqas il-ħila ta’ wħud miċ-ċelloli l-bojod tad-demm (limfoċiti) li jiċċaqalqu b’mod ħieles fil-ġisem u billi jwaqqafhom milli jaslu fil-moħħ u fis-sinsla. Dan jillimita l-ħsara lin-nervi kkawżati mill-</w:t>
      </w:r>
      <w:r w:rsidR="00737675">
        <w:rPr>
          <w:rFonts w:ascii="Times New Roman" w:hAnsi="Times New Roman"/>
        </w:rPr>
        <w:t>MS</w:t>
      </w:r>
      <w:r>
        <w:rPr>
          <w:rFonts w:ascii="Times New Roman" w:hAnsi="Times New Roman"/>
        </w:rPr>
        <w:t>. Din il-mediċina tnaqqas ukoll uħud mir-reazzjonijiet immuni ta’ ġismek.</w:t>
      </w:r>
    </w:p>
    <w:p w14:paraId="43AC902B" w14:textId="248722DC" w:rsidR="00BD30B3" w:rsidRDefault="00BD30B3" w:rsidP="00783B62">
      <w:pPr>
        <w:spacing w:after="0" w:line="240" w:lineRule="auto"/>
        <w:rPr>
          <w:rFonts w:ascii="Times New Roman" w:hAnsi="Times New Roman" w:cs="Times New Roman"/>
        </w:rPr>
      </w:pPr>
    </w:p>
    <w:p w14:paraId="6F510EC3" w14:textId="77777777" w:rsidR="00981C96" w:rsidRPr="005E3BF6" w:rsidRDefault="00981C96" w:rsidP="00783B62">
      <w:pPr>
        <w:spacing w:after="0" w:line="240" w:lineRule="auto"/>
        <w:rPr>
          <w:rFonts w:ascii="Times New Roman" w:hAnsi="Times New Roman" w:cs="Times New Roman"/>
        </w:rPr>
      </w:pPr>
    </w:p>
    <w:p w14:paraId="47BF24D8" w14:textId="23E2800B" w:rsidR="001C7C0E" w:rsidRPr="005E3BF6" w:rsidRDefault="00080994" w:rsidP="00A34F36">
      <w:pPr>
        <w:keepNext/>
        <w:tabs>
          <w:tab w:val="left" w:pos="567"/>
        </w:tabs>
        <w:spacing w:after="0" w:line="240" w:lineRule="auto"/>
        <w:ind w:left="1"/>
        <w:rPr>
          <w:rFonts w:ascii="Times New Roman" w:eastAsia="Times New Roman" w:hAnsi="Times New Roman" w:cs="Times New Roman"/>
        </w:rPr>
      </w:pPr>
      <w:r>
        <w:rPr>
          <w:rFonts w:ascii="Times New Roman" w:hAnsi="Times New Roman"/>
          <w:b/>
        </w:rPr>
        <w:lastRenderedPageBreak/>
        <w:t>2.</w:t>
      </w:r>
      <w:r>
        <w:rPr>
          <w:rFonts w:ascii="Times New Roman" w:hAnsi="Times New Roman"/>
          <w:b/>
        </w:rPr>
        <w:tab/>
        <w:t>X’għandek tkun taf qabel ma tieħu Fingolimod Mylan</w:t>
      </w:r>
    </w:p>
    <w:p w14:paraId="0AF53F0D" w14:textId="77777777" w:rsidR="001C7C0E" w:rsidRPr="005E3BF6" w:rsidRDefault="001C7C0E" w:rsidP="00A34F36">
      <w:pPr>
        <w:keepNext/>
        <w:spacing w:after="0" w:line="240" w:lineRule="auto"/>
        <w:rPr>
          <w:rFonts w:ascii="Times New Roman" w:hAnsi="Times New Roman" w:cs="Times New Roman"/>
        </w:rPr>
      </w:pPr>
    </w:p>
    <w:p w14:paraId="7D807B42" w14:textId="7A683482" w:rsidR="001C7C0E" w:rsidRPr="005E3BF6" w:rsidRDefault="00080994" w:rsidP="00A34F36">
      <w:pPr>
        <w:keepNext/>
        <w:spacing w:after="0" w:line="240" w:lineRule="auto"/>
        <w:ind w:left="1"/>
        <w:rPr>
          <w:rFonts w:ascii="Times New Roman" w:eastAsia="Times New Roman" w:hAnsi="Times New Roman" w:cs="Times New Roman"/>
        </w:rPr>
      </w:pPr>
      <w:r>
        <w:rPr>
          <w:rFonts w:ascii="Times New Roman" w:hAnsi="Times New Roman"/>
          <w:b/>
        </w:rPr>
        <w:t>Tiħux Fingolimod Mylan</w:t>
      </w:r>
    </w:p>
    <w:p w14:paraId="088C6DE9" w14:textId="77777777" w:rsidR="009F1F85" w:rsidRPr="005E3BF6" w:rsidRDefault="00080994" w:rsidP="00F17FFD">
      <w:pPr>
        <w:pStyle w:val="ListParagraph"/>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rPr>
        <w:t>jekk inti allerġiku</w:t>
      </w:r>
      <w:r>
        <w:rPr>
          <w:rFonts w:ascii="Times New Roman" w:hAnsi="Times New Roman"/>
        </w:rPr>
        <w:t xml:space="preserve"> għal fingolimod jew għal xi sustanza oħra ta’ din il-mediċina (imniżżla fis-sezzjoni 6).</w:t>
      </w:r>
    </w:p>
    <w:p w14:paraId="19A42C09" w14:textId="77777777" w:rsidR="00934FD8" w:rsidRPr="00934FD8" w:rsidRDefault="00080994" w:rsidP="00934FD8">
      <w:pPr>
        <w:pStyle w:val="ListParagraph"/>
        <w:numPr>
          <w:ilvl w:val="0"/>
          <w:numId w:val="3"/>
        </w:numPr>
        <w:ind w:left="567" w:hanging="567"/>
        <w:rPr>
          <w:rFonts w:ascii="Times New Roman" w:hAnsi="Times New Roman"/>
        </w:rPr>
      </w:pPr>
      <w:r>
        <w:rPr>
          <w:rFonts w:ascii="Times New Roman" w:hAnsi="Times New Roman"/>
        </w:rPr>
        <w:t xml:space="preserve">jekk għandek </w:t>
      </w:r>
      <w:r>
        <w:rPr>
          <w:rFonts w:ascii="Times New Roman" w:hAnsi="Times New Roman"/>
          <w:b/>
        </w:rPr>
        <w:t>sistema immuni li ddum ma tirreaġixxi</w:t>
      </w:r>
      <w:r>
        <w:rPr>
          <w:rFonts w:ascii="Times New Roman" w:hAnsi="Times New Roman"/>
        </w:rPr>
        <w:t xml:space="preserve"> (minħabba sindromu ta’ immunodefiċjenza, xi marda jew xi mediċini li jrażżnu s-sistema immuni).</w:t>
      </w:r>
    </w:p>
    <w:p w14:paraId="45059341" w14:textId="4A3A1F60" w:rsidR="001C7C0E" w:rsidRPr="005E3BF6" w:rsidRDefault="00934FD8" w:rsidP="00934FD8">
      <w:pPr>
        <w:pStyle w:val="ListParagraph"/>
        <w:numPr>
          <w:ilvl w:val="0"/>
          <w:numId w:val="3"/>
        </w:numPr>
        <w:spacing w:after="0" w:line="240" w:lineRule="auto"/>
        <w:ind w:left="567" w:hanging="567"/>
        <w:rPr>
          <w:rFonts w:ascii="Times New Roman" w:eastAsia="Times New Roman" w:hAnsi="Times New Roman" w:cs="Times New Roman"/>
        </w:rPr>
      </w:pPr>
      <w:r w:rsidRPr="00934FD8">
        <w:rPr>
          <w:rFonts w:ascii="Times New Roman" w:hAnsi="Times New Roman"/>
        </w:rPr>
        <w:t>jekk it-tabib tiegħek jissuspetta li jista’ jkollok</w:t>
      </w:r>
      <w:r w:rsidRPr="00736CB7">
        <w:rPr>
          <w:rFonts w:ascii="Times New Roman" w:hAnsi="Times New Roman"/>
        </w:rPr>
        <w:t xml:space="preserve"> infezzjoni rari tal-moħħ imsejħa lewkoenċefalopatija multifokali progressiva (PML) jew tkun ikkonfermata PML.</w:t>
      </w:r>
    </w:p>
    <w:p w14:paraId="01EEFD42" w14:textId="6D54FB56" w:rsidR="001C7C0E" w:rsidRPr="005E3BF6" w:rsidRDefault="00080994" w:rsidP="00F17FFD">
      <w:pPr>
        <w:pStyle w:val="ListParagraph"/>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jekk għandek </w:t>
      </w:r>
      <w:r>
        <w:rPr>
          <w:rFonts w:ascii="Times New Roman" w:hAnsi="Times New Roman"/>
          <w:b/>
        </w:rPr>
        <w:t>infezzjoni attiva gravi jew infezzjoni kronika attiva</w:t>
      </w:r>
      <w:r>
        <w:rPr>
          <w:rFonts w:ascii="Times New Roman" w:hAnsi="Times New Roman"/>
        </w:rPr>
        <w:t xml:space="preserve"> bħalma huma epatite jew tuberkulożi.</w:t>
      </w:r>
    </w:p>
    <w:p w14:paraId="48767BE2" w14:textId="741934D9" w:rsidR="001C7C0E" w:rsidRPr="005E3BF6" w:rsidRDefault="00080994" w:rsidP="00F17FFD">
      <w:pPr>
        <w:pStyle w:val="ListParagraph"/>
        <w:numPr>
          <w:ilvl w:val="0"/>
          <w:numId w:val="3"/>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 xml:space="preserve">jekk għandek </w:t>
      </w:r>
      <w:r>
        <w:rPr>
          <w:rFonts w:ascii="Times New Roman" w:hAnsi="Times New Roman"/>
          <w:b/>
        </w:rPr>
        <w:t>kanċer attiv</w:t>
      </w:r>
      <w:r>
        <w:rPr>
          <w:rFonts w:ascii="Times New Roman" w:hAnsi="Times New Roman"/>
        </w:rPr>
        <w:t>.</w:t>
      </w:r>
    </w:p>
    <w:p w14:paraId="047B5BB5" w14:textId="5FEB52D8" w:rsidR="001C7C0E" w:rsidRPr="005E3BF6" w:rsidRDefault="00080994" w:rsidP="00F17FFD">
      <w:pPr>
        <w:pStyle w:val="ListParagraph"/>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jekk għandek </w:t>
      </w:r>
      <w:r>
        <w:rPr>
          <w:rFonts w:ascii="Times New Roman" w:hAnsi="Times New Roman"/>
          <w:b/>
        </w:rPr>
        <w:t>problemi gravi fil-fwied</w:t>
      </w:r>
      <w:r>
        <w:rPr>
          <w:rFonts w:ascii="Times New Roman" w:hAnsi="Times New Roman"/>
        </w:rPr>
        <w:t>.</w:t>
      </w:r>
    </w:p>
    <w:p w14:paraId="0B79E7A1" w14:textId="5D70339C" w:rsidR="001C7C0E" w:rsidRPr="005E3BF6" w:rsidRDefault="00080994" w:rsidP="00F17FFD">
      <w:pPr>
        <w:pStyle w:val="ListParagraph"/>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rPr>
        <w:t>jekk, fl-aħħar 6 xhur, kellek attakk tal-qalb, anġina, puplesija jew twissija ta’ puplesija jew tipi oħrajn ta’ insuffiċjenza tal-qalb</w:t>
      </w:r>
      <w:r>
        <w:rPr>
          <w:rFonts w:ascii="Times New Roman" w:hAnsi="Times New Roman"/>
        </w:rPr>
        <w:t>.</w:t>
      </w:r>
    </w:p>
    <w:p w14:paraId="5EB7B9CB" w14:textId="11B5471C" w:rsidR="001C7C0E" w:rsidRPr="005E3BF6" w:rsidRDefault="00080994" w:rsidP="00F17FFD">
      <w:pPr>
        <w:pStyle w:val="ListParagraph"/>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jekk għandek ċerti tipi tar-</w:t>
      </w:r>
      <w:r>
        <w:rPr>
          <w:rFonts w:ascii="Times New Roman" w:hAnsi="Times New Roman"/>
          <w:b/>
        </w:rPr>
        <w:t>rata tat-taħbit tal-qalb irregolari jew mhux normali</w:t>
      </w:r>
      <w:r>
        <w:rPr>
          <w:rFonts w:ascii="Times New Roman" w:hAnsi="Times New Roman"/>
        </w:rPr>
        <w:t xml:space="preserve"> (arritimija), inkluż pazjenti li l-elettrokardjogramm (ECG) tagħhom juri intervall tal-QT imtawwal.</w:t>
      </w:r>
    </w:p>
    <w:p w14:paraId="495F8453" w14:textId="2F3D386D" w:rsidR="001C7C0E" w:rsidRPr="005E3BF6" w:rsidRDefault="00080994" w:rsidP="00F17FFD">
      <w:pPr>
        <w:pStyle w:val="ListParagraph"/>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rPr>
        <w:t>jekk qed tieħu jew ħadt dan l-aħħar mediċini minħabba taħbit irregolari tal-qalb</w:t>
      </w:r>
      <w:r>
        <w:rPr>
          <w:rFonts w:ascii="Times New Roman" w:hAnsi="Times New Roman"/>
        </w:rPr>
        <w:t xml:space="preserve"> bħalma huma quinidine, disopyramide, amiodarone jew sotalol.</w:t>
      </w:r>
    </w:p>
    <w:p w14:paraId="36FE2EAD" w14:textId="33FCB873" w:rsidR="009F1F85" w:rsidRPr="005E3FEB" w:rsidRDefault="00080994" w:rsidP="00F17FFD">
      <w:pPr>
        <w:pStyle w:val="ListParagraph"/>
        <w:numPr>
          <w:ilvl w:val="0"/>
          <w:numId w:val="27"/>
        </w:numPr>
        <w:spacing w:after="0" w:line="240" w:lineRule="auto"/>
        <w:ind w:left="567" w:hanging="567"/>
        <w:rPr>
          <w:rFonts w:ascii="Times New Roman" w:eastAsia="Times New Roman" w:hAnsi="Times New Roman" w:cs="Times New Roman"/>
          <w:spacing w:val="-4"/>
        </w:rPr>
      </w:pPr>
      <w:r>
        <w:rPr>
          <w:rFonts w:ascii="Times New Roman" w:hAnsi="Times New Roman"/>
        </w:rPr>
        <w:t xml:space="preserve">jekk inti </w:t>
      </w:r>
      <w:r>
        <w:rPr>
          <w:rFonts w:ascii="Times New Roman" w:hAnsi="Times New Roman"/>
          <w:b/>
        </w:rPr>
        <w:t>tqila</w:t>
      </w:r>
      <w:r>
        <w:rPr>
          <w:rFonts w:ascii="Times New Roman" w:hAnsi="Times New Roman"/>
        </w:rPr>
        <w:t xml:space="preserve"> jew </w:t>
      </w:r>
      <w:r>
        <w:rPr>
          <w:rFonts w:ascii="Times New Roman" w:hAnsi="Times New Roman"/>
          <w:b/>
        </w:rPr>
        <w:t>mara li tista’ toħroġ tqila u m’intix tuża kontraċezzjoni effettiva</w:t>
      </w:r>
      <w:r>
        <w:rPr>
          <w:rFonts w:ascii="Times New Roman" w:hAnsi="Times New Roman"/>
        </w:rPr>
        <w:t>.</w:t>
      </w:r>
    </w:p>
    <w:p w14:paraId="52F8506F" w14:textId="6C4AAFAD" w:rsidR="001C7C0E" w:rsidRPr="005E3BF6" w:rsidRDefault="00080994" w:rsidP="005E3FEB">
      <w:pPr>
        <w:spacing w:after="0" w:line="240" w:lineRule="auto"/>
        <w:ind w:left="567" w:hanging="567"/>
        <w:rPr>
          <w:rFonts w:ascii="Times New Roman" w:eastAsia="Times New Roman" w:hAnsi="Times New Roman" w:cs="Times New Roman"/>
        </w:rPr>
      </w:pPr>
      <w:r>
        <w:rPr>
          <w:rFonts w:ascii="Times New Roman" w:hAnsi="Times New Roman"/>
        </w:rPr>
        <w:t>Jekk dan jgħodd għalik</w:t>
      </w:r>
      <w:r>
        <w:t xml:space="preserve"> </w:t>
      </w:r>
      <w:r>
        <w:rPr>
          <w:rFonts w:ascii="Times New Roman" w:hAnsi="Times New Roman"/>
        </w:rPr>
        <w:t xml:space="preserve">jew m’intix ċert, </w:t>
      </w:r>
      <w:r>
        <w:rPr>
          <w:rFonts w:ascii="Times New Roman" w:hAnsi="Times New Roman"/>
          <w:b/>
        </w:rPr>
        <w:t>kellem lit-tabib tiegħek qabel tieħu Fingolimod Mylan</w:t>
      </w:r>
      <w:r>
        <w:rPr>
          <w:rFonts w:ascii="Times New Roman" w:hAnsi="Times New Roman"/>
        </w:rPr>
        <w:t>.</w:t>
      </w:r>
    </w:p>
    <w:p w14:paraId="1B328AF8" w14:textId="77777777" w:rsidR="001C7C0E" w:rsidRPr="005E3BF6" w:rsidRDefault="001C7C0E" w:rsidP="00783B62">
      <w:pPr>
        <w:spacing w:after="0" w:line="240" w:lineRule="auto"/>
        <w:rPr>
          <w:rFonts w:ascii="Times New Roman" w:hAnsi="Times New Roman" w:cs="Times New Roman"/>
        </w:rPr>
      </w:pPr>
    </w:p>
    <w:p w14:paraId="02EEFD9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Twissijiet u prekawzjonijiet</w:t>
      </w:r>
    </w:p>
    <w:p w14:paraId="2583C541" w14:textId="7459935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Kellem lit-tabib tiegħek qabel tieħu Fingolimod Mylan:</w:t>
      </w:r>
    </w:p>
    <w:p w14:paraId="4B330CF5" w14:textId="1ABA8D90"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għandek problemi serji biex tieħu n-nifs waqt li tkun rieqed (apnea qawwija tal-irqad).</w:t>
      </w:r>
    </w:p>
    <w:p w14:paraId="0084E248" w14:textId="1BB90919"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qalulek li għandek elettrokardjogramma mhux normali.</w:t>
      </w:r>
    </w:p>
    <w:p w14:paraId="04E99E61" w14:textId="4E946404"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qed tbati minn sintomi ta’ rata baxxa tat-taħbit tal-qalb (eż. sturdament, dardir, jew palpitazzjonijiet).</w:t>
      </w:r>
    </w:p>
    <w:p w14:paraId="116DA7E3" w14:textId="2B3D70D9"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qed tieħu jew ħadt dan l-aħħar mediċini li jnaqqsu r-rata tat-taħibt tal-qalb tiegħek</w:t>
      </w:r>
      <w:r>
        <w:rPr>
          <w:rFonts w:ascii="Times New Roman" w:hAnsi="Times New Roman"/>
        </w:rPr>
        <w:t xml:space="preserve"> (bħal imblukkaturi beta, verapamil, diltiazem jew ivabradine, digoxin, aġenti antikolinesteratiċi jew pilocarpine).</w:t>
      </w:r>
    </w:p>
    <w:p w14:paraId="36CE7ABA" w14:textId="6F034B53"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għandek storja li tintilef minn sensik jew jagħtik ħass ħażin (sinkope) għal għarrieda</w:t>
      </w:r>
      <w:r>
        <w:rPr>
          <w:rFonts w:ascii="Times New Roman" w:hAnsi="Times New Roman"/>
        </w:rPr>
        <w:t>.</w:t>
      </w:r>
    </w:p>
    <w:p w14:paraId="2A47022D" w14:textId="70F9DC5E"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qed tippjana li titlaqqam</w:t>
      </w:r>
      <w:r>
        <w:rPr>
          <w:rFonts w:ascii="Times New Roman" w:hAnsi="Times New Roman"/>
        </w:rPr>
        <w:t>.</w:t>
      </w:r>
    </w:p>
    <w:p w14:paraId="012B44C7" w14:textId="314FE9BB"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qatt ma kellek il-ġidri r-riħ</w:t>
      </w:r>
      <w:r>
        <w:rPr>
          <w:rFonts w:ascii="Times New Roman" w:hAnsi="Times New Roman"/>
        </w:rPr>
        <w:t>.</w:t>
      </w:r>
    </w:p>
    <w:p w14:paraId="73FA4441" w14:textId="6F9B4B99"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għandek jew kellek problemi fil-vista</w:t>
      </w:r>
      <w:r>
        <w:rPr>
          <w:rFonts w:ascii="Times New Roman" w:hAnsi="Times New Roman"/>
        </w:rPr>
        <w:t xml:space="preserve"> jew sinjali oħrajn ta’ nefħa fiż-żona ċentrali tal-vista (makula) fuq wara tal-għajn (kundizzjoni magħrufa bħala edima makulari, ara hawn taħt), infjammazzjoni jew infezzjoni tal-għajn (uveitis), </w:t>
      </w:r>
      <w:r>
        <w:rPr>
          <w:rFonts w:ascii="Times New Roman" w:hAnsi="Times New Roman"/>
          <w:b/>
        </w:rPr>
        <w:t xml:space="preserve">jew jekk għandek id-dijabete </w:t>
      </w:r>
      <w:r>
        <w:rPr>
          <w:rFonts w:ascii="Times New Roman" w:hAnsi="Times New Roman"/>
        </w:rPr>
        <w:t>(li tista’ tikkawża problemi fl-għajnejn).</w:t>
      </w:r>
    </w:p>
    <w:p w14:paraId="63197A22" w14:textId="02FBDC13"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jekk għandek problemi fil-fwied</w:t>
      </w:r>
      <w:r>
        <w:rPr>
          <w:rFonts w:ascii="Times New Roman" w:hAnsi="Times New Roman"/>
        </w:rPr>
        <w:t>.</w:t>
      </w:r>
    </w:p>
    <w:p w14:paraId="636F4DC8" w14:textId="48E2576A"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rPr>
        <w:t xml:space="preserve">jekk għandek </w:t>
      </w:r>
      <w:r>
        <w:rPr>
          <w:rFonts w:ascii="Times New Roman" w:hAnsi="Times New Roman"/>
          <w:b/>
        </w:rPr>
        <w:t>pressjoni għolja li ma tistax tikkontrollaha bil-mediċini</w:t>
      </w:r>
      <w:r>
        <w:rPr>
          <w:rFonts w:ascii="Times New Roman" w:hAnsi="Times New Roman"/>
        </w:rPr>
        <w:t>.</w:t>
      </w:r>
    </w:p>
    <w:p w14:paraId="4007CCEB" w14:textId="7D824EF5" w:rsidR="001C7C0E" w:rsidRPr="005E3BF6" w:rsidRDefault="00080994" w:rsidP="00F17FFD">
      <w:pPr>
        <w:pStyle w:val="ListParagraph"/>
        <w:numPr>
          <w:ilvl w:val="0"/>
          <w:numId w:val="4"/>
        </w:numPr>
        <w:spacing w:after="0" w:line="240" w:lineRule="auto"/>
        <w:ind w:left="567" w:hanging="567"/>
        <w:rPr>
          <w:rFonts w:ascii="Times New Roman" w:eastAsia="Times New Roman" w:hAnsi="Times New Roman" w:cs="Times New Roman"/>
        </w:rPr>
      </w:pPr>
      <w:r>
        <w:rPr>
          <w:rFonts w:ascii="Times New Roman" w:hAnsi="Times New Roman"/>
        </w:rPr>
        <w:t xml:space="preserve">jekk għandek </w:t>
      </w:r>
      <w:r>
        <w:rPr>
          <w:rFonts w:ascii="Times New Roman" w:hAnsi="Times New Roman"/>
          <w:b/>
        </w:rPr>
        <w:t>problemi serji fil-pulmun</w:t>
      </w:r>
      <w:r>
        <w:rPr>
          <w:rFonts w:ascii="Times New Roman" w:hAnsi="Times New Roman"/>
        </w:rPr>
        <w:t xml:space="preserve"> jew sogħla tipika ta’ min ipejjep.</w:t>
      </w:r>
    </w:p>
    <w:p w14:paraId="064D365B" w14:textId="7FD2B1E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Jekk xi waħda minn dawn tgħodd għalik jew m’intix ċert, </w:t>
      </w:r>
      <w:r>
        <w:rPr>
          <w:rFonts w:ascii="Times New Roman" w:hAnsi="Times New Roman"/>
          <w:b/>
        </w:rPr>
        <w:t>kellem lit-tabib tiegħek qabel ma tieħu Fingolimod Mylan</w:t>
      </w:r>
      <w:r>
        <w:rPr>
          <w:rFonts w:ascii="Times New Roman" w:hAnsi="Times New Roman"/>
        </w:rPr>
        <w:t>.</w:t>
      </w:r>
    </w:p>
    <w:p w14:paraId="5B2AF283" w14:textId="77777777" w:rsidR="001C7C0E" w:rsidRPr="005E3BF6" w:rsidRDefault="001C7C0E" w:rsidP="00783B62">
      <w:pPr>
        <w:spacing w:after="0" w:line="240" w:lineRule="auto"/>
        <w:rPr>
          <w:rFonts w:ascii="Times New Roman" w:hAnsi="Times New Roman" w:cs="Times New Roman"/>
        </w:rPr>
      </w:pPr>
    </w:p>
    <w:p w14:paraId="19A660F0"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Rata baxxa tat-taħbit tal-qalb (bradikardija) u rata irregolari tat-taħbit tal-qalb</w:t>
      </w:r>
    </w:p>
    <w:p w14:paraId="2917811B" w14:textId="3497376E" w:rsidR="00EF1960"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Fil-bidu tal-kura jew wara li tieħu l-ewwel doża ta’ 0.5 mg meta taqleb minn doża ta’ 0.25 mg kuljum, Fingolimod Mylan iwassal biex titbaxxa r-rata tat-taħbit tal-qalb. Bħala riżultat, tista’ tħossok sturdut jew għajjien, jew tkun konxju tat-taħbit ta’ qalbek, jew tinżillek il-pressjoni. </w:t>
      </w:r>
      <w:r>
        <w:rPr>
          <w:rFonts w:ascii="Times New Roman" w:hAnsi="Times New Roman"/>
          <w:b/>
        </w:rPr>
        <w:t xml:space="preserve">Jekk dawn l-effetti jkunu severi, kellem lit-tabib tiegħek, minħabba li jaf ikollok bżonn ta’ kura immedjata. </w:t>
      </w:r>
      <w:r>
        <w:rPr>
          <w:rFonts w:ascii="Times New Roman" w:hAnsi="Times New Roman"/>
        </w:rPr>
        <w:t>Din il-mediċina tista’ wkoll twassal għal taħbit irregolari tal-qalb, l-aktar wara l-ewwel doża. Normalment taħbit irregolari tal-qalb jerġa’ lura għan-normal f’anqas minn ġurnata. Normalment rata baxxa tat-taħbit tal-qalb terġa’ lura għan-normal fi żmien xahar. Matul dan il-perjodu, l-ebda effetti klinikament sinifikanti fuq ir-rata ta’ taħbit tal-qalb mhuma mistennija normalment.</w:t>
      </w:r>
    </w:p>
    <w:p w14:paraId="4EE40CE2" w14:textId="77777777" w:rsidR="00EF1960" w:rsidRDefault="00EF1960" w:rsidP="00783B62">
      <w:pPr>
        <w:spacing w:after="0" w:line="240" w:lineRule="auto"/>
        <w:ind w:left="1"/>
        <w:rPr>
          <w:rFonts w:ascii="Times New Roman" w:eastAsia="Times New Roman" w:hAnsi="Times New Roman" w:cs="Times New Roman"/>
          <w:spacing w:val="-1"/>
        </w:rPr>
      </w:pPr>
    </w:p>
    <w:p w14:paraId="2B09E55D" w14:textId="5F87141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lastRenderedPageBreak/>
        <w:t xml:space="preserve">It-tabib tiegħek sejjer jitolbok toqgħod fil-post tal-kirurġija jew fil-klinika għal mill-inqas 6 sigħat, filwaqt li kull siegħa titkejlu l-polz u l-pressjon tad-demm, wara li tieħu l-ewwel doża ta’ Fingolimod Mylan jew wara li tieħu l-ewwel doża ta’ 0.5 mg meta taqleb minn doża ta’ 0.25 mg kuljum, sabiex ikunu jistgħu jittieħdu l-miżuri x-xierqa fil-każ ta’ effetti sekondarji li jseħħu fil-bidu tal-kura. Għandu jsirlek elettrokardjogramma qabel ma tingħata l-ewwel doża ta’ din il-mediċina u fi tmiem il-perjodu ta’ monitoraġġ ta’ 6 sigħat. It-tabib tiegħek jista’ jimmonitorja l-elettrokardjogramma tiegħek kontinwament matul dak iż-żmien. Jekk wara l-perjodu ta’ 6 sigħat għandek rata tat-taħbit tal-qalb vera baxxa jew li qed tonqos, jew jekk l-elettrokardjogramma juri anormalitajiet, jista’ jkollok bżonn ta’ monitoraġġ aktar fit-tul (għall-inqas għal sagħtejn oħra u x’aktarx għal matul il-lejl), sakemm jgħaddu dawn il-problemi. L-istess jista’ japplika jekk tkun </w:t>
      </w:r>
      <w:r w:rsidR="00483948">
        <w:rPr>
          <w:rFonts w:ascii="Times New Roman" w:hAnsi="Times New Roman"/>
        </w:rPr>
        <w:t xml:space="preserve">ser tkompli b’Fingolimod Mylan </w:t>
      </w:r>
      <w:r>
        <w:rPr>
          <w:rFonts w:ascii="Times New Roman" w:hAnsi="Times New Roman"/>
        </w:rPr>
        <w:t>wara waqfien fit-trattament, u dan jiddependi kemm fuq kemm dam dan il-waqfien u wkoll kemm kont ilek tieħu Fingolimod Mylan qabel ma waqaft.</w:t>
      </w:r>
    </w:p>
    <w:p w14:paraId="35B0F575" w14:textId="77777777" w:rsidR="001C7C0E" w:rsidRPr="005E3BF6" w:rsidRDefault="001C7C0E" w:rsidP="00783B62">
      <w:pPr>
        <w:spacing w:after="0" w:line="240" w:lineRule="auto"/>
        <w:rPr>
          <w:rFonts w:ascii="Times New Roman" w:hAnsi="Times New Roman" w:cs="Times New Roman"/>
        </w:rPr>
      </w:pPr>
    </w:p>
    <w:p w14:paraId="60C546B8" w14:textId="4C68487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għandek, jew tinsab f’riskju li jkollok, taħbit tal-qalb irregolari jew anormali, jekk l-elettrokardjogramma tiegħek mhuxnormali, jew jekk għandek mard tal-qalb jew insuffiċjenza tal-qalb, Fingolimod Mylan jista’ ma jkunx tajjeb għalik.</w:t>
      </w:r>
    </w:p>
    <w:p w14:paraId="0B36EA0C" w14:textId="77777777" w:rsidR="001C7C0E" w:rsidRPr="005E3BF6" w:rsidRDefault="001C7C0E" w:rsidP="00783B62">
      <w:pPr>
        <w:spacing w:after="0" w:line="240" w:lineRule="auto"/>
        <w:rPr>
          <w:rFonts w:ascii="Times New Roman" w:hAnsi="Times New Roman" w:cs="Times New Roman"/>
        </w:rPr>
      </w:pPr>
    </w:p>
    <w:p w14:paraId="54BD82BC" w14:textId="0055A9C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għandek storja li tintilef minn sensik għal għarrieda jew tnaqqis fir-rata tat-taħbit tal-qalb, Fingolimod Mylan jista’ ma jkunx adattat għalik. Se tkun evalwat minn kardjolgu (speċjalist tal-qalb) sabiex jagħtik parir kif għandek tibda t-trattament, inkluż monitoraġġ għal matul il-lejl.</w:t>
      </w:r>
    </w:p>
    <w:p w14:paraId="054D3EDE" w14:textId="77777777" w:rsidR="001C7C0E" w:rsidRPr="005E3BF6" w:rsidRDefault="001C7C0E" w:rsidP="00783B62">
      <w:pPr>
        <w:spacing w:after="0" w:line="240" w:lineRule="auto"/>
        <w:rPr>
          <w:rFonts w:ascii="Times New Roman" w:hAnsi="Times New Roman" w:cs="Times New Roman"/>
        </w:rPr>
      </w:pPr>
    </w:p>
    <w:p w14:paraId="7F717295" w14:textId="6AABD78F"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qed tieħu mediċini li jistgħu jwasslu għal tnaqqis fir-rata tat-taħbit tal-qalb, Fingolimod Mylan jaf ma jkunx adattat għalik. Ikollok bżonn tiġi evalwat minn kardjolgu, li se jiċċekkja jekk tistax tgħaddi għal mediċina alternattiva li ma tnaqqasx ir-rata tat-taħbit tal-qalb tiegħek sabiex tkun tista’tieħu t-trattament b’Fingolimod Mylan. Jekk din il-bida hi impossibbli, il-kardjolgu se jagħtik parir dwar kif għandek tibda t-trattament b’Fingolimod Mylan, inkluż monitoraġġ għal matul il-lejl.</w:t>
      </w:r>
    </w:p>
    <w:p w14:paraId="3E45B737" w14:textId="77777777" w:rsidR="001C7C0E" w:rsidRPr="005E3BF6" w:rsidRDefault="001C7C0E" w:rsidP="00783B62">
      <w:pPr>
        <w:spacing w:after="0" w:line="240" w:lineRule="auto"/>
        <w:rPr>
          <w:rFonts w:ascii="Times New Roman" w:hAnsi="Times New Roman" w:cs="Times New Roman"/>
        </w:rPr>
      </w:pPr>
    </w:p>
    <w:p w14:paraId="139280D7"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Jekk qatt ma kellek il-ġidri r-riħ</w:t>
      </w:r>
    </w:p>
    <w:p w14:paraId="766572FF" w14:textId="74BF8326"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qatt ma kellek il-ġidri r-riħ, it-tabib tiegħek se jiċċekkja l-immunità tiegħek kontra l-virus li jikkawżaha (il-virus tal-variċella zoster). Jekk m’intix protett kontra l-virus, jista’ jkollok bżonn li titlaqqam qabel ma tibda tieħu l-kura b’Fingolimod Mylan. Jekk dan huwa l-każ, it-tabib tiegħek ikollu jibda l-kura xahar wara li jkun intemm il-kors sħiħ ta’ tilqim.</w:t>
      </w:r>
    </w:p>
    <w:p w14:paraId="2CF99800" w14:textId="77777777" w:rsidR="001C7C0E" w:rsidRPr="005E3BF6" w:rsidRDefault="001C7C0E" w:rsidP="00783B62">
      <w:pPr>
        <w:spacing w:after="0" w:line="240" w:lineRule="auto"/>
        <w:rPr>
          <w:rFonts w:ascii="Times New Roman" w:hAnsi="Times New Roman" w:cs="Times New Roman"/>
        </w:rPr>
      </w:pPr>
    </w:p>
    <w:p w14:paraId="7E48F91C"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Infezzjonijiet</w:t>
      </w:r>
    </w:p>
    <w:p w14:paraId="65219FF0" w14:textId="4728863A" w:rsidR="00EF1960"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Mylan inaqqas l-ammont ta’ ċelloli bojod fid-demm (b’mod partikulari l-ammont ta’ limfoċiti). Iċ-ċelloli l-bojod fid-demm jiġġieldu l-infezzjonijiet. Waqt li qed tieħu din il-mediċina (u sa xahrejn wara li tieqaf tieħdu), jistgħu jaqbduk infezzjonijiet aktar malajr. Kull infezzjoni li jista’ jkollok taf tiggrava. L-infezzjonijiet jistgħu jkunu gravi u li jheddulek ħajtek. Jekk taħseb li għandek infezzjoni, għandek id-deni, tħossok qisu għandek l-influwenza, għandek ħruq ta’ Sant’Antnin jew għandek uġigħ ta’ ras kif ukoll għonqok iebes, tħoss sensittività għad-dawl, dardir, raxx, u/jew konfużjoni jew aċċessjonijiet (fits) (dawn jistgħu jkunu sintomi ta’ meninġite u/jew enċefalite kkawżati minn infezzjoni fungali jew virali bil-herpes), ikkuntattja lit-tabib mill-ewwel, minħabba li tista’ tkun ħaġa serja u ta’ theddida għal ħajtek. </w:t>
      </w:r>
    </w:p>
    <w:p w14:paraId="6B6029E2" w14:textId="77777777" w:rsidR="001C7C0E" w:rsidRPr="005E3BF6" w:rsidRDefault="001C7C0E" w:rsidP="00783B62">
      <w:pPr>
        <w:spacing w:after="0" w:line="240" w:lineRule="auto"/>
        <w:rPr>
          <w:rFonts w:ascii="Times New Roman" w:hAnsi="Times New Roman" w:cs="Times New Roman"/>
        </w:rPr>
      </w:pPr>
    </w:p>
    <w:p w14:paraId="6333C074" w14:textId="18A2968B" w:rsidR="001C7C0E" w:rsidRDefault="00080994" w:rsidP="00783B62">
      <w:pPr>
        <w:spacing w:after="0" w:line="240" w:lineRule="auto"/>
        <w:ind w:left="1"/>
        <w:rPr>
          <w:rFonts w:ascii="Times New Roman" w:hAnsi="Times New Roman"/>
        </w:rPr>
      </w:pPr>
      <w:r>
        <w:rPr>
          <w:rFonts w:ascii="Times New Roman" w:hAnsi="Times New Roman"/>
        </w:rPr>
        <w:t>Kienu rrappurtati infezzjoni mill-</w:t>
      </w:r>
      <w:r>
        <w:rPr>
          <w:rFonts w:ascii="Times New Roman" w:hAnsi="Times New Roman"/>
          <w:i/>
        </w:rPr>
        <w:t>virus</w:t>
      </w:r>
      <w:r>
        <w:rPr>
          <w:rFonts w:ascii="Times New Roman" w:hAnsi="Times New Roman"/>
        </w:rPr>
        <w:t xml:space="preserve"> tal-papilloma uman (HPV), displassija, felul u kanċers relatati f’pazjenti ttrattati b’Fingolimod Mylan.</w:t>
      </w:r>
      <w:r>
        <w:rPr>
          <w:rFonts w:ascii="Times New Roman" w:hAnsi="Times New Roman"/>
          <w:i/>
        </w:rPr>
        <w:t xml:space="preserve"> </w:t>
      </w:r>
      <w:r>
        <w:rPr>
          <w:rFonts w:ascii="Times New Roman" w:hAnsi="Times New Roman"/>
        </w:rPr>
        <w:t xml:space="preserve">It-tabib tiegħek se jikkunsidra jekk għandekx bżonn tilqim kontra l-HPV qabel ma tibda bit-trattament. Jekk inti mara, it-tabib tiegħek se jirrakkommanda wkoll </w:t>
      </w:r>
      <w:r>
        <w:rPr>
          <w:rFonts w:ascii="Times New Roman" w:hAnsi="Times New Roman"/>
          <w:i/>
          <w:iCs/>
        </w:rPr>
        <w:t>screening</w:t>
      </w:r>
      <w:r>
        <w:rPr>
          <w:rFonts w:ascii="Times New Roman" w:hAnsi="Times New Roman"/>
        </w:rPr>
        <w:t xml:space="preserve"> tal-HPV.</w:t>
      </w:r>
    </w:p>
    <w:p w14:paraId="5DBC5A04" w14:textId="77777777" w:rsidR="00934FD8" w:rsidRDefault="00934FD8" w:rsidP="00783B62">
      <w:pPr>
        <w:spacing w:after="0" w:line="240" w:lineRule="auto"/>
        <w:ind w:left="1"/>
        <w:rPr>
          <w:rFonts w:ascii="Times New Roman" w:hAnsi="Times New Roman"/>
        </w:rPr>
      </w:pPr>
    </w:p>
    <w:p w14:paraId="0B4B86DC" w14:textId="77777777" w:rsidR="00934FD8" w:rsidRPr="00934FD8" w:rsidRDefault="00934FD8" w:rsidP="00934FD8">
      <w:pPr>
        <w:spacing w:after="0" w:line="240" w:lineRule="auto"/>
        <w:ind w:left="1"/>
        <w:rPr>
          <w:rFonts w:ascii="Times New Roman" w:hAnsi="Times New Roman"/>
          <w:u w:val="single"/>
        </w:rPr>
      </w:pPr>
      <w:r w:rsidRPr="00934FD8">
        <w:rPr>
          <w:rFonts w:ascii="Times New Roman" w:hAnsi="Times New Roman"/>
          <w:u w:val="single"/>
        </w:rPr>
        <w:t>PML</w:t>
      </w:r>
    </w:p>
    <w:p w14:paraId="6B815845" w14:textId="77777777" w:rsidR="00934FD8" w:rsidRPr="00934FD8" w:rsidRDefault="00934FD8" w:rsidP="00934FD8">
      <w:pPr>
        <w:spacing w:after="0" w:line="240" w:lineRule="auto"/>
        <w:ind w:left="1"/>
        <w:rPr>
          <w:rFonts w:ascii="Times New Roman" w:hAnsi="Times New Roman"/>
        </w:rPr>
      </w:pPr>
      <w:r w:rsidRPr="00934FD8">
        <w:rPr>
          <w:rFonts w:ascii="Times New Roman" w:hAnsi="Times New Roman"/>
        </w:rPr>
        <w:t>PML hija disturb rari tal-moħħ ikkawżat minn infezzjoni li tista’ twassal għal diżabilità severa jew mewt. It-tabib tiegħek ser jirranġa skans ta’ immaġini ta’ reżonanza manjetika (MRI) qabel tibda t-trattament u waqt it-trattament biex jimmonitorja r-riskju ta’ PML.</w:t>
      </w:r>
    </w:p>
    <w:p w14:paraId="5C2451AA" w14:textId="77777777" w:rsidR="00934FD8" w:rsidRPr="00934FD8" w:rsidRDefault="00934FD8" w:rsidP="00934FD8">
      <w:pPr>
        <w:spacing w:after="0" w:line="240" w:lineRule="auto"/>
        <w:ind w:left="1"/>
        <w:rPr>
          <w:rFonts w:ascii="Times New Roman" w:hAnsi="Times New Roman"/>
        </w:rPr>
      </w:pPr>
    </w:p>
    <w:p w14:paraId="785DD7AC" w14:textId="5FE2071A" w:rsidR="00934FD8" w:rsidRPr="009B751E" w:rsidRDefault="00934FD8" w:rsidP="00934FD8">
      <w:pPr>
        <w:spacing w:after="0" w:line="240" w:lineRule="auto"/>
        <w:ind w:left="1"/>
        <w:rPr>
          <w:rFonts w:ascii="Times New Roman" w:hAnsi="Times New Roman"/>
        </w:rPr>
      </w:pPr>
      <w:r w:rsidRPr="00934FD8">
        <w:rPr>
          <w:rFonts w:ascii="Times New Roman" w:hAnsi="Times New Roman"/>
        </w:rPr>
        <w:t xml:space="preserve">Jekk temmen li l-MS tiegħek qed tmur għall-agħar jew jekk tinnota xi sintomi ġodda, pereżempju bidliet fil-burdata jew fl-imġiba, dgħufija ġdida jew li qed tmur għall-agħar fuq naħa waħda tal-ġisem, bidliet fil-vista, konfużjoni, nuqqasijiet fil-memorja jew diffikultajiet fit-taħdit u fil-komunikazzjoni, </w:t>
      </w:r>
      <w:r w:rsidRPr="00934FD8">
        <w:rPr>
          <w:rFonts w:ascii="Times New Roman" w:hAnsi="Times New Roman"/>
        </w:rPr>
        <w:lastRenderedPageBreak/>
        <w:t>kellem lit-tabib tiegħek kemm jista’ jkun malajr. Dawn jistgħu jkunu sintomi ta’ PML. Tkellem ukoll mas-sieħeb/sieħba tiegħek jew ma’ dawk li jieħdu ħsiebek u informahom dwar it-trattament tiegħek. Jistgħu jinqalgħu sintomi li forsi ma ssirx konxju minnhom waħdek</w:t>
      </w:r>
      <w:r w:rsidRPr="009B751E">
        <w:rPr>
          <w:rFonts w:ascii="Times New Roman" w:hAnsi="Times New Roman"/>
        </w:rPr>
        <w:t>.</w:t>
      </w:r>
    </w:p>
    <w:p w14:paraId="4327D76C" w14:textId="77777777" w:rsidR="00934FD8" w:rsidRPr="009B751E" w:rsidRDefault="00934FD8" w:rsidP="00934FD8">
      <w:pPr>
        <w:spacing w:after="0" w:line="240" w:lineRule="auto"/>
        <w:ind w:left="1"/>
        <w:rPr>
          <w:rFonts w:ascii="Times New Roman" w:hAnsi="Times New Roman"/>
        </w:rPr>
      </w:pPr>
    </w:p>
    <w:p w14:paraId="5A42AF40" w14:textId="179D4C11" w:rsidR="00934FD8" w:rsidRPr="005E3BF6" w:rsidRDefault="00934FD8" w:rsidP="00783B62">
      <w:pPr>
        <w:spacing w:after="0" w:line="240" w:lineRule="auto"/>
        <w:ind w:left="1"/>
        <w:rPr>
          <w:rFonts w:ascii="Times New Roman" w:eastAsia="Times New Roman" w:hAnsi="Times New Roman" w:cs="Times New Roman"/>
        </w:rPr>
      </w:pPr>
      <w:r w:rsidRPr="00934FD8">
        <w:rPr>
          <w:rFonts w:ascii="Times New Roman" w:hAnsi="Times New Roman"/>
        </w:rPr>
        <w:t>Jekk ikollok PML tista’ tiġi ttrattat u t-trattament tiegħek b’</w:t>
      </w:r>
      <w:r w:rsidRPr="009B751E">
        <w:rPr>
          <w:rFonts w:ascii="Times New Roman" w:hAnsi="Times New Roman"/>
        </w:rPr>
        <w:t>Fingolimod Mylan</w:t>
      </w:r>
      <w:r w:rsidRPr="00934FD8">
        <w:rPr>
          <w:rFonts w:ascii="Times New Roman" w:hAnsi="Times New Roman"/>
        </w:rPr>
        <w:t xml:space="preserve"> jitwaqqaf. Xi nies ikollhom reazzjoni infjammatorja hekk kif </w:t>
      </w:r>
      <w:r w:rsidRPr="009B751E">
        <w:rPr>
          <w:rFonts w:ascii="Times New Roman" w:hAnsi="Times New Roman"/>
        </w:rPr>
        <w:t>Fingolimod Mylan</w:t>
      </w:r>
      <w:r w:rsidRPr="00934FD8">
        <w:rPr>
          <w:rFonts w:ascii="Times New Roman" w:hAnsi="Times New Roman"/>
        </w:rPr>
        <w:t xml:space="preserve"> jitneħħa mill-ġisem. Din ir-reazzjoni (magħrufa bħala sindrome infjammatorju ta’ rikostituzzjoni immuni jew IRIS - </w:t>
      </w:r>
      <w:r w:rsidRPr="009B751E">
        <w:rPr>
          <w:rFonts w:ascii="Times New Roman" w:hAnsi="Times New Roman"/>
          <w:i/>
          <w:iCs/>
        </w:rPr>
        <w:t>immune reconstitution inflammatory syndrome</w:t>
      </w:r>
      <w:r w:rsidRPr="00934FD8">
        <w:rPr>
          <w:rFonts w:ascii="Times New Roman" w:hAnsi="Times New Roman"/>
        </w:rPr>
        <w:t>) tista’ twassal biex il-kundizzjoni tiegħek tmur għall-agħar, inkluż li tmur għall-agħar il-funzjoni tal-moħħ</w:t>
      </w:r>
      <w:r>
        <w:rPr>
          <w:rFonts w:ascii="Times New Roman" w:hAnsi="Times New Roman"/>
        </w:rPr>
        <w:t>.</w:t>
      </w:r>
    </w:p>
    <w:p w14:paraId="536B1DFF" w14:textId="77777777" w:rsidR="001C7C0E" w:rsidRPr="005E3BF6" w:rsidRDefault="001C7C0E" w:rsidP="00783B62">
      <w:pPr>
        <w:spacing w:after="0" w:line="240" w:lineRule="auto"/>
        <w:rPr>
          <w:rFonts w:ascii="Times New Roman" w:hAnsi="Times New Roman" w:cs="Times New Roman"/>
        </w:rPr>
      </w:pPr>
    </w:p>
    <w:p w14:paraId="4F6AA324"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Edima makulari</w:t>
      </w:r>
    </w:p>
    <w:p w14:paraId="49017E4F" w14:textId="3DC9B0D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Qabel ma tibda Fingolimod Mylan, jekk għandek jew kellek diffikultajiet fil-vista jew sinjali oħrajn ta’ nefħa fiż-żona ċentrali tal-vista (makula) fuq wara tal-għajn, infjammazzjoni jew infezzjoni tal-għajn (uveitis) jew dijabete, it-tabib tiegħek jaf ikollu bżonn jeżaminalek għajnejk.</w:t>
      </w:r>
    </w:p>
    <w:p w14:paraId="59577B8F" w14:textId="77777777" w:rsidR="001C7C0E" w:rsidRPr="005E3BF6" w:rsidRDefault="001C7C0E" w:rsidP="00783B62">
      <w:pPr>
        <w:spacing w:after="0" w:line="240" w:lineRule="auto"/>
        <w:rPr>
          <w:rFonts w:ascii="Times New Roman" w:hAnsi="Times New Roman" w:cs="Times New Roman"/>
        </w:rPr>
      </w:pPr>
    </w:p>
    <w:p w14:paraId="685FF777" w14:textId="78B2432C" w:rsidR="00A103F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It-tabib tiegħek jista’ jkollu bżonn jeżaminalek għajnejk bejn 3 u 4 xhur wara li tkun bdejt tieħu l-kura b’Fingolimod Mylan.</w:t>
      </w:r>
    </w:p>
    <w:p w14:paraId="1BEE032B" w14:textId="77777777" w:rsidR="00A103F1" w:rsidRPr="005E3BF6" w:rsidRDefault="00A103F1" w:rsidP="00783B62">
      <w:pPr>
        <w:spacing w:after="0" w:line="240" w:lineRule="auto"/>
        <w:ind w:left="1"/>
        <w:rPr>
          <w:rFonts w:ascii="Times New Roman" w:eastAsia="Times New Roman" w:hAnsi="Times New Roman" w:cs="Times New Roman"/>
        </w:rPr>
      </w:pPr>
    </w:p>
    <w:p w14:paraId="723559E1" w14:textId="6E15953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Il-makula hija żona żgħira fir-retina fuq wara tal-għajn li tippermettilek li tara l-forom, il-kuluri, u d-dettalji b’mod ċar u eżatt. Fingolimod Mylan jista’ jwassal biex tintefaħ il-makula, kundizzjoni magħrufa bħala edima makulari. Din in-nefħa normalment isseħħ fl-ewwel 4 xhur wara li tinbeda l-kura.</w:t>
      </w:r>
    </w:p>
    <w:p w14:paraId="03C5F917" w14:textId="77777777" w:rsidR="001C7C0E" w:rsidRPr="005E3BF6" w:rsidRDefault="001C7C0E" w:rsidP="00783B62">
      <w:pPr>
        <w:spacing w:after="0" w:line="240" w:lineRule="auto"/>
        <w:rPr>
          <w:rFonts w:ascii="Times New Roman" w:hAnsi="Times New Roman" w:cs="Times New Roman"/>
        </w:rPr>
      </w:pPr>
    </w:p>
    <w:p w14:paraId="5CF18DA4" w14:textId="5EF4AC6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Il-probabbiltà li tiżviluppa edima makulari tiżdied jekk għandek id-</w:t>
      </w:r>
      <w:r>
        <w:rPr>
          <w:rFonts w:ascii="Times New Roman" w:hAnsi="Times New Roman"/>
          <w:b/>
        </w:rPr>
        <w:t>dijabete</w:t>
      </w:r>
      <w:r>
        <w:rPr>
          <w:rFonts w:ascii="Times New Roman" w:hAnsi="Times New Roman"/>
        </w:rPr>
        <w:t xml:space="preserve"> jew jekk kellek infjammazzjoni tal-għajnejn imsejħa uveitis. F’dawn il-każijiet it-tabib tiegħek ikun iridek tagħmel eżamijiet regolari tal-għajnejn biex jara jekk ikunx hemm edima makulari.</w:t>
      </w:r>
    </w:p>
    <w:p w14:paraId="2AE544E7" w14:textId="77777777" w:rsidR="00A103F1" w:rsidRPr="005E3BF6" w:rsidRDefault="00A103F1" w:rsidP="00783B62">
      <w:pPr>
        <w:spacing w:after="0" w:line="240" w:lineRule="auto"/>
        <w:ind w:left="1"/>
        <w:rPr>
          <w:rFonts w:ascii="Times New Roman" w:eastAsia="Times New Roman" w:hAnsi="Times New Roman" w:cs="Times New Roman"/>
        </w:rPr>
      </w:pPr>
    </w:p>
    <w:p w14:paraId="32E13351" w14:textId="064BDB85" w:rsidR="00A103F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Jekk kellek edima makulari, kellem lit-tabib tiegħek qabel ma terġa’ tieħu l-kura b’Fingolimod Mylan. </w:t>
      </w:r>
    </w:p>
    <w:p w14:paraId="67D57D0B" w14:textId="77777777" w:rsidR="00A103F1" w:rsidRPr="005E3BF6" w:rsidRDefault="00A103F1" w:rsidP="00783B62">
      <w:pPr>
        <w:spacing w:after="0" w:line="240" w:lineRule="auto"/>
        <w:ind w:left="1"/>
        <w:rPr>
          <w:rFonts w:ascii="Times New Roman" w:eastAsia="Times New Roman" w:hAnsi="Times New Roman" w:cs="Times New Roman"/>
        </w:rPr>
      </w:pPr>
    </w:p>
    <w:p w14:paraId="39D3C5D0" w14:textId="4AF902A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L-edima makulari tista’ toħloq uħud mis-sintomi fil-vista li jseħħu waqt attakk tal-</w:t>
      </w:r>
      <w:r w:rsidR="00737675">
        <w:rPr>
          <w:rFonts w:ascii="Times New Roman" w:hAnsi="Times New Roman"/>
        </w:rPr>
        <w:t>MS</w:t>
      </w:r>
      <w:r>
        <w:rPr>
          <w:rFonts w:ascii="Times New Roman" w:hAnsi="Times New Roman"/>
        </w:rPr>
        <w:t xml:space="preserve"> (newrite ottika). Qabel</w:t>
      </w:r>
    </w:p>
    <w:p w14:paraId="0C58925C"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dan, jaf ma kien hemm l-ebda sintomu. Kun ċert li tgħid lit-tabib tiegħek jekk tara xi bidla fil-vista tiegħek.</w:t>
      </w:r>
    </w:p>
    <w:p w14:paraId="3CF38613"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It-tabib tiegħek jaf ikollu bżonn jeżaminalek għajnejk, l-aktar jekk:</w:t>
      </w:r>
    </w:p>
    <w:p w14:paraId="656B58A6" w14:textId="7C3F637D" w:rsidR="001C7C0E" w:rsidRPr="005E3BF6" w:rsidRDefault="00080994" w:rsidP="00F17FFD">
      <w:pPr>
        <w:pStyle w:val="ListParagraph"/>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tibda tara mċajpar jew tara d-dellijiet;</w:t>
      </w:r>
    </w:p>
    <w:p w14:paraId="6234B8A9" w14:textId="2DD65D7C" w:rsidR="001C7C0E" w:rsidRPr="005E3BF6" w:rsidRDefault="00080994" w:rsidP="00F17FFD">
      <w:pPr>
        <w:pStyle w:val="ListParagraph"/>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tiżviluppa blind spot fiċ-ċentru tal-vista tiegħek;</w:t>
      </w:r>
    </w:p>
    <w:p w14:paraId="1B9D1BDD" w14:textId="33ED9F6C" w:rsidR="001C7C0E" w:rsidRPr="005E3BF6" w:rsidRDefault="00080994" w:rsidP="00F17FFD">
      <w:pPr>
        <w:pStyle w:val="ListParagraph"/>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ikollok problemi biex tara l-kuluri jew id-dettall.</w:t>
      </w:r>
    </w:p>
    <w:p w14:paraId="7542B969" w14:textId="77777777" w:rsidR="001C7C0E" w:rsidRPr="005E3BF6" w:rsidRDefault="001C7C0E" w:rsidP="00783B62">
      <w:pPr>
        <w:spacing w:after="0" w:line="240" w:lineRule="auto"/>
        <w:rPr>
          <w:rFonts w:ascii="Times New Roman" w:hAnsi="Times New Roman" w:cs="Times New Roman"/>
        </w:rPr>
      </w:pPr>
    </w:p>
    <w:p w14:paraId="1BCFDFF7"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Testijiet tal-funzjoni tal-fwied</w:t>
      </w:r>
    </w:p>
    <w:p w14:paraId="10CFD316" w14:textId="085E466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Jekk għandek problemi gravi tal-fwied, m’għandekx tieħu Fingolimod Mylan. Jista’ jaffettwa l-funzjoni tal-fwied tiegħek. X’aktarx ma tinduna bl-ebda sintomu imma jekk tinnota li l-ġilda tiegħek qed tisfar jew jekk jisfar l-abjad ta' għajnejk, awrina skura b’mod mhux normali (ta’ kulur kannella), uġigħ fin-naħa tal-lemin taż-żona tal-istonku tiegħek (addome), għeja, tħossok inqas bil-ġuħ mis-soltu jew dardir jew rimettar bla mistenni, </w:t>
      </w:r>
      <w:r>
        <w:rPr>
          <w:rFonts w:ascii="Times New Roman" w:hAnsi="Times New Roman"/>
          <w:b/>
        </w:rPr>
        <w:t>kellem lit-tabib tiegħek minnufih</w:t>
      </w:r>
      <w:r>
        <w:rPr>
          <w:rFonts w:ascii="Times New Roman" w:hAnsi="Times New Roman"/>
        </w:rPr>
        <w:t>.</w:t>
      </w:r>
    </w:p>
    <w:p w14:paraId="0FE1A9FE" w14:textId="77777777" w:rsidR="001C7C0E" w:rsidRPr="005E3BF6" w:rsidRDefault="001C7C0E" w:rsidP="00783B62">
      <w:pPr>
        <w:spacing w:after="0" w:line="240" w:lineRule="auto"/>
        <w:rPr>
          <w:rFonts w:ascii="Times New Roman" w:hAnsi="Times New Roman" w:cs="Times New Roman"/>
        </w:rPr>
      </w:pPr>
    </w:p>
    <w:p w14:paraId="5F433530" w14:textId="1501D18A"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Jekk ikollok kwalunkwe wieħed minn dawn is-sintomi wara li tibda Fingolimod Mylan, </w:t>
      </w:r>
      <w:r>
        <w:rPr>
          <w:rFonts w:ascii="Times New Roman" w:hAnsi="Times New Roman"/>
          <w:b/>
        </w:rPr>
        <w:t>għid lit-tabib tiegħek minnufih</w:t>
      </w:r>
      <w:r>
        <w:rPr>
          <w:rFonts w:ascii="Times New Roman" w:hAnsi="Times New Roman"/>
        </w:rPr>
        <w:t>.</w:t>
      </w:r>
    </w:p>
    <w:p w14:paraId="305C49F4" w14:textId="77777777" w:rsidR="001C7C0E" w:rsidRPr="005E3BF6" w:rsidRDefault="001C7C0E" w:rsidP="00783B62">
      <w:pPr>
        <w:spacing w:after="0" w:line="240" w:lineRule="auto"/>
        <w:rPr>
          <w:rFonts w:ascii="Times New Roman" w:hAnsi="Times New Roman" w:cs="Times New Roman"/>
        </w:rPr>
      </w:pPr>
    </w:p>
    <w:p w14:paraId="5F8DF579" w14:textId="0085F6F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Qabel, matul u wara l-kura, it-tabib tiegħek ser jitlob li jsirulek testijiet tad-demm sabiex ikun jista’ jara kif qed jaħdem il-fwied tiegħek. Jekk ir-riżultati tat-test tiegħek jindikaw problema bil-fwied tiegħek, jista’ jkollok bżonn twaqqaf il-kura b’Fingolimod Mylan.</w:t>
      </w:r>
    </w:p>
    <w:p w14:paraId="640F0902" w14:textId="77777777" w:rsidR="001C7C0E" w:rsidRPr="005E3BF6" w:rsidRDefault="001C7C0E" w:rsidP="00783B62">
      <w:pPr>
        <w:spacing w:after="0" w:line="240" w:lineRule="auto"/>
        <w:rPr>
          <w:rFonts w:ascii="Times New Roman" w:hAnsi="Times New Roman" w:cs="Times New Roman"/>
        </w:rPr>
      </w:pPr>
    </w:p>
    <w:p w14:paraId="2FD97AB4"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Pressjoni għolja</w:t>
      </w:r>
    </w:p>
    <w:p w14:paraId="45451139" w14:textId="77C7573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Minħabba li Fingolimod Mylan jikkawża żieda ħafifa fil-prezzjoni tad-demm, it-tabib tiegħek jaf ikollu bżonn jiċċekkjalek il-pressjoni tat-demm b’mod regolari.</w:t>
      </w:r>
    </w:p>
    <w:p w14:paraId="05B29CA4" w14:textId="77777777" w:rsidR="001C7C0E" w:rsidRPr="005E3BF6" w:rsidRDefault="001C7C0E" w:rsidP="00783B62">
      <w:pPr>
        <w:spacing w:after="0" w:line="240" w:lineRule="auto"/>
        <w:rPr>
          <w:rFonts w:ascii="Times New Roman" w:hAnsi="Times New Roman" w:cs="Times New Roman"/>
        </w:rPr>
      </w:pPr>
    </w:p>
    <w:p w14:paraId="302FE664" w14:textId="77777777" w:rsidR="001C7C0E" w:rsidRPr="005E3BF6" w:rsidRDefault="00080994" w:rsidP="00134975">
      <w:pPr>
        <w:keepNext/>
        <w:spacing w:after="0" w:line="240" w:lineRule="auto"/>
        <w:rPr>
          <w:rFonts w:ascii="Times New Roman" w:eastAsia="Times New Roman" w:hAnsi="Times New Roman" w:cs="Times New Roman"/>
        </w:rPr>
      </w:pPr>
      <w:r>
        <w:rPr>
          <w:rFonts w:ascii="Times New Roman" w:hAnsi="Times New Roman"/>
          <w:u w:val="single" w:color="000000"/>
        </w:rPr>
        <w:lastRenderedPageBreak/>
        <w:t>Problemi fil-pulmun</w:t>
      </w:r>
    </w:p>
    <w:p w14:paraId="62E1D158" w14:textId="43BBD34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Mylan għandu effett ħafif fuq il-funzjoni tal-pulmun. Il-pazjenti li għandhom problemi gravi bil-pulmun jew li għandhom sogħla tipika ta' min ipejjep jaf ikollhom aktar ċans li jiżviluppaw effetti sekondarji.</w:t>
      </w:r>
    </w:p>
    <w:p w14:paraId="0C28F89C" w14:textId="77777777" w:rsidR="001C7C0E" w:rsidRPr="005E3BF6" w:rsidRDefault="001C7C0E" w:rsidP="00783B62">
      <w:pPr>
        <w:spacing w:after="0" w:line="240" w:lineRule="auto"/>
        <w:rPr>
          <w:rFonts w:ascii="Times New Roman" w:hAnsi="Times New Roman" w:cs="Times New Roman"/>
        </w:rPr>
      </w:pPr>
    </w:p>
    <w:p w14:paraId="1AD631C5"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Eżami tad-demm</w:t>
      </w:r>
    </w:p>
    <w:p w14:paraId="03904A83" w14:textId="1F87CAB4"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L-effett mixtieq tal-kura b’Fingolimod Mylan hu li jitnaqqas l-ammont ta’ ċelloli bojod fid-demm tiegħek. Dan normalment jerġa’ lura għan-normal fi żmien xahrejn wara li titwaqqaf il-kura. Jekk għandek bżonn tagħmel testijiet tad-demm, għid lit-tabib tiegħek li qed tieħu din il-mediċina. Inkella, jaf ma jkunx possibbli għat-tabib tiegħek li jifhem ir-riżultati tat-test u għal ċerti tipi ta’ testijiet tad-demm it-tabib tiegħek jista’ jkollu bżonn li jieħu aktar demm mis-soltu.</w:t>
      </w:r>
    </w:p>
    <w:p w14:paraId="5187478D" w14:textId="77777777" w:rsidR="001C7C0E" w:rsidRPr="005E3BF6" w:rsidRDefault="001C7C0E" w:rsidP="00783B62">
      <w:pPr>
        <w:spacing w:after="0" w:line="240" w:lineRule="auto"/>
        <w:rPr>
          <w:rFonts w:ascii="Times New Roman" w:hAnsi="Times New Roman" w:cs="Times New Roman"/>
        </w:rPr>
      </w:pPr>
    </w:p>
    <w:p w14:paraId="5BD8562A" w14:textId="6877197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Qabel ma tibda tieħu Fingolimod Mylan, it-tabib tiegħek jikkonferma jekk għandekx biżżejjed ċelloli tad-demm bojod fid-demm tiegħek u jista’ jkun irid jirrepeti kontroll regolarment. Fil-każ li ma jkollokx biżżejjed ċelloli tad-demm bojod, jista’ jkollok twaqqaf il-kura.</w:t>
      </w:r>
    </w:p>
    <w:p w14:paraId="156E838B" w14:textId="77777777" w:rsidR="001C7C0E" w:rsidRPr="005E3BF6" w:rsidRDefault="001C7C0E" w:rsidP="00783B62">
      <w:pPr>
        <w:spacing w:after="0" w:line="240" w:lineRule="auto"/>
        <w:rPr>
          <w:rFonts w:ascii="Times New Roman" w:hAnsi="Times New Roman" w:cs="Times New Roman"/>
        </w:rPr>
      </w:pPr>
    </w:p>
    <w:p w14:paraId="4BB92FC1"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 xml:space="preserve">Sindrome ta’ enċefalopatija posterjuri riversibbli (PRES - </w:t>
      </w:r>
      <w:r>
        <w:rPr>
          <w:rFonts w:ascii="Times New Roman" w:hAnsi="Times New Roman"/>
          <w:i/>
          <w:iCs/>
          <w:u w:val="single" w:color="000000"/>
        </w:rPr>
        <w:t>posterior reversible encephalopathy syndrome</w:t>
      </w:r>
      <w:r>
        <w:rPr>
          <w:rFonts w:ascii="Times New Roman" w:hAnsi="Times New Roman"/>
          <w:u w:val="single" w:color="000000"/>
        </w:rPr>
        <w:t>)</w:t>
      </w:r>
    </w:p>
    <w:p w14:paraId="1B7974D9" w14:textId="748DFD1A" w:rsidR="00A103F1"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Kondizzjoni msejħa sindrome ta’ enċefalopatija posterjuri riversibbli (PRES) kienet irrappurtata b’mod rari f’pazjenti b’SM ikkurati b’fingolimod. Sintomi jistgħu jinkludu bidu f’daqqa ta’ uġigħ ta’ ras qawwi, konfużjoni, aċċessjonijiet u bidliet fil-vista. Għid lit-tabib tiegħek mill-ewwel jekk ikollok xi wieħed minn dawn is-sintomi waqt il-kura tiegħek, għax tista’ tkun ħaġa serja.</w:t>
      </w:r>
    </w:p>
    <w:p w14:paraId="791B3CC6" w14:textId="77777777" w:rsidR="00A103F1" w:rsidRPr="005E3BF6" w:rsidRDefault="00A103F1" w:rsidP="00783B62">
      <w:pPr>
        <w:spacing w:after="0" w:line="240" w:lineRule="auto"/>
        <w:ind w:left="1"/>
        <w:rPr>
          <w:rFonts w:ascii="Times New Roman" w:eastAsia="Times New Roman" w:hAnsi="Times New Roman" w:cs="Times New Roman"/>
        </w:rPr>
      </w:pPr>
    </w:p>
    <w:p w14:paraId="06FE8BE3" w14:textId="30F3D5EF"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Kanċer</w:t>
      </w:r>
    </w:p>
    <w:p w14:paraId="6E4939A3" w14:textId="22182929"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Kienu rrappurtati kanċers tal-ġilda minn pazjenti b’SM ittrattati b’fingolimod. Kellem lit-tabib tiegħek mill-ewwel jekk tilmaħ xi boċoċ fil-ġilda (eż. boċoċ ileqqu donnhom perla), irqajja’ jew feriti miftuħa li ma jfiqux fi żmien ftit ġimgħat. Is-sintomi ta’ kanċer tal-ġilda jistgħu jinkludu tkabbir anormali jew tibdiliet fit-tessut tal-ġilda (eż. għazez mhux tas-soltu) b’tibdil fil-lewn, għamla jew daqs maż-żmien. Qabel ma tibda Fingolimod Mylan, hu meħtieġ eżami tal-ġilda sabiex wieħed jiċċekkja jekk għandekx xi boċoċ fil-ġilda. It-tabib tiegħek se jeżaminalek ukoll il-ġilda regolarment matul it-trattament. Jekk tiżviluppa problemi fil-ġilda tiegħek, it-tabib jista’ jirreferik għand dermatologu, li wara li ssir konsulta jista’ jiddeċiedi li hu importanti li jibqa’ jarak fuq bażi regolari.</w:t>
      </w:r>
    </w:p>
    <w:p w14:paraId="7AD1C8F2" w14:textId="26A775D5" w:rsidR="003D3EB2" w:rsidRDefault="003D3EB2" w:rsidP="00783B62">
      <w:pPr>
        <w:spacing w:after="0" w:line="240" w:lineRule="auto"/>
        <w:ind w:left="1"/>
        <w:rPr>
          <w:rFonts w:ascii="Times New Roman" w:eastAsia="Times New Roman" w:hAnsi="Times New Roman" w:cs="Times New Roman"/>
        </w:rPr>
      </w:pPr>
    </w:p>
    <w:p w14:paraId="01603AAF" w14:textId="66AA58BD" w:rsidR="003D3EB2"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Kien irrappurtat tip ta’ kanċer tas-sistema limfatika (limfoma) f’pazjenti b’SM ittrattati b’fingolimod.</w:t>
      </w:r>
    </w:p>
    <w:p w14:paraId="0A350892" w14:textId="77777777" w:rsidR="001C7C0E" w:rsidRPr="005E3BF6" w:rsidRDefault="001C7C0E" w:rsidP="00783B62">
      <w:pPr>
        <w:spacing w:after="0" w:line="240" w:lineRule="auto"/>
        <w:rPr>
          <w:rFonts w:ascii="Times New Roman" w:hAnsi="Times New Roman" w:cs="Times New Roman"/>
        </w:rPr>
      </w:pPr>
    </w:p>
    <w:p w14:paraId="2F968150"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u w:val="single" w:color="000000"/>
        </w:rPr>
        <w:t>Espożizzjoni għax-xemx u protezzjoni kontra x-xemx</w:t>
      </w:r>
    </w:p>
    <w:p w14:paraId="3BEB9D59"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Fingolimod idgħajjiflek is-sistema immuni. Dan iżidlek ir-riskju li tiżviluppa kanċer, b’mod partikulari kanċers tal-ġilda. Għandek tillimita l-ammont ta’ ħin li tagħmel fix-xemx u fir-raġġi UV billi:</w:t>
      </w:r>
    </w:p>
    <w:p w14:paraId="59003D84" w14:textId="4F6A7139" w:rsidR="001C7C0E" w:rsidRPr="005E3BF6" w:rsidRDefault="00080994" w:rsidP="00F17FFD">
      <w:pPr>
        <w:pStyle w:val="ListParagraph"/>
        <w:numPr>
          <w:ilvl w:val="0"/>
          <w:numId w:val="1"/>
        </w:numPr>
        <w:spacing w:after="0" w:line="240" w:lineRule="auto"/>
        <w:ind w:left="567" w:hanging="567"/>
        <w:rPr>
          <w:rFonts w:ascii="Times New Roman" w:eastAsia="Times New Roman" w:hAnsi="Times New Roman" w:cs="Times New Roman"/>
        </w:rPr>
      </w:pPr>
      <w:r>
        <w:rPr>
          <w:rFonts w:ascii="Times New Roman" w:hAnsi="Times New Roman"/>
        </w:rPr>
        <w:t>tilbes ħwejjeġ protettivi xierqa.</w:t>
      </w:r>
    </w:p>
    <w:p w14:paraId="7944D727" w14:textId="26004E40" w:rsidR="001C7C0E" w:rsidRDefault="00080994" w:rsidP="00F17FFD">
      <w:pPr>
        <w:pStyle w:val="ListParagraph"/>
        <w:numPr>
          <w:ilvl w:val="0"/>
          <w:numId w:val="1"/>
        </w:numPr>
        <w:spacing w:after="0" w:line="240" w:lineRule="auto"/>
        <w:ind w:left="567" w:hanging="567"/>
        <w:rPr>
          <w:rFonts w:ascii="Times New Roman" w:eastAsia="Times New Roman" w:hAnsi="Times New Roman" w:cs="Times New Roman"/>
        </w:rPr>
      </w:pPr>
      <w:r>
        <w:rPr>
          <w:rFonts w:ascii="Times New Roman" w:hAnsi="Times New Roman"/>
        </w:rPr>
        <w:t>tapplika b’mod regolari krema għal kontra x-xemx bi grad għoli ta’ protezzjoni mill-UV.</w:t>
      </w:r>
    </w:p>
    <w:p w14:paraId="74C6B8ED" w14:textId="004123AC" w:rsidR="00667234" w:rsidRDefault="00667234" w:rsidP="00667234">
      <w:pPr>
        <w:spacing w:after="0" w:line="240" w:lineRule="auto"/>
        <w:rPr>
          <w:rFonts w:ascii="Times New Roman" w:eastAsia="Times New Roman" w:hAnsi="Times New Roman" w:cs="Times New Roman"/>
        </w:rPr>
      </w:pPr>
    </w:p>
    <w:p w14:paraId="75FF7DA9" w14:textId="77777777" w:rsidR="00667234" w:rsidRPr="00667234" w:rsidRDefault="00080994" w:rsidP="00667234">
      <w:pPr>
        <w:spacing w:after="0" w:line="240" w:lineRule="auto"/>
        <w:rPr>
          <w:rFonts w:ascii="Times New Roman" w:hAnsi="Times New Roman" w:cs="Times New Roman"/>
          <w:u w:val="single"/>
        </w:rPr>
      </w:pPr>
      <w:r>
        <w:rPr>
          <w:rFonts w:ascii="Times New Roman" w:hAnsi="Times New Roman"/>
          <w:u w:val="single"/>
        </w:rPr>
        <w:t xml:space="preserve">Feriti mhux tas-soltu fil-moħħ b’rabta ma’ rikaduta tal-SM </w:t>
      </w:r>
    </w:p>
    <w:p w14:paraId="6584A84A" w14:textId="71461FE7" w:rsidR="00667234" w:rsidRPr="00667234" w:rsidRDefault="00080994" w:rsidP="00667234">
      <w:pPr>
        <w:spacing w:after="0" w:line="240" w:lineRule="auto"/>
        <w:rPr>
          <w:rFonts w:ascii="Times New Roman" w:hAnsi="Times New Roman" w:cs="Times New Roman"/>
        </w:rPr>
      </w:pPr>
      <w:r>
        <w:rPr>
          <w:rFonts w:ascii="Times New Roman" w:hAnsi="Times New Roman"/>
        </w:rPr>
        <w:t>Kienu rrappurtati każijiet rari ta’ feriti kbar fil-moħħ li mhumiex tas-soltu minħabba rikaduta tal-SM f’pazjenti ttrattati b’fingolimod. F’każ ta’ rikaduta gravi, it-tabib tiegħek se jikkunsidra li jagħmel MRI sabiex jevalwa din il-kundizzjoni u se jiddeċiedi jekk hemmx bżonn li tieqaf tieħu t-trattament.</w:t>
      </w:r>
    </w:p>
    <w:p w14:paraId="2D390E4D" w14:textId="77777777" w:rsidR="00667234" w:rsidRPr="00667234" w:rsidRDefault="00667234" w:rsidP="00667234">
      <w:pPr>
        <w:spacing w:after="0" w:line="240" w:lineRule="auto"/>
        <w:rPr>
          <w:rFonts w:ascii="Times New Roman" w:hAnsi="Times New Roman" w:cs="Times New Roman"/>
        </w:rPr>
      </w:pPr>
    </w:p>
    <w:p w14:paraId="00E67DA3" w14:textId="15630346" w:rsidR="00667234" w:rsidRPr="00667234" w:rsidRDefault="00080994" w:rsidP="00667234">
      <w:pPr>
        <w:spacing w:after="0" w:line="240" w:lineRule="auto"/>
        <w:rPr>
          <w:rFonts w:ascii="Times New Roman" w:hAnsi="Times New Roman" w:cs="Times New Roman"/>
          <w:u w:val="single"/>
        </w:rPr>
      </w:pPr>
      <w:r>
        <w:rPr>
          <w:rFonts w:ascii="Times New Roman" w:hAnsi="Times New Roman"/>
          <w:u w:val="single"/>
        </w:rPr>
        <w:t>Meta taqleb minn trattamenti oħrajn għal Fingolimod Mylan</w:t>
      </w:r>
    </w:p>
    <w:p w14:paraId="0FD41BE2" w14:textId="1D4BC8FF" w:rsidR="00667234" w:rsidRPr="005E3BF6" w:rsidRDefault="00080994" w:rsidP="00667234">
      <w:pPr>
        <w:spacing w:after="0" w:line="240" w:lineRule="auto"/>
        <w:ind w:left="1"/>
        <w:rPr>
          <w:rFonts w:ascii="Times New Roman" w:eastAsia="Times New Roman" w:hAnsi="Times New Roman" w:cs="Times New Roman"/>
        </w:rPr>
      </w:pPr>
      <w:r>
        <w:rPr>
          <w:rFonts w:ascii="Times New Roman" w:hAnsi="Times New Roman"/>
        </w:rPr>
        <w:t>It-tabib tiegħek jista’ jaqilbek direttament minn interferon beta, glatiramer acetate jew dimethyl fumarate għal Fingolimod Mylan jekk ma jkun hemm l-ebda sinjali ta’ anormalitajiet ikkawżati mill-kura ta’ qabel tiegħek. It-tabib tiegħek jista’ jkollu bżonn jgħamillek test tad-demm sabiex jeskludi anormalitajiet bħal dawn. Wara li twaqqaf natalizumab inti jista’ jkollok bżonn tistenna minn 2</w:t>
      </w:r>
      <w:r w:rsidR="001002C3" w:rsidRPr="009B751E">
        <w:rPr>
          <w:rFonts w:ascii="Times New Roman" w:hAnsi="Times New Roman"/>
        </w:rPr>
        <w:t>-</w:t>
      </w:r>
      <w:r>
        <w:rPr>
          <w:rFonts w:ascii="Times New Roman" w:hAnsi="Times New Roman"/>
        </w:rPr>
        <w:t>3 xhur qabel ma tibda kura b’Fingolimod Mylan. Biex taqleb minn teriflunomide, it-tabib tiegħek jista’ jagħtik il-parir biex tistenna għal xi żmien jew biex tagħmel proċedura li tħaffef l-eliminazzjoni. Jekk ingħatajt trattament b’alemtuzumab, hu meħtieġ li ssir evalwazzjoni ddettaljata mit-tabib u diskussjoni mat-tabib sabiex ikun deċiż jekk Fingolimod Mylan huwiex tajjeb għalik.</w:t>
      </w:r>
    </w:p>
    <w:p w14:paraId="573E56E9" w14:textId="77777777" w:rsidR="00667234" w:rsidRPr="005E3BF6" w:rsidRDefault="00667234" w:rsidP="00667234">
      <w:pPr>
        <w:spacing w:after="0" w:line="240" w:lineRule="auto"/>
        <w:rPr>
          <w:rFonts w:ascii="Times New Roman" w:hAnsi="Times New Roman" w:cs="Times New Roman"/>
        </w:rPr>
      </w:pPr>
    </w:p>
    <w:p w14:paraId="23D8036F" w14:textId="77777777" w:rsidR="00667234" w:rsidRPr="00667234" w:rsidRDefault="00080994" w:rsidP="00667234">
      <w:pPr>
        <w:spacing w:after="0" w:line="240" w:lineRule="auto"/>
        <w:rPr>
          <w:rFonts w:ascii="Times New Roman" w:hAnsi="Times New Roman" w:cs="Times New Roman"/>
          <w:u w:val="single"/>
        </w:rPr>
      </w:pPr>
      <w:r>
        <w:rPr>
          <w:rFonts w:ascii="Times New Roman" w:hAnsi="Times New Roman"/>
          <w:u w:val="single"/>
        </w:rPr>
        <w:lastRenderedPageBreak/>
        <w:t xml:space="preserve">Nisa li jistgħu joħorġu tqal </w:t>
      </w:r>
    </w:p>
    <w:p w14:paraId="31088CDF" w14:textId="0D1F7F02" w:rsidR="00667234" w:rsidRPr="00667234" w:rsidRDefault="00080994" w:rsidP="00667234">
      <w:pPr>
        <w:spacing w:after="0" w:line="240" w:lineRule="auto"/>
        <w:rPr>
          <w:rFonts w:ascii="Times New Roman" w:hAnsi="Times New Roman" w:cs="Times New Roman"/>
        </w:rPr>
      </w:pPr>
      <w:r>
        <w:rPr>
          <w:rFonts w:ascii="Times New Roman" w:hAnsi="Times New Roman"/>
        </w:rPr>
        <w:t>Jekk jintuża waqt it-tqala, Fingolimod Mylan jista’ jagħmel ħsara lit-tarbija fil-ġuf. Qabel ma tibda t-trattament it-tabib tiegħek se jfissirlek ir-riskju u jitolbok tagħmel test tat-tqala sabiex ikun żgur li m’intix tqila. It-tabib tiegħek se jagħtik kartuna li tispjegalek għala m’għandekx toħroġ tqila meta qed tieħu Fingolimod Mylan. Tispjegalek ukoll x’għandek tagħmel biex tevita li toħroġ tqila waqt li qed tieħu din il-mediċina. Għandek tuża kontraċezzjoni effettiva waqt it-trattament u sa xahrejn wara li jitwaqqaf it-trattament (ara s-sezzjoni “Tqala u treddigħ”).</w:t>
      </w:r>
    </w:p>
    <w:p w14:paraId="30110ECB" w14:textId="77777777" w:rsidR="00667234" w:rsidRPr="00667234" w:rsidRDefault="00667234" w:rsidP="00667234">
      <w:pPr>
        <w:spacing w:after="0" w:line="240" w:lineRule="auto"/>
        <w:rPr>
          <w:rFonts w:ascii="Times New Roman" w:hAnsi="Times New Roman" w:cs="Times New Roman"/>
        </w:rPr>
      </w:pPr>
    </w:p>
    <w:p w14:paraId="19715C0A" w14:textId="19CF7FE1" w:rsidR="00667234" w:rsidRPr="00667234" w:rsidRDefault="00080994" w:rsidP="00667234">
      <w:pPr>
        <w:spacing w:after="0" w:line="240" w:lineRule="auto"/>
        <w:rPr>
          <w:rFonts w:ascii="Times New Roman" w:hAnsi="Times New Roman" w:cs="Times New Roman"/>
          <w:u w:val="single"/>
        </w:rPr>
      </w:pPr>
      <w:r>
        <w:rPr>
          <w:rFonts w:ascii="Times New Roman" w:hAnsi="Times New Roman"/>
          <w:u w:val="single"/>
        </w:rPr>
        <w:t xml:space="preserve">SM li tmur għall-agħar wara li jitwaqqaf it-trattament b’Fingolimod Mylan </w:t>
      </w:r>
    </w:p>
    <w:p w14:paraId="2CE49A64" w14:textId="0C582288" w:rsidR="00667234" w:rsidRPr="00667234" w:rsidRDefault="00080994" w:rsidP="00667234">
      <w:pPr>
        <w:spacing w:after="0" w:line="240" w:lineRule="auto"/>
        <w:rPr>
          <w:rFonts w:ascii="Times New Roman" w:hAnsi="Times New Roman" w:cs="Times New Roman"/>
        </w:rPr>
      </w:pPr>
      <w:r>
        <w:rPr>
          <w:rFonts w:ascii="Times New Roman" w:hAnsi="Times New Roman"/>
        </w:rPr>
        <w:t xml:space="preserve">Tiqafx tieħu din il-mediċina jew tbiddel id-doża tiegħek mingħajr ma titkellem mat-tabib tiegħek l-ewwel. </w:t>
      </w:r>
    </w:p>
    <w:p w14:paraId="5903AEFD" w14:textId="77777777" w:rsidR="00667234" w:rsidRPr="00667234" w:rsidRDefault="00080994" w:rsidP="00667234">
      <w:pPr>
        <w:spacing w:after="0" w:line="240" w:lineRule="auto"/>
        <w:rPr>
          <w:rFonts w:ascii="Times New Roman" w:hAnsi="Times New Roman" w:cs="Times New Roman"/>
        </w:rPr>
      </w:pPr>
      <w:r>
        <w:rPr>
          <w:rFonts w:ascii="Times New Roman" w:hAnsi="Times New Roman"/>
        </w:rPr>
        <w:t xml:space="preserve"> </w:t>
      </w:r>
    </w:p>
    <w:p w14:paraId="7D5D16BE" w14:textId="0FD6F903" w:rsidR="00667234" w:rsidRPr="00667234" w:rsidRDefault="00080994" w:rsidP="00667234">
      <w:pPr>
        <w:spacing w:after="0" w:line="240" w:lineRule="auto"/>
        <w:rPr>
          <w:rFonts w:ascii="Times New Roman" w:hAnsi="Times New Roman" w:cs="Times New Roman"/>
        </w:rPr>
      </w:pPr>
      <w:r>
        <w:rPr>
          <w:rFonts w:ascii="Times New Roman" w:hAnsi="Times New Roman"/>
        </w:rPr>
        <w:t>Għid lit-tabib tiegħek minnufih jekk taħseb li l-SM tiegħek sejra għall-agħar wara li tkun waqqaft it-trattament b’Fingolimod Mylan. Dan jista’ jkun serju (ara “Jekk tieqaf tieħu Fingolimod Mylan” f’sezzjoni 3, u wkoll sezzjoni 4, “Effetti sekondarji possibbli”).</w:t>
      </w:r>
    </w:p>
    <w:p w14:paraId="60FEEA14" w14:textId="77777777" w:rsidR="001C7C0E" w:rsidRPr="005E3BF6" w:rsidRDefault="001C7C0E" w:rsidP="00783B62">
      <w:pPr>
        <w:spacing w:after="0" w:line="240" w:lineRule="auto"/>
        <w:rPr>
          <w:rFonts w:ascii="Times New Roman" w:hAnsi="Times New Roman" w:cs="Times New Roman"/>
        </w:rPr>
      </w:pPr>
    </w:p>
    <w:p w14:paraId="2E66E54C"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Anzjani</w:t>
      </w:r>
    </w:p>
    <w:p w14:paraId="3C775AE5" w14:textId="2C3174BA"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L-esperjenza b’fingolimod f’pazjenti anzjani ’l fuq minn 65 sena hija limitata. Kellem lit-tabib tiegħek jekk qed tinkwieta b’xi ħaġa.</w:t>
      </w:r>
    </w:p>
    <w:p w14:paraId="49E6C534" w14:textId="77777777" w:rsidR="001C7C0E" w:rsidRPr="005E3BF6" w:rsidRDefault="001C7C0E" w:rsidP="00783B62">
      <w:pPr>
        <w:spacing w:after="0" w:line="240" w:lineRule="auto"/>
        <w:rPr>
          <w:rFonts w:ascii="Times New Roman" w:hAnsi="Times New Roman" w:cs="Times New Roman"/>
        </w:rPr>
      </w:pPr>
    </w:p>
    <w:p w14:paraId="352836B4"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Tfal u adolexxenti</w:t>
      </w:r>
    </w:p>
    <w:p w14:paraId="01F172E4" w14:textId="4DE8653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Fingolimod Mylan mhuwiex maħsub biex jintuża fit-tfal taħt l-10 snin minħabba li ma ġiex studjat f'pazjenti bi </w:t>
      </w:r>
      <w:r w:rsidR="00737675">
        <w:rPr>
          <w:rFonts w:ascii="Times New Roman" w:hAnsi="Times New Roman"/>
        </w:rPr>
        <w:t>MS</w:t>
      </w:r>
      <w:r>
        <w:rPr>
          <w:rFonts w:ascii="Times New Roman" w:hAnsi="Times New Roman"/>
        </w:rPr>
        <w:t xml:space="preserve"> f’dan il-grupp ta’ età.</w:t>
      </w:r>
    </w:p>
    <w:p w14:paraId="26D1592A" w14:textId="77777777" w:rsidR="001C7C0E" w:rsidRPr="005E3BF6" w:rsidRDefault="001C7C0E" w:rsidP="00783B62">
      <w:pPr>
        <w:spacing w:after="0" w:line="240" w:lineRule="auto"/>
        <w:rPr>
          <w:rFonts w:ascii="Times New Roman" w:hAnsi="Times New Roman" w:cs="Times New Roman"/>
        </w:rPr>
      </w:pPr>
    </w:p>
    <w:p w14:paraId="48566CE9"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It-twissijiet u l-prekawzjonijiet imniżżla hawn fuq japplikaw ukoll għat-tfal u l-adolexxenti. It-tagħrif li ġej hu importanti b’mod partikulari għat-tfal u l-adolexxenti u dawk li jieħdu ħsiebhom:</w:t>
      </w:r>
    </w:p>
    <w:p w14:paraId="369D1085" w14:textId="4F4B65D5" w:rsidR="001C7C0E" w:rsidRPr="005E3BF6" w:rsidRDefault="00080994" w:rsidP="00F17FFD">
      <w:pPr>
        <w:pStyle w:val="ListParagraph"/>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Qabel ma tibda Fingolimod Mylan, it-tabib tiegħek se jiċċekkja l-qagħda tat-tilqim tiegħek. Jekk ma ħadtx ċertu tilqimiet, jista’ jkun meħtieġ li toħodhom qabel ma tibda tieħu din il-mediċina.</w:t>
      </w:r>
    </w:p>
    <w:p w14:paraId="428F8B0B" w14:textId="63B8607A" w:rsidR="001C7C0E" w:rsidRPr="005E3BF6" w:rsidRDefault="00080994" w:rsidP="00F17FFD">
      <w:pPr>
        <w:pStyle w:val="ListParagraph"/>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L-ewwel darba li tieħu Fingolimod Mylan, jew meta taqleb minn doża ta’ 0.25 mg għal 0.5 mg kuljum, it-tabib tiegħek se jiċċekkja r-rata tal-qalb u t-taħbit tal-qalb tiegħek (ara “Rata baxxa tat-taħbit tal-qalb (bradikardija) u ritmu irregolari ta’ taħbit tal-qalb” hawn fuq).</w:t>
      </w:r>
    </w:p>
    <w:p w14:paraId="17D5FED7" w14:textId="2278A962" w:rsidR="001C7C0E" w:rsidRPr="005E3BF6" w:rsidRDefault="00080994" w:rsidP="00F17FFD">
      <w:pPr>
        <w:pStyle w:val="ListParagraph"/>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Jekk qabel kellek konvulżjonijiet jew aċċessjonijiet jew inkella inti u tieħu Fingolimod Mylan, għarraf lit-tabib tiegħek.</w:t>
      </w:r>
    </w:p>
    <w:p w14:paraId="079E296B" w14:textId="43BD3BD7" w:rsidR="001C7C0E" w:rsidRPr="005E3BF6" w:rsidRDefault="00080994" w:rsidP="00F17FFD">
      <w:pPr>
        <w:pStyle w:val="ListParagraph"/>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Jekk issofri minn dipressjoni jew ansjetà jew jekk tħossok dipressat jew ansjuż inti u tieħu Fingolimod Mylan, għarraf lit-tabib tiegħek. Jaf ikollok bżonn li jiċċekkjawk aktar mill-qrib.</w:t>
      </w:r>
    </w:p>
    <w:p w14:paraId="59A7A0E5" w14:textId="77777777" w:rsidR="001C7C0E" w:rsidRPr="005E3BF6" w:rsidRDefault="001C7C0E" w:rsidP="00783B62">
      <w:pPr>
        <w:spacing w:after="0" w:line="240" w:lineRule="auto"/>
        <w:rPr>
          <w:rFonts w:ascii="Times New Roman" w:hAnsi="Times New Roman" w:cs="Times New Roman"/>
        </w:rPr>
      </w:pPr>
    </w:p>
    <w:p w14:paraId="0ED465C8" w14:textId="132D419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Mediċini oħra u Fingolimod Mylan</w:t>
      </w:r>
    </w:p>
    <w:p w14:paraId="0551756A"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Għid lit-tabib jew lill-ispiżjar tiegħek jekk qed tieħu, ħadt dan l-aħħar jew tista’ tieħu xi mediċini oħra. Għid lit-tabib tiegħek jekk qed tieħu xi mediċina minn dawn li ġejjin:</w:t>
      </w:r>
    </w:p>
    <w:p w14:paraId="4BF4CB25" w14:textId="677EC112" w:rsidR="001C7C0E" w:rsidRPr="005E3BF6" w:rsidRDefault="00080994" w:rsidP="00F17FFD">
      <w:pPr>
        <w:pStyle w:val="ListParagraph"/>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Mediċini li jrażżnu jew jimmodulaw is-sistema immuni</w:t>
      </w:r>
      <w:r>
        <w:rPr>
          <w:rFonts w:ascii="Times New Roman" w:hAnsi="Times New Roman"/>
        </w:rPr>
        <w:t xml:space="preserve">, inkluż </w:t>
      </w:r>
      <w:r>
        <w:rPr>
          <w:rFonts w:ascii="Times New Roman" w:hAnsi="Times New Roman"/>
          <w:b/>
        </w:rPr>
        <w:t>mediċini oħrajn użati biex jikkuraw l-</w:t>
      </w:r>
      <w:r w:rsidR="00737675">
        <w:rPr>
          <w:rFonts w:ascii="Times New Roman" w:hAnsi="Times New Roman"/>
          <w:b/>
        </w:rPr>
        <w:t>MS</w:t>
      </w:r>
      <w:r>
        <w:rPr>
          <w:rFonts w:ascii="Times New Roman" w:hAnsi="Times New Roman"/>
        </w:rPr>
        <w:t>, bħalma huma interferon beta, glatiramer acetate, natalizumab, mitoxantrone, teriflunomide, dimethyl fumarate jew alemtuzumab. M’għandekx tuża Fingolimod Mylan flimkien ma’ dawn il-mediċini minħabba li dan jista’ jkabbar l-effett fuq is-sistema immuni (ara wkoll “Tiħux Fingolimod Mylan”).</w:t>
      </w:r>
    </w:p>
    <w:p w14:paraId="09221EF7" w14:textId="556E3DCB" w:rsidR="001C7C0E" w:rsidRPr="005E3BF6" w:rsidRDefault="00080994" w:rsidP="00F17FFD">
      <w:pPr>
        <w:pStyle w:val="ListParagraph"/>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Kortikosterojdi</w:t>
      </w:r>
      <w:r>
        <w:rPr>
          <w:rFonts w:ascii="Times New Roman" w:hAnsi="Times New Roman"/>
        </w:rPr>
        <w:t>, minħabba l-possibbiltà ta’ effett miżjud fuq is-sistema immuni.</w:t>
      </w:r>
    </w:p>
    <w:p w14:paraId="7D9A6094" w14:textId="1A8E7060" w:rsidR="00563D34" w:rsidRPr="005E3BF6" w:rsidRDefault="00080994" w:rsidP="00F17FFD">
      <w:pPr>
        <w:pStyle w:val="ListParagraph"/>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Tilqim</w:t>
      </w:r>
      <w:r>
        <w:rPr>
          <w:rFonts w:ascii="Times New Roman" w:hAnsi="Times New Roman"/>
        </w:rPr>
        <w:t>. Jekk għandek bżonn tirċievi tilqima, l-ewwel fittex parir mingħand it-tabib tiegħek. Matul u sal-ewwel xahrejn wara li tingħata l-kura b’Fingolimod Mylan, m’għandekx tirċievi ċertu tip ta' tilqim (tilqimiet ħajjin attenwati) minħabba li dan jista’ jwassal għal infezzjonijiet li suppost kellu jipprevenihom. Tilqimiet oħrajn jafu ma jaħdmux tajjeb bħas-soltu jekk jingħataw matul dan iż-żmien.</w:t>
      </w:r>
    </w:p>
    <w:p w14:paraId="6836EA05" w14:textId="0F4A7360" w:rsidR="001C7C0E" w:rsidRPr="005E3BF6" w:rsidRDefault="00080994" w:rsidP="00F17FFD">
      <w:pPr>
        <w:pStyle w:val="ListParagraph"/>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 xml:space="preserve">Mediċini li jnaqqsu r-rata tat-taħbit tal-qalb </w:t>
      </w:r>
      <w:r>
        <w:rPr>
          <w:rFonts w:ascii="Times New Roman" w:hAnsi="Times New Roman"/>
        </w:rPr>
        <w:t>(eżempju l-imblukkaturi beta, bħal ma huwa atenolol). L-użu ta’ Fingolimod Mylan flimkien ma’ dawn il-mediċini jista’ jkabbar l-effett fuq ir-rata tat-taħbit tal-qalb fl-ewwel ġranet wara li jinbeda t-trattament.</w:t>
      </w:r>
    </w:p>
    <w:p w14:paraId="6AE268B7" w14:textId="1480FBE8" w:rsidR="001C7C0E" w:rsidRPr="005E3BF6" w:rsidRDefault="00080994" w:rsidP="00134975">
      <w:pPr>
        <w:pStyle w:val="ListParagraph"/>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Mediċini minħabba taħbit irregolari tal-qalb</w:t>
      </w:r>
      <w:r>
        <w:rPr>
          <w:rFonts w:ascii="Times New Roman" w:hAnsi="Times New Roman"/>
        </w:rPr>
        <w:t xml:space="preserve">, bħalma huma quinidine, disopyramide, amiodarone jew sotalol. M’għandekx tuża Fingolimod Mylan jekk qed tieħu dawn il-mediċini </w:t>
      </w:r>
      <w:r>
        <w:rPr>
          <w:rFonts w:ascii="Times New Roman" w:hAnsi="Times New Roman"/>
        </w:rPr>
        <w:lastRenderedPageBreak/>
        <w:t>minħabba li dan jista' jkabbar l-effett fuq it-taħbit irregolari tal-qalb (ara wkoll “Tiħux Fingolimod Mylan”).</w:t>
      </w:r>
    </w:p>
    <w:p w14:paraId="668E70EF" w14:textId="0143654A" w:rsidR="00563D34" w:rsidRPr="005E3BF6" w:rsidRDefault="00080994" w:rsidP="00F17FFD">
      <w:pPr>
        <w:pStyle w:val="ListParagraph"/>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Mediċini oħra</w:t>
      </w:r>
      <w:r>
        <w:rPr>
          <w:rFonts w:ascii="Times New Roman" w:hAnsi="Times New Roman"/>
        </w:rPr>
        <w:t>:</w:t>
      </w:r>
    </w:p>
    <w:p w14:paraId="509B0C6E" w14:textId="77777777" w:rsidR="00563D34" w:rsidRPr="005E3BF6" w:rsidRDefault="00080994" w:rsidP="00F17FFD">
      <w:pPr>
        <w:pStyle w:val="ListParagraph"/>
        <w:numPr>
          <w:ilvl w:val="0"/>
          <w:numId w:val="8"/>
        </w:numPr>
        <w:spacing w:after="0" w:line="240" w:lineRule="auto"/>
        <w:ind w:left="1134" w:hanging="567"/>
        <w:rPr>
          <w:rFonts w:ascii="Times New Roman" w:eastAsia="Times New Roman" w:hAnsi="Times New Roman" w:cs="Times New Roman"/>
        </w:rPr>
      </w:pPr>
      <w:r>
        <w:rPr>
          <w:rFonts w:ascii="Times New Roman" w:hAnsi="Times New Roman"/>
        </w:rPr>
        <w:t>impedituri ta’ protease, anti-infettivi bħal ma huma ketoconazole, antifungali azole, clarithromycin jew telithromycin.</w:t>
      </w:r>
    </w:p>
    <w:p w14:paraId="2BFC98AC" w14:textId="181D3332" w:rsidR="001C7C0E" w:rsidRPr="005E3BF6" w:rsidRDefault="00080994" w:rsidP="00F17FFD">
      <w:pPr>
        <w:pStyle w:val="ListParagraph"/>
        <w:numPr>
          <w:ilvl w:val="0"/>
          <w:numId w:val="8"/>
        </w:numPr>
        <w:spacing w:after="0" w:line="240" w:lineRule="auto"/>
        <w:ind w:left="1134" w:hanging="567"/>
        <w:rPr>
          <w:rFonts w:ascii="Times New Roman" w:eastAsia="Times New Roman" w:hAnsi="Times New Roman" w:cs="Times New Roman"/>
        </w:rPr>
      </w:pPr>
      <w:r>
        <w:rPr>
          <w:rFonts w:ascii="Times New Roman" w:hAnsi="Times New Roman"/>
        </w:rPr>
        <w:t>carbamazepine, rifampicin, phenobarbital, phenytoin, efavirenz jew St. John’s Wort (</w:t>
      </w:r>
      <w:r>
        <w:rPr>
          <w:rFonts w:ascii="Times New Roman" w:hAnsi="Times New Roman"/>
          <w:i/>
        </w:rPr>
        <w:t>Hypericum perforatum</w:t>
      </w:r>
      <w:r>
        <w:rPr>
          <w:rFonts w:ascii="Times New Roman" w:hAnsi="Times New Roman"/>
        </w:rPr>
        <w:t>) (possibbiltà ta’ riskju li titnaqqas l-effikaċja ta’ Fingolimod Mylan).</w:t>
      </w:r>
    </w:p>
    <w:p w14:paraId="1479B808" w14:textId="77777777" w:rsidR="001C7C0E" w:rsidRPr="005E3BF6" w:rsidRDefault="001C7C0E" w:rsidP="00783B62">
      <w:pPr>
        <w:spacing w:after="0" w:line="240" w:lineRule="auto"/>
        <w:rPr>
          <w:rFonts w:ascii="Times New Roman" w:hAnsi="Times New Roman" w:cs="Times New Roman"/>
        </w:rPr>
      </w:pPr>
    </w:p>
    <w:p w14:paraId="1C95D191"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Tqala u treddigħ</w:t>
      </w:r>
    </w:p>
    <w:p w14:paraId="3A95662B" w14:textId="7F0A0BEC"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Jekk inti tqila jew qed tredda’, taħseb li tista’ tkun tqila jew qed tippjana li jkollok tarbija, itlob il-parir tat-tabib tiegħek qabel tieħu din il-mediċina.</w:t>
      </w:r>
    </w:p>
    <w:p w14:paraId="3F786901" w14:textId="0961171F" w:rsidR="00344700" w:rsidRDefault="00344700" w:rsidP="00783B62">
      <w:pPr>
        <w:spacing w:after="0" w:line="240" w:lineRule="auto"/>
        <w:ind w:left="1"/>
        <w:rPr>
          <w:rFonts w:ascii="Times New Roman" w:eastAsia="Times New Roman" w:hAnsi="Times New Roman" w:cs="Times New Roman"/>
        </w:rPr>
      </w:pPr>
    </w:p>
    <w:p w14:paraId="1483ACAD" w14:textId="77777777" w:rsidR="00344700" w:rsidRPr="00180681" w:rsidRDefault="00080994" w:rsidP="00344700">
      <w:pPr>
        <w:spacing w:after="0" w:line="240" w:lineRule="auto"/>
        <w:rPr>
          <w:rFonts w:ascii="Times New Roman" w:hAnsi="Times New Roman" w:cs="Times New Roman"/>
          <w:u w:val="single"/>
        </w:rPr>
      </w:pPr>
      <w:r>
        <w:rPr>
          <w:rFonts w:ascii="Times New Roman" w:hAnsi="Times New Roman"/>
          <w:u w:val="single"/>
        </w:rPr>
        <w:t>Tqala</w:t>
      </w:r>
    </w:p>
    <w:p w14:paraId="1A84271E" w14:textId="33547800" w:rsidR="00344700" w:rsidRDefault="00080994" w:rsidP="00344700">
      <w:pPr>
        <w:spacing w:after="0" w:line="240" w:lineRule="auto"/>
        <w:rPr>
          <w:rFonts w:ascii="Times New Roman" w:hAnsi="Times New Roman" w:cs="Times New Roman"/>
        </w:rPr>
      </w:pPr>
      <w:r>
        <w:rPr>
          <w:rFonts w:ascii="Times New Roman" w:hAnsi="Times New Roman"/>
        </w:rPr>
        <w:t>Tużax Fingolimod Mylan waqt it-tqala, jekk qed tipprova toħroġ tqila jew inti mara li tista’ toħroġ tqila u m’intix qed tuża kontraċezzjoni effettiva. Jekk din il-mediċina jintuża waqt it-tqala, hemm riskju li ssir ħsara lit-tarbija fil-ġuf. Ir-rata ta’ malformazzjonijiet konġenitali osservati fi trabi esposti għal fingolimod matul it-tqala hi ta’ madwar darbtejn aktar mir-rata osservata fil-popolazzoni ġenerali (li fihom ir-rata ta’ malformazzjonijiet konġenitali hi ta’ madwar 2-3%). L-aktar malformazzjonijiet frekwenti rrappurtati kienu jinkludu malformazzjonijiet kardijaċi, renali u muskoluskeletriċi.</w:t>
      </w:r>
    </w:p>
    <w:p w14:paraId="5ADD5B33" w14:textId="77777777" w:rsidR="00344700" w:rsidRDefault="00344700" w:rsidP="00344700">
      <w:pPr>
        <w:spacing w:after="0" w:line="240" w:lineRule="auto"/>
        <w:rPr>
          <w:rFonts w:ascii="Times New Roman" w:hAnsi="Times New Roman" w:cs="Times New Roman"/>
        </w:rPr>
      </w:pPr>
    </w:p>
    <w:p w14:paraId="7900A14B" w14:textId="77777777" w:rsidR="00344700" w:rsidRPr="005E3BF6" w:rsidRDefault="00080994" w:rsidP="00344700">
      <w:pPr>
        <w:spacing w:after="0" w:line="240" w:lineRule="auto"/>
        <w:rPr>
          <w:rFonts w:ascii="Times New Roman" w:hAnsi="Times New Roman" w:cs="Times New Roman"/>
        </w:rPr>
      </w:pPr>
      <w:r>
        <w:rPr>
          <w:rFonts w:ascii="Times New Roman" w:hAnsi="Times New Roman"/>
        </w:rPr>
        <w:t>Għaldaqstant, jekk inti mara li tista’ toħroġ tqila:</w:t>
      </w:r>
    </w:p>
    <w:p w14:paraId="265DFD2A" w14:textId="6A373A8C" w:rsidR="00344700" w:rsidRDefault="00080994" w:rsidP="00F17FFD">
      <w:pPr>
        <w:pStyle w:val="ListParagraph"/>
        <w:numPr>
          <w:ilvl w:val="0"/>
          <w:numId w:val="28"/>
        </w:numPr>
        <w:spacing w:after="0" w:line="240" w:lineRule="auto"/>
        <w:ind w:left="567" w:hanging="567"/>
        <w:rPr>
          <w:rFonts w:ascii="Times New Roman" w:eastAsia="Times New Roman" w:hAnsi="Times New Roman" w:cs="Times New Roman"/>
        </w:rPr>
      </w:pPr>
      <w:r>
        <w:rPr>
          <w:rFonts w:ascii="Times New Roman" w:hAnsi="Times New Roman"/>
        </w:rPr>
        <w:t>qabel ma tibda kura b’Fingolimod Mylan it-tabib tiegħek se jgħarrfek dwar ir-riskju għat-tarbija fil-ġuf u jistaqsik biex tagħmel test tat-tqala sabiex jaċċerta ruħu li mintix tqila,</w:t>
      </w:r>
    </w:p>
    <w:p w14:paraId="09A5857B" w14:textId="0B58906D" w:rsidR="00344700" w:rsidRDefault="00080994" w:rsidP="005E3FEB">
      <w:pPr>
        <w:spacing w:after="0" w:line="240" w:lineRule="auto"/>
        <w:ind w:left="567" w:hanging="567"/>
        <w:rPr>
          <w:rFonts w:ascii="Times New Roman" w:eastAsia="Times New Roman" w:hAnsi="Times New Roman" w:cs="Times New Roman"/>
        </w:rPr>
      </w:pPr>
      <w:r>
        <w:rPr>
          <w:rFonts w:ascii="Times New Roman" w:hAnsi="Times New Roman"/>
        </w:rPr>
        <w:t>u,</w:t>
      </w:r>
    </w:p>
    <w:p w14:paraId="5FA95F84" w14:textId="42E3D154" w:rsidR="00344700" w:rsidRPr="005E3FEB" w:rsidRDefault="00080994" w:rsidP="00F17FFD">
      <w:pPr>
        <w:pStyle w:val="ListParagraph"/>
        <w:numPr>
          <w:ilvl w:val="0"/>
          <w:numId w:val="28"/>
        </w:numPr>
        <w:spacing w:after="0" w:line="240" w:lineRule="auto"/>
        <w:ind w:left="567" w:right="139" w:hanging="567"/>
        <w:rPr>
          <w:rFonts w:ascii="Times New Roman" w:eastAsia="Times New Roman" w:hAnsi="Times New Roman" w:cs="Times New Roman"/>
        </w:rPr>
      </w:pPr>
      <w:r>
        <w:rPr>
          <w:rFonts w:ascii="Times New Roman" w:hAnsi="Times New Roman"/>
        </w:rPr>
        <w:t>trid tuża kontraċezzjoni effettiva waqt li qed tieħu din il-mediċina u sa xahrejn wara li tkun waqaft tieħdu biex tevita li toħroġ tqila. Kellem lit-tabib tiegħek dwar metodi xierqa ta’ kontraċezzjoni.</w:t>
      </w:r>
    </w:p>
    <w:p w14:paraId="1BFAD3AB" w14:textId="77777777" w:rsidR="00344700" w:rsidRDefault="00344700" w:rsidP="00344700">
      <w:pPr>
        <w:spacing w:after="0" w:line="240" w:lineRule="auto"/>
        <w:ind w:right="139"/>
        <w:rPr>
          <w:rFonts w:ascii="Times New Roman" w:eastAsia="Times New Roman" w:hAnsi="Times New Roman" w:cs="Times New Roman"/>
        </w:rPr>
      </w:pPr>
    </w:p>
    <w:p w14:paraId="38BF30EB" w14:textId="702B80E6" w:rsidR="00344700" w:rsidRPr="005E3FEB" w:rsidRDefault="00080994" w:rsidP="005E3FEB">
      <w:pPr>
        <w:spacing w:after="0" w:line="240" w:lineRule="auto"/>
        <w:ind w:right="139"/>
        <w:rPr>
          <w:rFonts w:ascii="Times New Roman" w:eastAsia="Times New Roman" w:hAnsi="Times New Roman" w:cs="Times New Roman"/>
        </w:rPr>
      </w:pPr>
      <w:r>
        <w:rPr>
          <w:rFonts w:ascii="Times New Roman" w:hAnsi="Times New Roman"/>
        </w:rPr>
        <w:t>It-tabib tiegħek se jagħtik kartuna li tispjegalek għala m’għandekx toħroġ tqila meta qed tieħu Fingolimod Mylan.</w:t>
      </w:r>
    </w:p>
    <w:p w14:paraId="0445892C" w14:textId="77777777" w:rsidR="001C7C0E" w:rsidRPr="005E3BF6" w:rsidRDefault="001C7C0E" w:rsidP="00783B62">
      <w:pPr>
        <w:spacing w:after="0" w:line="240" w:lineRule="auto"/>
        <w:rPr>
          <w:rFonts w:ascii="Times New Roman" w:hAnsi="Times New Roman" w:cs="Times New Roman"/>
        </w:rPr>
      </w:pPr>
    </w:p>
    <w:p w14:paraId="7AAC15C7" w14:textId="061DCFBF"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b/>
        </w:rPr>
        <w:t>Jekk toħroġ tqila inti u tieħu Fingolimod Mylan, kellem lit-tabib tiegħek minnufih.</w:t>
      </w:r>
      <w:r>
        <w:rPr>
          <w:rFonts w:ascii="Times New Roman" w:hAnsi="Times New Roman"/>
        </w:rPr>
        <w:t xml:space="preserve"> It-tabib tiegħek se jiddeċiedi sabiex twaqqaf it-trattament (ara “Jekk tieqaf tieħu Fingolimod Mylan” f’sezzjoni 3, u wkoll sezzjoni 4, “Effetti sekondarji possibbli”). Se jitwettaq monitoraġġ speċjalizzat qabel ma twelled.</w:t>
      </w:r>
    </w:p>
    <w:p w14:paraId="07B0DA26" w14:textId="26AD9F99" w:rsidR="00C84EE1" w:rsidRDefault="00C84EE1" w:rsidP="00783B62">
      <w:pPr>
        <w:spacing w:after="0" w:line="240" w:lineRule="auto"/>
        <w:ind w:left="1"/>
        <w:rPr>
          <w:rFonts w:ascii="Times New Roman" w:eastAsia="Times New Roman" w:hAnsi="Times New Roman" w:cs="Times New Roman"/>
        </w:rPr>
      </w:pPr>
    </w:p>
    <w:p w14:paraId="36CC675C" w14:textId="1BA37031" w:rsidR="001C7C0E" w:rsidRPr="005E3BF6" w:rsidRDefault="00080994" w:rsidP="00783B62">
      <w:pPr>
        <w:spacing w:after="0" w:line="240" w:lineRule="auto"/>
        <w:rPr>
          <w:rFonts w:ascii="Times New Roman" w:hAnsi="Times New Roman" w:cs="Times New Roman"/>
        </w:rPr>
      </w:pPr>
      <w:r>
        <w:rPr>
          <w:rFonts w:ascii="Times New Roman" w:hAnsi="Times New Roman"/>
          <w:u w:val="single"/>
        </w:rPr>
        <w:t>Treddigħ</w:t>
      </w:r>
    </w:p>
    <w:p w14:paraId="5AA5F5D5" w14:textId="5C587DE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M’għandekx tredda’ waqt li qed tieħu Fingolimod Mylan</w:t>
      </w:r>
      <w:r>
        <w:rPr>
          <w:rFonts w:ascii="Times New Roman" w:hAnsi="Times New Roman"/>
        </w:rPr>
        <w:t>. Jista’ jgħaddi mill-ħalib tal-omm u hemm ir-riskju ta' effetti sekondarji serji għat-tarbija tiegħek.</w:t>
      </w:r>
    </w:p>
    <w:p w14:paraId="200F5E20" w14:textId="6AFC73A8" w:rsidR="001C7C0E" w:rsidRPr="005E3BF6" w:rsidRDefault="001C7C0E" w:rsidP="005E3FEB">
      <w:pPr>
        <w:spacing w:after="0" w:line="240" w:lineRule="auto"/>
        <w:rPr>
          <w:rFonts w:ascii="Times New Roman" w:eastAsia="Times New Roman" w:hAnsi="Times New Roman" w:cs="Times New Roman"/>
        </w:rPr>
      </w:pPr>
    </w:p>
    <w:p w14:paraId="32B0A61B"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Sewqan u tħaddim ta’ magni</w:t>
      </w:r>
    </w:p>
    <w:p w14:paraId="3DE12988" w14:textId="2759CF8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It-tabib tiegħek jgħidlek jekk il-marda tiegħek tippermettilekx li ssuq vetturi, inkluż rota, u li tħaddem magni bla periklu. Fingolimod Mylan mhuwiex mistenni li jaffettwa l-ħila tiegħek li ssuq u tħaddem magni.</w:t>
      </w:r>
    </w:p>
    <w:p w14:paraId="02032A71" w14:textId="77777777" w:rsidR="001C7C0E" w:rsidRPr="005E3BF6" w:rsidRDefault="001C7C0E" w:rsidP="00783B62">
      <w:pPr>
        <w:spacing w:after="0" w:line="240" w:lineRule="auto"/>
        <w:rPr>
          <w:rFonts w:ascii="Times New Roman" w:hAnsi="Times New Roman" w:cs="Times New Roman"/>
        </w:rPr>
      </w:pPr>
    </w:p>
    <w:p w14:paraId="4E7FD0F8" w14:textId="1320A81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Madankollu, fil-bidu tal-kura ikollok toqgħod fil-klinika tat-tabib jew fl-isptar għal 6 sigħat wara li tieħu l-ewwel doża ta’ din il-mediċina. Il-ħila tiegħek li ssuq u tħaddem magni taf tixxekkel matul u jista’ jkun anke wara dan il-perjodu ta’ żmien.</w:t>
      </w:r>
    </w:p>
    <w:p w14:paraId="7881812E" w14:textId="13B03B90" w:rsidR="00F06F86" w:rsidRDefault="00F06F86" w:rsidP="00783B62">
      <w:pPr>
        <w:spacing w:after="0" w:line="240" w:lineRule="auto"/>
        <w:rPr>
          <w:rFonts w:ascii="Times New Roman" w:hAnsi="Times New Roman" w:cs="Times New Roman"/>
        </w:rPr>
      </w:pPr>
    </w:p>
    <w:p w14:paraId="6AE9CC5E" w14:textId="77777777" w:rsidR="00981C96" w:rsidRPr="005E3BF6" w:rsidRDefault="00981C96" w:rsidP="00783B62">
      <w:pPr>
        <w:spacing w:after="0" w:line="240" w:lineRule="auto"/>
        <w:rPr>
          <w:rFonts w:ascii="Times New Roman" w:hAnsi="Times New Roman" w:cs="Times New Roman"/>
        </w:rPr>
      </w:pPr>
    </w:p>
    <w:p w14:paraId="24859B0A" w14:textId="0B124292"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3.</w:t>
      </w:r>
      <w:r>
        <w:rPr>
          <w:rFonts w:ascii="Times New Roman" w:hAnsi="Times New Roman"/>
          <w:b/>
        </w:rPr>
        <w:tab/>
        <w:t>Kif għandek tieħu Fingolimod Mylan</w:t>
      </w:r>
    </w:p>
    <w:p w14:paraId="3499A1A8" w14:textId="77777777" w:rsidR="001C7C0E" w:rsidRPr="005E3BF6" w:rsidRDefault="001C7C0E" w:rsidP="00783B62">
      <w:pPr>
        <w:spacing w:after="0" w:line="240" w:lineRule="auto"/>
        <w:rPr>
          <w:rFonts w:ascii="Times New Roman" w:hAnsi="Times New Roman" w:cs="Times New Roman"/>
        </w:rPr>
      </w:pPr>
    </w:p>
    <w:p w14:paraId="04DB6767" w14:textId="04C917D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Il-kura b’Fingolimod Mylan se tkun sorvejlata minn tabib li għandu esperjenza fil-kura tal-isklerożi multipla.</w:t>
      </w:r>
    </w:p>
    <w:p w14:paraId="701A84D3" w14:textId="77777777" w:rsidR="001C7C0E" w:rsidRPr="005E3BF6" w:rsidRDefault="001C7C0E" w:rsidP="00783B62">
      <w:pPr>
        <w:spacing w:after="0" w:line="240" w:lineRule="auto"/>
        <w:rPr>
          <w:rFonts w:ascii="Times New Roman" w:hAnsi="Times New Roman" w:cs="Times New Roman"/>
        </w:rPr>
      </w:pPr>
    </w:p>
    <w:p w14:paraId="44668B83" w14:textId="77777777" w:rsidR="001C7C0E" w:rsidRPr="005E3BF6" w:rsidRDefault="00080994" w:rsidP="00134975">
      <w:pPr>
        <w:widowControl/>
        <w:spacing w:after="0" w:line="240" w:lineRule="auto"/>
        <w:rPr>
          <w:rFonts w:ascii="Times New Roman" w:eastAsia="Times New Roman" w:hAnsi="Times New Roman" w:cs="Times New Roman"/>
        </w:rPr>
      </w:pPr>
      <w:r>
        <w:rPr>
          <w:rFonts w:ascii="Times New Roman" w:hAnsi="Times New Roman"/>
        </w:rPr>
        <w:lastRenderedPageBreak/>
        <w:t>Dejjem għandek tieħu din il-mediċina skont il-parir eżatt tat-tabib tiegħek. Iċċekkja mat-tabib tiegħek jekk ikollok xi dubju.</w:t>
      </w:r>
    </w:p>
    <w:p w14:paraId="2D02F9FB" w14:textId="77777777" w:rsidR="001C7C0E" w:rsidRPr="005E3BF6" w:rsidRDefault="001C7C0E" w:rsidP="00783B62">
      <w:pPr>
        <w:spacing w:after="0" w:line="240" w:lineRule="auto"/>
        <w:rPr>
          <w:rFonts w:ascii="Times New Roman" w:hAnsi="Times New Roman" w:cs="Times New Roman"/>
        </w:rPr>
      </w:pPr>
    </w:p>
    <w:p w14:paraId="663CE068"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Id-doża rakkomandata hija:</w:t>
      </w:r>
    </w:p>
    <w:p w14:paraId="48E9D888" w14:textId="77777777" w:rsidR="004F6E22" w:rsidRPr="005E3BF6" w:rsidRDefault="004F6E22" w:rsidP="00783B62">
      <w:pPr>
        <w:spacing w:after="0" w:line="240" w:lineRule="auto"/>
        <w:ind w:left="1"/>
        <w:rPr>
          <w:rFonts w:ascii="Times New Roman" w:eastAsia="Times New Roman" w:hAnsi="Times New Roman" w:cs="Times New Roman"/>
          <w:b/>
          <w:bCs/>
          <w:spacing w:val="-1"/>
        </w:rPr>
      </w:pPr>
    </w:p>
    <w:p w14:paraId="07C22E89" w14:textId="0BE154AA" w:rsidR="001C7C0E" w:rsidRPr="003D2334" w:rsidRDefault="00080994" w:rsidP="00783B62">
      <w:pPr>
        <w:spacing w:after="0" w:line="240" w:lineRule="auto"/>
        <w:ind w:left="1"/>
        <w:rPr>
          <w:rFonts w:ascii="Times New Roman" w:eastAsia="Times New Roman" w:hAnsi="Times New Roman" w:cs="Times New Roman"/>
          <w:u w:val="single"/>
        </w:rPr>
      </w:pPr>
      <w:r>
        <w:rPr>
          <w:rFonts w:ascii="Times New Roman" w:hAnsi="Times New Roman"/>
          <w:b/>
          <w:u w:val="single"/>
        </w:rPr>
        <w:t>Adulti</w:t>
      </w:r>
    </w:p>
    <w:p w14:paraId="3F7FF84A" w14:textId="5E1850AC" w:rsidR="001C7C0E" w:rsidRPr="00DE253E" w:rsidRDefault="00080994" w:rsidP="00783B62">
      <w:pPr>
        <w:spacing w:after="0" w:line="240" w:lineRule="auto"/>
        <w:ind w:left="1"/>
        <w:rPr>
          <w:rFonts w:ascii="Times New Roman" w:eastAsia="Times New Roman" w:hAnsi="Times New Roman" w:cs="Times New Roman"/>
        </w:rPr>
      </w:pPr>
      <w:r>
        <w:rPr>
          <w:rFonts w:ascii="Times New Roman" w:hAnsi="Times New Roman"/>
          <w:b/>
        </w:rPr>
        <w:t>Id-doża hija ta' kapsula waħda ta’ 0.5 mg kuljum.</w:t>
      </w:r>
    </w:p>
    <w:p w14:paraId="2B650367" w14:textId="77777777" w:rsidR="001C7C0E" w:rsidRPr="00DE253E" w:rsidRDefault="001C7C0E" w:rsidP="00783B62">
      <w:pPr>
        <w:spacing w:after="0" w:line="240" w:lineRule="auto"/>
        <w:rPr>
          <w:rFonts w:ascii="Times New Roman" w:hAnsi="Times New Roman" w:cs="Times New Roman"/>
        </w:rPr>
      </w:pPr>
    </w:p>
    <w:p w14:paraId="38ED885B" w14:textId="66DE228C" w:rsidR="00DE253E" w:rsidRPr="003D2334" w:rsidRDefault="00080994" w:rsidP="00783B62">
      <w:pPr>
        <w:spacing w:after="0" w:line="240" w:lineRule="auto"/>
        <w:ind w:left="1"/>
        <w:rPr>
          <w:rFonts w:ascii="Times New Roman" w:eastAsia="Times New Roman" w:hAnsi="Times New Roman" w:cs="Times New Roman"/>
          <w:b/>
          <w:bCs/>
          <w:u w:val="single"/>
        </w:rPr>
      </w:pPr>
      <w:r>
        <w:rPr>
          <w:rFonts w:ascii="Times New Roman" w:hAnsi="Times New Roman"/>
          <w:b/>
          <w:u w:val="single"/>
        </w:rPr>
        <w:t>Tfal u adolexxenti (minn 10 snin ’il fuq)</w:t>
      </w:r>
      <w:r>
        <w:rPr>
          <w:rFonts w:ascii="Times New Roman" w:hAnsi="Times New Roman"/>
          <w:b/>
        </w:rPr>
        <w:t xml:space="preserve"> </w:t>
      </w:r>
    </w:p>
    <w:p w14:paraId="5D405C0F" w14:textId="0B94DF48" w:rsidR="001C7C0E" w:rsidRDefault="00080994" w:rsidP="00783B62">
      <w:pPr>
        <w:spacing w:after="0" w:line="240" w:lineRule="auto"/>
        <w:ind w:left="1"/>
        <w:rPr>
          <w:rFonts w:ascii="Times New Roman" w:eastAsia="Times New Roman" w:hAnsi="Times New Roman" w:cs="Times New Roman"/>
          <w:b/>
          <w:bCs/>
        </w:rPr>
      </w:pPr>
      <w:r>
        <w:rPr>
          <w:rFonts w:ascii="Times New Roman" w:hAnsi="Times New Roman"/>
          <w:b/>
        </w:rPr>
        <w:t>Id-doża tiddependi mill-piż tal-individwu:</w:t>
      </w:r>
    </w:p>
    <w:p w14:paraId="694686EC" w14:textId="1D91B905" w:rsidR="00DE253E" w:rsidRPr="005E3FEB" w:rsidRDefault="00080994" w:rsidP="00F17FFD">
      <w:pPr>
        <w:pStyle w:val="ListParagraph"/>
        <w:numPr>
          <w:ilvl w:val="0"/>
          <w:numId w:val="28"/>
        </w:numPr>
        <w:spacing w:after="0" w:line="240" w:lineRule="auto"/>
        <w:ind w:left="567" w:hanging="567"/>
        <w:rPr>
          <w:rFonts w:ascii="Times New Roman" w:eastAsia="Times New Roman" w:hAnsi="Times New Roman" w:cs="Times New Roman"/>
        </w:rPr>
      </w:pPr>
      <w:r>
        <w:rPr>
          <w:rFonts w:ascii="Times New Roman" w:hAnsi="Times New Roman"/>
          <w:i/>
        </w:rPr>
        <w:t>Tfal u adolexxenti li jiżnu daqs 40 kg jew anqas</w:t>
      </w:r>
      <w:r>
        <w:rPr>
          <w:rFonts w:ascii="Times New Roman" w:hAnsi="Times New Roman"/>
        </w:rPr>
        <w:t>: kapsula waħda ta’ 0.25 mg kuljum.</w:t>
      </w:r>
    </w:p>
    <w:p w14:paraId="428948FC" w14:textId="2619CD11" w:rsidR="004F6E22" w:rsidRPr="005E3FEB" w:rsidRDefault="00080994" w:rsidP="00F17FFD">
      <w:pPr>
        <w:pStyle w:val="ListParagraph"/>
        <w:numPr>
          <w:ilvl w:val="0"/>
          <w:numId w:val="28"/>
        </w:numPr>
        <w:tabs>
          <w:tab w:val="left" w:pos="680"/>
        </w:tabs>
        <w:spacing w:after="0" w:line="240" w:lineRule="auto"/>
        <w:ind w:left="567" w:hanging="567"/>
        <w:rPr>
          <w:rFonts w:ascii="Times New Roman" w:eastAsia="Times New Roman" w:hAnsi="Times New Roman" w:cs="Times New Roman"/>
          <w:b/>
        </w:rPr>
      </w:pPr>
      <w:r>
        <w:rPr>
          <w:rFonts w:ascii="Times New Roman" w:hAnsi="Times New Roman"/>
          <w:i/>
        </w:rPr>
        <w:t>Tfal u adolexxenti li jiżnu aktar minn 40 kg</w:t>
      </w:r>
      <w:r>
        <w:rPr>
          <w:rFonts w:ascii="Times New Roman" w:hAnsi="Times New Roman"/>
        </w:rPr>
        <w:t xml:space="preserve">: kapsula waħda ta’ 0.5 mg kuljum. </w:t>
      </w:r>
    </w:p>
    <w:p w14:paraId="01A82D2B" w14:textId="77777777" w:rsidR="008C0792" w:rsidRDefault="008C0792" w:rsidP="00783B62">
      <w:pPr>
        <w:tabs>
          <w:tab w:val="left" w:pos="680"/>
        </w:tabs>
        <w:spacing w:after="0" w:line="240" w:lineRule="auto"/>
        <w:rPr>
          <w:rFonts w:ascii="Times New Roman" w:eastAsia="Times New Roman" w:hAnsi="Times New Roman" w:cs="Times New Roman"/>
          <w:spacing w:val="-1"/>
        </w:rPr>
      </w:pPr>
    </w:p>
    <w:p w14:paraId="589E055B" w14:textId="7A73BF11" w:rsidR="004411D6" w:rsidRDefault="00080994" w:rsidP="00783B62">
      <w:pPr>
        <w:tabs>
          <w:tab w:val="left" w:pos="680"/>
        </w:tabs>
        <w:spacing w:after="0" w:line="240" w:lineRule="auto"/>
        <w:rPr>
          <w:rFonts w:ascii="Times New Roman" w:eastAsia="Times New Roman" w:hAnsi="Times New Roman" w:cs="Times New Roman"/>
          <w:spacing w:val="-1"/>
        </w:rPr>
      </w:pPr>
      <w:r>
        <w:rPr>
          <w:rFonts w:ascii="Times New Roman" w:hAnsi="Times New Roman"/>
        </w:rPr>
        <w:t>Tfal u adolexxenti li jibdew b’kapsula waħda ta’ 0.25 mg kuljum u wara jilħqu piż stabbli li jaqbeż l-40 kg se jkunu mgħarrfa mit-tabib tagħhom sabiex jaqilbu għal kapsula waħda ta’ 0.5 mg kuljum. F’dan il-każ, huwa rrakkomandat li jkun hemm l-istess perjodu ta’ osservazzjoni bħal meta tingħata l-ewwel doża.</w:t>
      </w:r>
    </w:p>
    <w:p w14:paraId="2E244B6C" w14:textId="77777777" w:rsidR="00DE253E" w:rsidRDefault="00DE253E" w:rsidP="00783B62">
      <w:pPr>
        <w:spacing w:after="0" w:line="240" w:lineRule="auto"/>
        <w:rPr>
          <w:rFonts w:ascii="Times New Roman" w:hAnsi="Times New Roman" w:cs="Times New Roman"/>
        </w:rPr>
      </w:pPr>
    </w:p>
    <w:p w14:paraId="11FF83E2" w14:textId="5875CDAC" w:rsidR="00082425" w:rsidRDefault="00080994" w:rsidP="00783B62">
      <w:pPr>
        <w:spacing w:after="0" w:line="240" w:lineRule="auto"/>
        <w:rPr>
          <w:rFonts w:ascii="Times New Roman" w:hAnsi="Times New Roman" w:cs="Times New Roman"/>
        </w:rPr>
      </w:pPr>
      <w:r>
        <w:rPr>
          <w:rFonts w:ascii="Times New Roman" w:hAnsi="Times New Roman"/>
        </w:rPr>
        <w:t xml:space="preserve">Fingolimod Mylan huwa disponibbli biss bħala kapsuli ibsin ta’ 0.5 mg li mhumiex xierqa għal tfal u adolexxenti b’piż tal-ġisem ta’ 40 kg jew inqas. </w:t>
      </w:r>
    </w:p>
    <w:p w14:paraId="29572189" w14:textId="065C072A" w:rsidR="001C7C0E" w:rsidRDefault="00080994" w:rsidP="00783B62">
      <w:pPr>
        <w:spacing w:after="0" w:line="240" w:lineRule="auto"/>
        <w:rPr>
          <w:rFonts w:ascii="Times New Roman" w:hAnsi="Times New Roman" w:cs="Times New Roman"/>
        </w:rPr>
      </w:pPr>
      <w:r>
        <w:rPr>
          <w:rFonts w:ascii="Times New Roman" w:hAnsi="Times New Roman"/>
        </w:rPr>
        <w:t>Hemm mediċini oħra li fihom fingolimod li huma disponibbli fil-qawwa ta’ 0.25 mg.</w:t>
      </w:r>
    </w:p>
    <w:p w14:paraId="3D279C46" w14:textId="05150F24" w:rsidR="00DE253E" w:rsidRDefault="00080994" w:rsidP="00783B62">
      <w:pPr>
        <w:spacing w:after="0" w:line="240" w:lineRule="auto"/>
        <w:rPr>
          <w:rFonts w:ascii="Times New Roman" w:hAnsi="Times New Roman" w:cs="Times New Roman"/>
        </w:rPr>
      </w:pPr>
      <w:r>
        <w:rPr>
          <w:rFonts w:ascii="Times New Roman" w:hAnsi="Times New Roman"/>
        </w:rPr>
        <w:t>Staqsi lit-tabib jew lill-ispiżjar tiegħek.</w:t>
      </w:r>
    </w:p>
    <w:p w14:paraId="37D024A5" w14:textId="77777777" w:rsidR="00082425" w:rsidRPr="005E3BF6" w:rsidRDefault="00082425" w:rsidP="00783B62">
      <w:pPr>
        <w:spacing w:after="0" w:line="240" w:lineRule="auto"/>
        <w:rPr>
          <w:rFonts w:ascii="Times New Roman" w:hAnsi="Times New Roman" w:cs="Times New Roman"/>
        </w:rPr>
      </w:pPr>
    </w:p>
    <w:p w14:paraId="68F8B093" w14:textId="2C8245FE" w:rsidR="004F6E22" w:rsidRPr="005E3BF6" w:rsidRDefault="00080994" w:rsidP="00783B62">
      <w:pPr>
        <w:spacing w:after="0" w:line="240" w:lineRule="auto"/>
        <w:rPr>
          <w:rFonts w:ascii="Times New Roman" w:eastAsia="Times New Roman" w:hAnsi="Times New Roman" w:cs="Times New Roman"/>
        </w:rPr>
      </w:pPr>
      <w:r>
        <w:rPr>
          <w:rFonts w:ascii="Times New Roman" w:hAnsi="Times New Roman"/>
        </w:rPr>
        <w:t>Teħux aktar mid-doża rrakkomandata.</w:t>
      </w:r>
    </w:p>
    <w:p w14:paraId="1CC3F1E6" w14:textId="77777777" w:rsidR="004F6E22" w:rsidRPr="005E3BF6" w:rsidRDefault="004F6E22" w:rsidP="00783B62">
      <w:pPr>
        <w:spacing w:after="0" w:line="240" w:lineRule="auto"/>
        <w:rPr>
          <w:rFonts w:ascii="Times New Roman" w:eastAsia="Times New Roman" w:hAnsi="Times New Roman" w:cs="Times New Roman"/>
        </w:rPr>
      </w:pPr>
    </w:p>
    <w:p w14:paraId="0EAE55EC" w14:textId="1510EC12"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Fingolimod Mylan hu biss għal użu orali.</w:t>
      </w:r>
    </w:p>
    <w:p w14:paraId="0BE73F18" w14:textId="77777777" w:rsidR="004F6E22" w:rsidRPr="005E3BF6" w:rsidRDefault="004F6E22" w:rsidP="00783B62">
      <w:pPr>
        <w:spacing w:after="0" w:line="240" w:lineRule="auto"/>
        <w:rPr>
          <w:rFonts w:ascii="Times New Roman" w:eastAsia="Times New Roman" w:hAnsi="Times New Roman" w:cs="Times New Roman"/>
        </w:rPr>
      </w:pPr>
    </w:p>
    <w:p w14:paraId="5122E758" w14:textId="02B84544"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Ħu Fingolimod Mylan darba kuljum ma’ tazza ilma. Il-kapsuli għandhom dejjem jinbelgħu sħaħ, mingħajr ma jinfetħu. Tista’ tieħu din il-mediċina mal-ikel jew le.</w:t>
      </w:r>
    </w:p>
    <w:p w14:paraId="4312060B" w14:textId="63F5F0C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tieħu Fingolimod Mylan kuljum fl-istess ħin jgħinek tiftakar meta għandek tieħu l-mediċina tiegħek.</w:t>
      </w:r>
    </w:p>
    <w:p w14:paraId="257E9D21" w14:textId="77777777" w:rsidR="001C7C0E" w:rsidRPr="005E3BF6" w:rsidRDefault="001C7C0E" w:rsidP="00783B62">
      <w:pPr>
        <w:spacing w:after="0" w:line="240" w:lineRule="auto"/>
        <w:rPr>
          <w:rFonts w:ascii="Times New Roman" w:hAnsi="Times New Roman" w:cs="Times New Roman"/>
        </w:rPr>
      </w:pPr>
    </w:p>
    <w:p w14:paraId="795DF38F" w14:textId="02544673"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għandek xi mistoqsijiet dwar għal kemm żmien għandek tibqa’ tieħu din il-mediċina, kellem lit-tabib jew lill-ispiżjar tiegħek.</w:t>
      </w:r>
    </w:p>
    <w:p w14:paraId="2455B920" w14:textId="77777777" w:rsidR="001C7C0E" w:rsidRPr="005E3BF6" w:rsidRDefault="001C7C0E" w:rsidP="00783B62">
      <w:pPr>
        <w:spacing w:after="0" w:line="240" w:lineRule="auto"/>
        <w:rPr>
          <w:rFonts w:ascii="Times New Roman" w:hAnsi="Times New Roman" w:cs="Times New Roman"/>
        </w:rPr>
      </w:pPr>
    </w:p>
    <w:p w14:paraId="07ABC3FD" w14:textId="3766B259"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Jekk tieħu Fingolimod Mylan aktar milli suppost</w:t>
      </w:r>
    </w:p>
    <w:p w14:paraId="638A7FB3" w14:textId="5FBF7BC0"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ħadt wisq, kellem lit-tabib tiegħek minnufih.</w:t>
      </w:r>
    </w:p>
    <w:p w14:paraId="5351D81C" w14:textId="77777777" w:rsidR="001C7C0E" w:rsidRPr="005E3BF6" w:rsidRDefault="001C7C0E" w:rsidP="00783B62">
      <w:pPr>
        <w:spacing w:after="0" w:line="240" w:lineRule="auto"/>
        <w:rPr>
          <w:rFonts w:ascii="Times New Roman" w:hAnsi="Times New Roman" w:cs="Times New Roman"/>
        </w:rPr>
      </w:pPr>
    </w:p>
    <w:p w14:paraId="05DC7B19" w14:textId="4C866D9D"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Jekk tinsa tieħu Fingolimod Mylan</w:t>
      </w:r>
    </w:p>
    <w:p w14:paraId="766B2826" w14:textId="7407B3E2"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ilek tieħu din il-mediċina għal inqas minn xahar u tinsa tieħu doża waħda għal ġurnata sħiħa, kellem lit-tabib tiegħek qabel ma tieħu d-doża li jmiss. It-tabib tiegħek jista’ jiddeċiedi li jżommok taħt osservazzjoni dak il-ħin li tieħu d-doża li jmiss.</w:t>
      </w:r>
    </w:p>
    <w:p w14:paraId="07F0313F" w14:textId="77777777" w:rsidR="001C7C0E" w:rsidRPr="005E3BF6" w:rsidRDefault="001C7C0E" w:rsidP="00783B62">
      <w:pPr>
        <w:spacing w:after="0" w:line="240" w:lineRule="auto"/>
        <w:rPr>
          <w:rFonts w:ascii="Times New Roman" w:hAnsi="Times New Roman" w:cs="Times New Roman"/>
        </w:rPr>
      </w:pPr>
    </w:p>
    <w:p w14:paraId="249DDFAE" w14:textId="51A1E5D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ilek tieħu Fingolimod Mylan għal mill-inqas xahar u nsejt tieħu t-trattament tiegħek għal aktar minn ġimagħtejn, kellem lit-tabib tiegħek qabel ma tieħu d-doża li jmiss. It-tabib tiegħek jista’ jiddeċiedi li jżommok taħt osservazzjoni dak il-ħin li tieħu d-doża li jmiss. Madanakollu, jekk insejt tieħu l-mediċina tiegħek sa ġimagħtejn, tista’ tieħu d-doża li jmiss skont kif suppost.</w:t>
      </w:r>
    </w:p>
    <w:p w14:paraId="579AECFA" w14:textId="77777777" w:rsidR="001C7C0E" w:rsidRPr="005E3BF6" w:rsidRDefault="001C7C0E" w:rsidP="00783B62">
      <w:pPr>
        <w:spacing w:after="0" w:line="240" w:lineRule="auto"/>
        <w:rPr>
          <w:rFonts w:ascii="Times New Roman" w:hAnsi="Times New Roman" w:cs="Times New Roman"/>
        </w:rPr>
      </w:pPr>
    </w:p>
    <w:p w14:paraId="6D8219B2"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Qatt m’għandek tieħu doża doppja biex tpatti għal kull doża li tkun insejt tieħu.</w:t>
      </w:r>
    </w:p>
    <w:p w14:paraId="3320AA91" w14:textId="77777777" w:rsidR="001C7C0E" w:rsidRPr="005E3BF6" w:rsidRDefault="001C7C0E" w:rsidP="00783B62">
      <w:pPr>
        <w:spacing w:after="0" w:line="240" w:lineRule="auto"/>
        <w:rPr>
          <w:rFonts w:ascii="Times New Roman" w:hAnsi="Times New Roman" w:cs="Times New Roman"/>
        </w:rPr>
      </w:pPr>
    </w:p>
    <w:p w14:paraId="073C3B8B" w14:textId="5011DC5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Jekk tieqaf tieħu Fingolimod Mylan</w:t>
      </w:r>
    </w:p>
    <w:p w14:paraId="2CC5062F" w14:textId="22C0010C"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Tiqafx tieħu din il-mediċina jew tbiddel id-doża tiegħek mingħajr ma titkellem mat-tabib tiegħek l-ewwel.</w:t>
      </w:r>
    </w:p>
    <w:p w14:paraId="1D8B05E1" w14:textId="77777777" w:rsidR="001C7C0E" w:rsidRPr="005E3BF6" w:rsidRDefault="001C7C0E" w:rsidP="00783B62">
      <w:pPr>
        <w:spacing w:after="0" w:line="240" w:lineRule="auto"/>
        <w:rPr>
          <w:rFonts w:ascii="Times New Roman" w:hAnsi="Times New Roman" w:cs="Times New Roman"/>
        </w:rPr>
      </w:pPr>
    </w:p>
    <w:p w14:paraId="2616CB28" w14:textId="04C1B931" w:rsidR="004F6E22" w:rsidRPr="005E3BF6" w:rsidRDefault="00080994" w:rsidP="00134975">
      <w:pPr>
        <w:widowControl/>
        <w:spacing w:after="0" w:line="240" w:lineRule="auto"/>
        <w:rPr>
          <w:rFonts w:ascii="Times New Roman" w:eastAsia="Times New Roman" w:hAnsi="Times New Roman" w:cs="Times New Roman"/>
        </w:rPr>
      </w:pPr>
      <w:r>
        <w:rPr>
          <w:rFonts w:ascii="Times New Roman" w:hAnsi="Times New Roman"/>
        </w:rPr>
        <w:t xml:space="preserve">Fingolimod Mylan jibqa’ fid-demm tiegħek sa xahrejn wara li tieqaf tieħdu. L-ammont ta' ċelloli bojod fid-demm tiegħek (l-ammont ta' limfoċiti) jista' jibqa' wkoll baxx matul dan iż-żmien u l-effetti </w:t>
      </w:r>
      <w:r>
        <w:rPr>
          <w:rFonts w:ascii="Times New Roman" w:hAnsi="Times New Roman"/>
        </w:rPr>
        <w:lastRenderedPageBreak/>
        <w:t>sekondarji deskritti f'dan il-fuljett jistgħu xorta jseħħu. Wara li twaqqaf din il-mediċina inti jista’ jkollok bżonn tistenna bejn 6-8 ġimgħat qabel ma tibda kura ġdida għall-</w:t>
      </w:r>
      <w:r w:rsidR="00737675">
        <w:rPr>
          <w:rFonts w:ascii="Times New Roman" w:hAnsi="Times New Roman"/>
        </w:rPr>
        <w:t>MS</w:t>
      </w:r>
      <w:r>
        <w:rPr>
          <w:rFonts w:ascii="Times New Roman" w:hAnsi="Times New Roman"/>
        </w:rPr>
        <w:t>.</w:t>
      </w:r>
    </w:p>
    <w:p w14:paraId="6AE52A6B" w14:textId="77777777" w:rsidR="004F6E22" w:rsidRPr="005E3BF6" w:rsidRDefault="004F6E22" w:rsidP="00783B62">
      <w:pPr>
        <w:spacing w:after="0" w:line="240" w:lineRule="auto"/>
        <w:ind w:left="1"/>
        <w:rPr>
          <w:rFonts w:ascii="Times New Roman" w:eastAsia="Times New Roman" w:hAnsi="Times New Roman" w:cs="Times New Roman"/>
        </w:rPr>
      </w:pPr>
    </w:p>
    <w:p w14:paraId="61AAE6F6" w14:textId="0CD730DE"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ikollok bżonn terġa' tibda Fingolimod Mylan aktar minn ġimagħtejn wara li tkun waqaft tieħdu, l-effett fuq ir-rata tat-taħbit tal-qalb li jidher normalment meta tinbeda l-kura għall-ewwel darba jista' jerġa’ jseħħ u jkollok bżonn tinżamm għall-osservazzjoni fil-klinika tat-tabib sabiex tkun tista’ terġa’ tibda t-trattament. Tibdiex tieħu din il-mediċina wara li twaqqfu għal aktar minn ġimagħtejn mingħajr ma tieħu parir mingħand it-tabib tiegħek.</w:t>
      </w:r>
    </w:p>
    <w:p w14:paraId="746B6379" w14:textId="77777777" w:rsidR="001C7C0E" w:rsidRPr="005E3BF6" w:rsidRDefault="001C7C0E" w:rsidP="00783B62">
      <w:pPr>
        <w:spacing w:after="0" w:line="240" w:lineRule="auto"/>
        <w:rPr>
          <w:rFonts w:ascii="Times New Roman" w:hAnsi="Times New Roman" w:cs="Times New Roman"/>
        </w:rPr>
      </w:pPr>
    </w:p>
    <w:p w14:paraId="79C990DE" w14:textId="0F66F768" w:rsidR="004F6E22"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It-tabib tiegħek se jiddeċiedi jekk għandekx bżonn li jiċċekkjak wara li jitwaqqaf Fingolimod Mylan u kif. Għid lit-tabib tiegħek minnufih jekk taħseb li l-SM tiegħek sejra għall-agħar wara li tkun waqqaft it-trattament. Dan jaf ikun serju.</w:t>
      </w:r>
    </w:p>
    <w:p w14:paraId="34EEA03D" w14:textId="77777777" w:rsidR="004F6E22" w:rsidRPr="005E3BF6" w:rsidRDefault="004F6E22" w:rsidP="00783B62">
      <w:pPr>
        <w:spacing w:after="0" w:line="240" w:lineRule="auto"/>
        <w:ind w:left="1"/>
        <w:rPr>
          <w:rFonts w:ascii="Times New Roman" w:eastAsia="Times New Roman" w:hAnsi="Times New Roman" w:cs="Times New Roman"/>
        </w:rPr>
      </w:pPr>
    </w:p>
    <w:p w14:paraId="56D41FAD" w14:textId="44C782B8"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Jekk għandek aktar mistoqsijiet dwar l-użu ta’ din il-mediċina, staqsi lit-tabib jew lill-ispiżjar tiegħek.</w:t>
      </w:r>
    </w:p>
    <w:p w14:paraId="2DE02CF6" w14:textId="26520FD0" w:rsidR="00865D06" w:rsidRDefault="00865D06" w:rsidP="00783B62">
      <w:pPr>
        <w:spacing w:after="0" w:line="240" w:lineRule="auto"/>
        <w:rPr>
          <w:rFonts w:ascii="Times New Roman" w:hAnsi="Times New Roman" w:cs="Times New Roman"/>
        </w:rPr>
      </w:pPr>
    </w:p>
    <w:p w14:paraId="35355423" w14:textId="77777777" w:rsidR="00981C96" w:rsidRPr="005E3BF6" w:rsidRDefault="00981C96" w:rsidP="00783B62">
      <w:pPr>
        <w:spacing w:after="0" w:line="240" w:lineRule="auto"/>
        <w:rPr>
          <w:rFonts w:ascii="Times New Roman" w:hAnsi="Times New Roman" w:cs="Times New Roman"/>
        </w:rPr>
      </w:pPr>
    </w:p>
    <w:p w14:paraId="257A4F4C" w14:textId="4186245E" w:rsidR="001C7C0E" w:rsidRPr="005E3BF6" w:rsidRDefault="00080994" w:rsidP="00783B62">
      <w:pPr>
        <w:tabs>
          <w:tab w:val="left" w:pos="680"/>
        </w:tabs>
        <w:spacing w:after="0" w:line="240" w:lineRule="auto"/>
        <w:ind w:left="1"/>
        <w:rPr>
          <w:rFonts w:ascii="Times New Roman" w:eastAsia="Times New Roman" w:hAnsi="Times New Roman" w:cs="Times New Roman"/>
          <w:b/>
          <w:bCs/>
        </w:rPr>
      </w:pPr>
      <w:r>
        <w:rPr>
          <w:rFonts w:ascii="Times New Roman" w:hAnsi="Times New Roman"/>
          <w:b/>
        </w:rPr>
        <w:t>4.</w:t>
      </w:r>
      <w:r>
        <w:rPr>
          <w:rFonts w:ascii="Times New Roman" w:hAnsi="Times New Roman"/>
          <w:b/>
        </w:rPr>
        <w:tab/>
        <w:t>Effetti sekondarji possibbli</w:t>
      </w:r>
    </w:p>
    <w:p w14:paraId="522E0CAE" w14:textId="77777777" w:rsidR="004F6E22" w:rsidRPr="005E3BF6" w:rsidRDefault="004F6E22" w:rsidP="00783B62">
      <w:pPr>
        <w:tabs>
          <w:tab w:val="left" w:pos="680"/>
        </w:tabs>
        <w:spacing w:after="0" w:line="240" w:lineRule="auto"/>
        <w:ind w:left="1"/>
        <w:rPr>
          <w:rFonts w:ascii="Times New Roman" w:eastAsia="Times New Roman" w:hAnsi="Times New Roman" w:cs="Times New Roman"/>
        </w:rPr>
      </w:pPr>
    </w:p>
    <w:p w14:paraId="7281F20D" w14:textId="77777777" w:rsidR="004F6E22"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Bħal kull mediċina oħra, din il-mediċina tista’ tikkawża effetti sekondarji, għalkemm ma jidhrux f’kulħadd.</w:t>
      </w:r>
    </w:p>
    <w:p w14:paraId="09670E06" w14:textId="77777777" w:rsidR="004F6E22" w:rsidRPr="005E3BF6" w:rsidRDefault="004F6E22" w:rsidP="00783B62">
      <w:pPr>
        <w:spacing w:after="0" w:line="240" w:lineRule="auto"/>
        <w:ind w:left="1"/>
        <w:rPr>
          <w:rFonts w:ascii="Times New Roman" w:eastAsia="Times New Roman" w:hAnsi="Times New Roman" w:cs="Times New Roman"/>
        </w:rPr>
      </w:pPr>
    </w:p>
    <w:p w14:paraId="6040D6D2" w14:textId="56B27427" w:rsidR="001C7C0E" w:rsidRDefault="00080994" w:rsidP="00783B62">
      <w:pPr>
        <w:spacing w:after="0" w:line="240" w:lineRule="auto"/>
        <w:ind w:left="1"/>
        <w:rPr>
          <w:rFonts w:ascii="Times New Roman" w:eastAsia="Times New Roman" w:hAnsi="Times New Roman" w:cs="Times New Roman"/>
          <w:u w:val="single" w:color="000000"/>
        </w:rPr>
      </w:pPr>
      <w:r>
        <w:rPr>
          <w:rFonts w:ascii="Times New Roman" w:hAnsi="Times New Roman"/>
          <w:u w:val="single" w:color="000000"/>
        </w:rPr>
        <w:t>Uħud mill-effetti sekondarji jistgħu jkunu jew isiru gravi</w:t>
      </w:r>
    </w:p>
    <w:p w14:paraId="7487A06A" w14:textId="77777777" w:rsidR="00CB530C" w:rsidRPr="005E3BF6" w:rsidRDefault="00CB530C" w:rsidP="00783B62">
      <w:pPr>
        <w:spacing w:after="0" w:line="240" w:lineRule="auto"/>
        <w:ind w:left="1"/>
        <w:rPr>
          <w:rFonts w:ascii="Times New Roman" w:eastAsia="Times New Roman" w:hAnsi="Times New Roman" w:cs="Times New Roman"/>
        </w:rPr>
      </w:pPr>
    </w:p>
    <w:p w14:paraId="327E29AE" w14:textId="138B9773" w:rsidR="001C7C0E" w:rsidRPr="005E3BF6" w:rsidRDefault="00080994" w:rsidP="00783B62">
      <w:pPr>
        <w:tabs>
          <w:tab w:val="left" w:pos="567"/>
        </w:tabs>
        <w:spacing w:after="0" w:line="240" w:lineRule="auto"/>
        <w:rPr>
          <w:rFonts w:ascii="Times New Roman" w:eastAsia="Times New Roman" w:hAnsi="Times New Roman" w:cs="Times New Roman"/>
        </w:rPr>
      </w:pPr>
      <w:r>
        <w:rPr>
          <w:rFonts w:ascii="Times New Roman" w:hAnsi="Times New Roman"/>
          <w:b/>
        </w:rPr>
        <w:t>Komuni</w:t>
      </w:r>
      <w:r>
        <w:rPr>
          <w:rFonts w:ascii="Times New Roman" w:hAnsi="Times New Roman"/>
        </w:rPr>
        <w:t xml:space="preserve"> (tista’ taffettwa sa persuna waħda minn kull 10)</w:t>
      </w:r>
    </w:p>
    <w:p w14:paraId="2D11C790" w14:textId="540B30A7" w:rsidR="001C7C0E" w:rsidRPr="005E3BF6" w:rsidRDefault="00080994" w:rsidP="00F17FFD">
      <w:pPr>
        <w:pStyle w:val="ListParagraph"/>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Tisgħol bi mħat, skumdità fis-sider, deni (sinjali ta’ disturbi fil-pulmun)</w:t>
      </w:r>
    </w:p>
    <w:p w14:paraId="1E21A081" w14:textId="51FA5534" w:rsidR="001C7C0E" w:rsidRPr="005E3BF6" w:rsidRDefault="00080994" w:rsidP="00F17FFD">
      <w:pPr>
        <w:pStyle w:val="ListParagraph"/>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Infezzjoni bil-virus tal-herpes (ħruq ta’ Sant’Antnin jew herpes zoster) b’sintomi bħalma huma nfafet, ħruq, ħakk jew uġigħ fil-ġilda, tipikament fil-parti ta’ fuq tal-ġisem jew fil-wiċċ. Sintomi oħrajn jistgħu jkunu deni u dgħufija fil-bidu nett tal-infezzjoni, segwiti b’nemnim, ħakk jew irqajja’ ħomor b’uġigħ qawwi</w:t>
      </w:r>
    </w:p>
    <w:p w14:paraId="0B172964" w14:textId="41F7CE3E" w:rsidR="001C7C0E" w:rsidRPr="005E3BF6" w:rsidRDefault="00080994" w:rsidP="00F17FFD">
      <w:pPr>
        <w:pStyle w:val="ListParagraph"/>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Rata baxxa tat-taħbit tal-qalb (bradikardija), rittmu irregolari ta’ taħbit tal-qalb</w:t>
      </w:r>
    </w:p>
    <w:p w14:paraId="129BA178" w14:textId="6F7969D9" w:rsidR="001C7C0E" w:rsidRPr="005E3BF6" w:rsidRDefault="00080994" w:rsidP="00F17FFD">
      <w:pPr>
        <w:pStyle w:val="ListParagraph"/>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Tip ta’ kanċer tal-ġilda msejjaħ karċinoma taċ-ċellula bażali (BCC) li ta’ spiss jidher bħala boċċa donnha perla, għalkemm jista’ jkollu wkoll forom oħrajn</w:t>
      </w:r>
    </w:p>
    <w:p w14:paraId="5EBCD61A" w14:textId="07F86005" w:rsidR="004F6E22" w:rsidRPr="005E3FEB" w:rsidRDefault="00080994" w:rsidP="00F17FFD">
      <w:pPr>
        <w:pStyle w:val="ListParagraph"/>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Hu magħruf li d-dipressjoni u l-ansjetà jseħħu b’aktar frekwenza fost il-popolazzjoni b’SM u ġew irrappurtati wkoll f’pazjenti pedjatriċi ttrattati b’fingolimod</w:t>
      </w:r>
    </w:p>
    <w:p w14:paraId="5E886773" w14:textId="758B7FDA" w:rsidR="00945F80" w:rsidRPr="005E3BF6" w:rsidRDefault="00080994" w:rsidP="00F17FFD">
      <w:pPr>
        <w:pStyle w:val="ListParagraph"/>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Telf ta’ piż</w:t>
      </w:r>
    </w:p>
    <w:p w14:paraId="6786349D" w14:textId="77777777" w:rsidR="004F6E22" w:rsidRPr="005E3BF6" w:rsidRDefault="004F6E22" w:rsidP="00783B62">
      <w:pPr>
        <w:pStyle w:val="ListParagraph"/>
        <w:tabs>
          <w:tab w:val="left" w:pos="567"/>
          <w:tab w:val="left" w:pos="680"/>
        </w:tabs>
        <w:spacing w:after="0" w:line="240" w:lineRule="auto"/>
        <w:ind w:left="567" w:hanging="566"/>
        <w:rPr>
          <w:rFonts w:ascii="Times New Roman" w:eastAsia="Times New Roman" w:hAnsi="Times New Roman" w:cs="Times New Roman"/>
        </w:rPr>
      </w:pPr>
    </w:p>
    <w:p w14:paraId="3AA3060B" w14:textId="6D3DCB4D" w:rsidR="001C7C0E" w:rsidRPr="005E3BF6" w:rsidRDefault="00080994" w:rsidP="00783B62">
      <w:pPr>
        <w:tabs>
          <w:tab w:val="left" w:pos="0"/>
          <w:tab w:val="left" w:pos="567"/>
        </w:tabs>
        <w:spacing w:after="0" w:line="240" w:lineRule="auto"/>
        <w:ind w:left="567" w:hanging="566"/>
        <w:rPr>
          <w:rFonts w:ascii="Times New Roman" w:eastAsia="Times New Roman" w:hAnsi="Times New Roman" w:cs="Times New Roman"/>
        </w:rPr>
      </w:pPr>
      <w:r>
        <w:rPr>
          <w:rFonts w:ascii="Times New Roman" w:hAnsi="Times New Roman"/>
          <w:b/>
        </w:rPr>
        <w:t>Mhux komuni</w:t>
      </w:r>
      <w:r>
        <w:rPr>
          <w:rFonts w:ascii="Times New Roman" w:hAnsi="Times New Roman"/>
        </w:rPr>
        <w:t xml:space="preserve"> (tista’ taffettwa sa persuna waħda f’kull 100)</w:t>
      </w:r>
    </w:p>
    <w:p w14:paraId="1B2B99FB" w14:textId="219127B9" w:rsidR="001C7C0E" w:rsidRPr="005E3BF6" w:rsidRDefault="00080994" w:rsidP="00F17FFD">
      <w:pPr>
        <w:pStyle w:val="ListParagraph"/>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Pnewmonja b’sintomi bħal deni, sogħla, diffikultà fin-nifs</w:t>
      </w:r>
    </w:p>
    <w:p w14:paraId="72BEFEAF" w14:textId="0BDFDEE2" w:rsidR="001C7C0E" w:rsidRPr="005E3BF6" w:rsidRDefault="00080994" w:rsidP="00F17FFD">
      <w:pPr>
        <w:pStyle w:val="ListParagraph"/>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Edima makulari (nefħa taż-żona ċentrali tal-vista tar-retina fuq wara tal-għajn) b'sintomi bħalma huma dellijiet jew blind spot fiċ-ċentru tal-vista, vista mċajpra, problemi biex tara l-kuluri jew id-dettalji</w:t>
      </w:r>
    </w:p>
    <w:p w14:paraId="243D6AE0" w14:textId="6E68FB67" w:rsidR="001C7C0E" w:rsidRPr="005E3BF6" w:rsidRDefault="00080994" w:rsidP="00F17FFD">
      <w:pPr>
        <w:pStyle w:val="ListParagraph"/>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Tnaqqis fl-ammont ta’ plejtlits li jżid ir-riskju ta’ fsada jew tbenġil</w:t>
      </w:r>
    </w:p>
    <w:p w14:paraId="3B2F63A0" w14:textId="6BE2B8C4" w:rsidR="001C7C0E" w:rsidRPr="005E3BF6" w:rsidRDefault="00080994" w:rsidP="00F17FFD">
      <w:pPr>
        <w:pStyle w:val="ListParagraph"/>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Melanoma malinna (tip ta’ kanċer tal-ġilda li normalment jiżviluppa minn għazza mhux tas-soltu). Sinjali possibbli ta’ melanoma jinkludu għazez li jistgħu jbiddlu d-daqs, l-għamla, l-elevazzjoni jew il-lewn maż-żmien, jew għazez ġodda. L-għazez jistgħu jikluk, inixxu d-demm jew jiżviluppaw f’ulċeri</w:t>
      </w:r>
    </w:p>
    <w:p w14:paraId="240DC9EB" w14:textId="7139216C" w:rsidR="001C7C0E" w:rsidRPr="005E3BF6" w:rsidRDefault="00080994" w:rsidP="00F17FFD">
      <w:pPr>
        <w:pStyle w:val="ListParagraph"/>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Konvulżjoni, aċċessjonijiet (aktar frekwenti fit-tfal u l-adolexxenti milli fl-adulti)</w:t>
      </w:r>
    </w:p>
    <w:p w14:paraId="4007F937" w14:textId="77777777" w:rsidR="001C7C0E" w:rsidRPr="005E3BF6" w:rsidRDefault="001C7C0E" w:rsidP="00783B62">
      <w:pPr>
        <w:tabs>
          <w:tab w:val="left" w:pos="567"/>
        </w:tabs>
        <w:spacing w:after="0" w:line="240" w:lineRule="auto"/>
        <w:ind w:left="567" w:hanging="566"/>
        <w:rPr>
          <w:rFonts w:ascii="Times New Roman" w:hAnsi="Times New Roman" w:cs="Times New Roman"/>
        </w:rPr>
      </w:pPr>
    </w:p>
    <w:p w14:paraId="0CF07957" w14:textId="16EA44A0" w:rsidR="001C7C0E" w:rsidRPr="005E3BF6" w:rsidRDefault="00080994" w:rsidP="00783B62">
      <w:pPr>
        <w:tabs>
          <w:tab w:val="left" w:pos="567"/>
        </w:tabs>
        <w:spacing w:after="0" w:line="240" w:lineRule="auto"/>
        <w:ind w:left="567" w:hanging="566"/>
        <w:rPr>
          <w:rFonts w:ascii="Times New Roman" w:eastAsia="Times New Roman" w:hAnsi="Times New Roman" w:cs="Times New Roman"/>
        </w:rPr>
      </w:pPr>
      <w:r>
        <w:rPr>
          <w:rFonts w:ascii="Times New Roman" w:hAnsi="Times New Roman"/>
          <w:b/>
        </w:rPr>
        <w:t>Rari</w:t>
      </w:r>
      <w:r>
        <w:rPr>
          <w:rFonts w:ascii="Times New Roman" w:hAnsi="Times New Roman"/>
        </w:rPr>
        <w:t xml:space="preserve"> (tista’ taffettwa sa persuna waħda f’kull 1</w:t>
      </w:r>
      <w:r w:rsidR="00934FD8">
        <w:rPr>
          <w:rFonts w:ascii="Times New Roman" w:hAnsi="Times New Roman"/>
        </w:rPr>
        <w:t> </w:t>
      </w:r>
      <w:r>
        <w:rPr>
          <w:rFonts w:ascii="Times New Roman" w:hAnsi="Times New Roman"/>
        </w:rPr>
        <w:t>000)</w:t>
      </w:r>
    </w:p>
    <w:p w14:paraId="006BC797" w14:textId="790F2DA1" w:rsidR="001C7C0E" w:rsidRPr="005E3BF6" w:rsidRDefault="00080994" w:rsidP="00F17FFD">
      <w:pPr>
        <w:pStyle w:val="ListParagraph"/>
        <w:numPr>
          <w:ilvl w:val="0"/>
          <w:numId w:val="11"/>
        </w:numPr>
        <w:tabs>
          <w:tab w:val="left" w:pos="0"/>
          <w:tab w:val="left" w:pos="567"/>
        </w:tabs>
        <w:spacing w:after="0" w:line="240" w:lineRule="auto"/>
        <w:ind w:left="567" w:hanging="567"/>
        <w:rPr>
          <w:rFonts w:ascii="Times New Roman" w:eastAsia="Times New Roman" w:hAnsi="Times New Roman" w:cs="Times New Roman"/>
        </w:rPr>
      </w:pPr>
      <w:r>
        <w:rPr>
          <w:rFonts w:ascii="Times New Roman" w:hAnsi="Times New Roman"/>
        </w:rPr>
        <w:t>Kundizzjoni msejħa sindrom tal-enċefalopatija posterjuri riversibbli (PRES). Is-sintomi jistgħu jinkludu bidu f’daqqa ta’ uġigħ ta’ ras qawwi, konfużjoni, aċċessjonijiet u/jew disturbi fil-vista</w:t>
      </w:r>
    </w:p>
    <w:p w14:paraId="41D49C2F" w14:textId="335F1044" w:rsidR="001C7C0E" w:rsidRPr="005E3BF6" w:rsidRDefault="00080994" w:rsidP="00F17FFD">
      <w:pPr>
        <w:pStyle w:val="ListParagraph"/>
        <w:numPr>
          <w:ilvl w:val="0"/>
          <w:numId w:val="1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Limfoma (tip ta’ kanċer li jaffettwa s-sistema limfatika)</w:t>
      </w:r>
    </w:p>
    <w:p w14:paraId="147896FD" w14:textId="5928FF92" w:rsidR="001C7C0E" w:rsidRPr="005E3BF6" w:rsidRDefault="00080994" w:rsidP="00F17FFD">
      <w:pPr>
        <w:pStyle w:val="ListParagraph"/>
        <w:numPr>
          <w:ilvl w:val="0"/>
          <w:numId w:val="11"/>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Karċinoma taċ-ċellula skwamoża: tip ta’ kanċer tal-ġilda li jista’ jwassal għal boċċa ħamra iebsa, ferita bil-qoxra, jew ferita ġdida fuq ferita li diġà teżisti</w:t>
      </w:r>
    </w:p>
    <w:p w14:paraId="714513AA" w14:textId="77777777" w:rsidR="001C7C0E" w:rsidRPr="005E3BF6" w:rsidRDefault="001C7C0E" w:rsidP="00783B62">
      <w:pPr>
        <w:tabs>
          <w:tab w:val="left" w:pos="567"/>
        </w:tabs>
        <w:spacing w:after="0" w:line="240" w:lineRule="auto"/>
        <w:ind w:left="567" w:hanging="566"/>
        <w:rPr>
          <w:rFonts w:ascii="Times New Roman" w:hAnsi="Times New Roman" w:cs="Times New Roman"/>
        </w:rPr>
      </w:pPr>
    </w:p>
    <w:p w14:paraId="021063F6" w14:textId="34576DF7" w:rsidR="001C7C0E" w:rsidRPr="005E3BF6" w:rsidRDefault="00080994" w:rsidP="00134975">
      <w:pPr>
        <w:keepNext/>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lastRenderedPageBreak/>
        <w:t>Rari ħafna</w:t>
      </w:r>
      <w:r>
        <w:rPr>
          <w:rFonts w:ascii="Times New Roman" w:hAnsi="Times New Roman"/>
        </w:rPr>
        <w:t xml:space="preserve"> (tista’ taffettwa sa persuna waħda f’kull 10</w:t>
      </w:r>
      <w:r w:rsidR="00934FD8">
        <w:rPr>
          <w:rFonts w:ascii="Times New Roman" w:hAnsi="Times New Roman"/>
        </w:rPr>
        <w:t> </w:t>
      </w:r>
      <w:r>
        <w:rPr>
          <w:rFonts w:ascii="Times New Roman" w:hAnsi="Times New Roman"/>
        </w:rPr>
        <w:t>000)</w:t>
      </w:r>
    </w:p>
    <w:p w14:paraId="49D789F1" w14:textId="41A6F799" w:rsidR="001C7C0E" w:rsidRPr="005E3BF6" w:rsidRDefault="00080994" w:rsidP="00F17FFD">
      <w:pPr>
        <w:pStyle w:val="ListParagraph"/>
        <w:numPr>
          <w:ilvl w:val="0"/>
          <w:numId w:val="12"/>
        </w:numPr>
        <w:tabs>
          <w:tab w:val="left" w:pos="0"/>
          <w:tab w:val="left" w:pos="567"/>
        </w:tabs>
        <w:spacing w:after="0" w:line="240" w:lineRule="auto"/>
        <w:ind w:left="567" w:hanging="566"/>
        <w:rPr>
          <w:rFonts w:ascii="Times New Roman" w:eastAsia="Times New Roman" w:hAnsi="Times New Roman" w:cs="Times New Roman"/>
        </w:rPr>
      </w:pPr>
      <w:r>
        <w:rPr>
          <w:rFonts w:ascii="Times New Roman" w:hAnsi="Times New Roman"/>
        </w:rPr>
        <w:t>Anomalija elettrokardjogramma (inverżjoni tal-mewġa T)</w:t>
      </w:r>
    </w:p>
    <w:p w14:paraId="2EBC4165" w14:textId="77777777" w:rsidR="00EC7CC0" w:rsidRPr="005E3BF6" w:rsidRDefault="00080994" w:rsidP="00F17FFD">
      <w:pPr>
        <w:pStyle w:val="ListParagraph"/>
        <w:numPr>
          <w:ilvl w:val="0"/>
          <w:numId w:val="12"/>
        </w:numPr>
        <w:tabs>
          <w:tab w:val="left" w:pos="0"/>
          <w:tab w:val="left" w:pos="567"/>
        </w:tabs>
        <w:spacing w:after="0" w:line="240" w:lineRule="auto"/>
        <w:ind w:left="567" w:hanging="566"/>
        <w:rPr>
          <w:rFonts w:ascii="Times New Roman" w:eastAsia="Times New Roman" w:hAnsi="Times New Roman" w:cs="Times New Roman"/>
        </w:rPr>
      </w:pPr>
      <w:r>
        <w:rPr>
          <w:rFonts w:ascii="Times New Roman" w:hAnsi="Times New Roman"/>
        </w:rPr>
        <w:t>Tumur relatat ma’ infezzjoni bil-virus 8 tal-epatite uman (sarkoma ta’ Kaposi)</w:t>
      </w:r>
    </w:p>
    <w:p w14:paraId="2FF36EEC" w14:textId="77777777" w:rsidR="00EC7CC0" w:rsidRPr="005E3BF6" w:rsidRDefault="00EC7CC0" w:rsidP="005528D6">
      <w:pPr>
        <w:tabs>
          <w:tab w:val="left" w:pos="567"/>
          <w:tab w:val="left" w:pos="640"/>
        </w:tabs>
        <w:spacing w:after="0" w:line="240" w:lineRule="auto"/>
        <w:ind w:left="567" w:hanging="566"/>
        <w:rPr>
          <w:rFonts w:ascii="Times New Roman" w:eastAsia="Times New Roman" w:hAnsi="Times New Roman" w:cs="Times New Roman"/>
          <w:b/>
          <w:bCs/>
          <w:spacing w:val="-1"/>
        </w:rPr>
      </w:pPr>
    </w:p>
    <w:p w14:paraId="2056E0CC" w14:textId="2C2459C9" w:rsidR="001C7C0E" w:rsidRPr="005E3BF6" w:rsidRDefault="00080994" w:rsidP="00783B62">
      <w:pPr>
        <w:tabs>
          <w:tab w:val="left" w:pos="0"/>
          <w:tab w:val="left" w:pos="567"/>
        </w:tabs>
        <w:spacing w:after="0" w:line="240" w:lineRule="auto"/>
        <w:ind w:left="567" w:hanging="566"/>
        <w:rPr>
          <w:rFonts w:ascii="Times New Roman" w:eastAsia="Times New Roman" w:hAnsi="Times New Roman" w:cs="Times New Roman"/>
          <w:b/>
          <w:bCs/>
          <w:spacing w:val="-1"/>
        </w:rPr>
      </w:pPr>
      <w:r>
        <w:rPr>
          <w:rFonts w:ascii="Times New Roman" w:hAnsi="Times New Roman"/>
          <w:b/>
        </w:rPr>
        <w:t>Mhux magħruf</w:t>
      </w:r>
      <w:r>
        <w:rPr>
          <w:rFonts w:ascii="Times New Roman" w:hAnsi="Times New Roman"/>
        </w:rPr>
        <w:t xml:space="preserve"> (ma tistax tittieħed stima mid-dejta disponibbli)</w:t>
      </w:r>
    </w:p>
    <w:p w14:paraId="3FFAA8CF" w14:textId="1AFC360C" w:rsidR="001C7C0E" w:rsidRPr="005E3BF6" w:rsidRDefault="00080994" w:rsidP="00F17FFD">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Reazzjonijiet allerġiċi, inkluż sintomi ta’ raxx jew ħorriqija bil-ħakk, nefħa fix-xofftejn, fl-ilsien jew fil-wiċċ, li aktar hemm ċans li jiġru dakinhar li jinbeda t-trattament b’Fingolimod Mylan</w:t>
      </w:r>
    </w:p>
    <w:p w14:paraId="5303278C" w14:textId="77777777" w:rsidR="009A534A" w:rsidRPr="009A534A" w:rsidRDefault="00080994" w:rsidP="009A534A">
      <w:pPr>
        <w:numPr>
          <w:ilvl w:val="1"/>
          <w:numId w:val="36"/>
        </w:numPr>
        <w:spacing w:after="0" w:line="240" w:lineRule="auto"/>
        <w:ind w:left="567" w:hanging="567"/>
        <w:rPr>
          <w:rFonts w:ascii="Times New Roman" w:hAnsi="Times New Roman" w:cs="Times New Roman"/>
        </w:rPr>
      </w:pPr>
      <w:r>
        <w:rPr>
          <w:rFonts w:ascii="Times New Roman" w:hAnsi="Times New Roman"/>
        </w:rPr>
        <w:t>Sinjali ta’ mard tal-fwied (inkluż insuffiċjenza tal-fwied), bħal sfurija tal-ġilda tiegħek jew tal-abjad ta’ għajnejk (suffejra), dardir jew rimettar, uġigħ fin-naħa tal-lemin taż-żona tal-istonku tiegħek (addome), awrina skura (ta’ kulur kannella), tħossok inqas bil-ġuħ mis-soltu, għeja u testijiet li juru funzjoni mhux normali tal-fwied. F’numru żgħir ħafna ta’ każijiet, l-insuffiċjenza tal-fwied wasslet għal trapjant tal-fwied.</w:t>
      </w:r>
    </w:p>
    <w:p w14:paraId="0E2AD79B" w14:textId="173B1FD3" w:rsidR="001C7C0E" w:rsidRPr="00736CB7" w:rsidRDefault="00080994" w:rsidP="00F17FFD">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Riskju ta’ infezzjoni rari fil-moħħ imsejħa lewkoenċefalopatija multifokali (PML). Is-sintomi tal-PML jistgħu jkunu l-istess bħal dawk ta’ meta jkollok rikaduta tal-SM. Is-sintomi jistgħu wkoll ifiġġu mingħajr ma tintebaħ inti stess, bħal tibdiliet fil-burdata jew l-imġiba, problemi ta’ memorja, diffikultajiet fit-taħdit u l-komunikazzjoni, li t-tabib tiegħek jaf ikollu bżonn jinvestiga aktar sabiex jeskludi l-PML. Għaldaqstant, jekk taħseb li l-SM tiegħek qiegħda taggrava jew jekk inti jew xi ħadd qrib tiegħek jinnota xi sintomi ġodda jew mhux tas-soltu, hu importanti ħafna li tkellem lit-tabib tiegħek minnufih</w:t>
      </w:r>
    </w:p>
    <w:p w14:paraId="3CD171B2" w14:textId="31E79FC4" w:rsidR="00934FD8" w:rsidRPr="00736CB7" w:rsidRDefault="00934FD8" w:rsidP="00736CB7">
      <w:pPr>
        <w:pStyle w:val="ListParagraph"/>
        <w:numPr>
          <w:ilvl w:val="0"/>
          <w:numId w:val="13"/>
        </w:numPr>
        <w:ind w:left="567" w:hanging="567"/>
        <w:rPr>
          <w:rFonts w:ascii="Times New Roman" w:eastAsia="Times New Roman" w:hAnsi="Times New Roman" w:cs="Times New Roman"/>
        </w:rPr>
      </w:pPr>
      <w:r w:rsidRPr="00934FD8">
        <w:rPr>
          <w:rFonts w:ascii="Times New Roman" w:eastAsia="Times New Roman" w:hAnsi="Times New Roman" w:cs="Times New Roman"/>
        </w:rPr>
        <w:t>Disturb infjammatorju wara li jitwaqqaf it-trattament b</w:t>
      </w:r>
      <w:r>
        <w:rPr>
          <w:rFonts w:ascii="Times New Roman" w:eastAsia="Times New Roman" w:hAnsi="Times New Roman" w:cs="Times New Roman"/>
        </w:rPr>
        <w:t>’</w:t>
      </w:r>
      <w:r w:rsidRPr="00E60169">
        <w:rPr>
          <w:rFonts w:ascii="Times New Roman" w:eastAsia="Times New Roman" w:hAnsi="Times New Roman" w:cs="Times New Roman"/>
        </w:rPr>
        <w:t>Fingolimod Mylan</w:t>
      </w:r>
      <w:r w:rsidRPr="00934FD8">
        <w:rPr>
          <w:rFonts w:ascii="Times New Roman" w:eastAsia="Times New Roman" w:hAnsi="Times New Roman" w:cs="Times New Roman"/>
        </w:rPr>
        <w:t xml:space="preserve"> (mag</w:t>
      </w:r>
      <w:r>
        <w:rPr>
          <w:rFonts w:ascii="Times New Roman" w:eastAsia="Times New Roman" w:hAnsi="Times New Roman" w:cs="Times New Roman"/>
        </w:rPr>
        <w:t>ħ</w:t>
      </w:r>
      <w:r w:rsidRPr="00934FD8">
        <w:rPr>
          <w:rFonts w:ascii="Times New Roman" w:eastAsia="Times New Roman" w:hAnsi="Times New Roman" w:cs="Times New Roman"/>
        </w:rPr>
        <w:t>ruf b</w:t>
      </w:r>
      <w:r>
        <w:rPr>
          <w:rFonts w:ascii="Times New Roman" w:eastAsia="Times New Roman" w:hAnsi="Times New Roman" w:cs="Times New Roman"/>
        </w:rPr>
        <w:t>ħ</w:t>
      </w:r>
      <w:r w:rsidRPr="00934FD8">
        <w:rPr>
          <w:rFonts w:ascii="Times New Roman" w:eastAsia="Times New Roman" w:hAnsi="Times New Roman" w:cs="Times New Roman"/>
        </w:rPr>
        <w:t>ala sindrome infjammatorju ta</w:t>
      </w:r>
      <w:r>
        <w:rPr>
          <w:rFonts w:ascii="Times New Roman" w:eastAsia="Times New Roman" w:hAnsi="Times New Roman" w:cs="Times New Roman"/>
        </w:rPr>
        <w:t>’</w:t>
      </w:r>
      <w:r w:rsidRPr="00934FD8">
        <w:rPr>
          <w:rFonts w:ascii="Times New Roman" w:eastAsia="Times New Roman" w:hAnsi="Times New Roman" w:cs="Times New Roman"/>
        </w:rPr>
        <w:t xml:space="preserve"> rikostituzzjoni immuni jew IRIS)</w:t>
      </w:r>
    </w:p>
    <w:p w14:paraId="1C9E16F3" w14:textId="38A3B5EF" w:rsidR="001C7C0E" w:rsidRPr="005E3BF6" w:rsidRDefault="00080994" w:rsidP="00F17FFD">
      <w:pPr>
        <w:pStyle w:val="ListParagraph"/>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Pr>
          <w:rFonts w:ascii="Times New Roman" w:hAnsi="Times New Roman"/>
        </w:rPr>
        <w:t>Infezzjonijiet kriptokokkali (tip ta’ infezzjoni fungali), inkluż meninġite kriptokokkali b’sintomi bħalma huma uġigħ ta’ ras filwaqt li tħoss għonqok jibbies, sensittività għad-dawl, dardir u/jew konfużjoni</w:t>
      </w:r>
    </w:p>
    <w:p w14:paraId="77E3203F" w14:textId="71564C7A" w:rsidR="001C7C0E" w:rsidRPr="005E3BF6" w:rsidRDefault="00080994" w:rsidP="00F17FFD">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 xml:space="preserve">Karċinoma taċ-ċellula ta’ Merkel (tip ta’ kanċer tal-ġilda). Sinjali possibbli tal-karċinoma taċ-ċellula ta’ Merkel jinkludu </w:t>
      </w:r>
      <w:r>
        <w:rPr>
          <w:rFonts w:ascii="Times New Roman" w:hAnsi="Times New Roman"/>
          <w:color w:val="111111"/>
        </w:rPr>
        <w:t>boċċa mingħajr uġigħ lewn il-ġilda jew ħamra fil-blu, ħafna drabi fuq il-wiċċ, ir-ras jew l-għonq</w:t>
      </w:r>
      <w:r>
        <w:rPr>
          <w:rFonts w:ascii="Times New Roman" w:hAnsi="Times New Roman"/>
          <w:color w:val="000000"/>
        </w:rPr>
        <w:t>. Il-karċinoma taċ-ċellula ta’ Merkel tista’ wkoll tidher bħala boċċa jew massa iebsa mingħajr uġigħ. Espożizzjoni fit-tul għax-xemx u sistema immuna dgħajfa jistgħu jaffettwaw ir-riskju li tiżviluppa karċinoma taċ-ċellula ta’ Merkel</w:t>
      </w:r>
    </w:p>
    <w:p w14:paraId="16C0DD08" w14:textId="34C47EB2" w:rsidR="00EC7CC0" w:rsidRDefault="00080994" w:rsidP="00F17FFD">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Wara li jitwaqqaf it-trattament b’Fingolimod Mylan, is-sintomi tal-SM jistgħu jerġgħu jfeġġu u jaf ikunu agħar minn kif kienu qabel it-trattament jew waqtu</w:t>
      </w:r>
    </w:p>
    <w:p w14:paraId="713D39FE" w14:textId="311AE94E" w:rsidR="00E316F0" w:rsidRPr="005E3FEB" w:rsidRDefault="00080994" w:rsidP="00F17FFD">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Forma ta’ anemija awtoimmuni (tnaqqis fl-ammont ta’ ċelluli ħomor tad-demm) fejn iċ-ċelluli l-ħomor tad-demm jinqerdu (anemija emolitika awtoimmuni).</w:t>
      </w:r>
    </w:p>
    <w:p w14:paraId="78F1E6D3" w14:textId="77777777" w:rsidR="00E62FBB" w:rsidRPr="005E3BF6" w:rsidRDefault="00E62FBB" w:rsidP="00783B62">
      <w:pPr>
        <w:tabs>
          <w:tab w:val="left" w:pos="1"/>
          <w:tab w:val="left" w:pos="567"/>
        </w:tabs>
        <w:spacing w:after="0" w:line="240" w:lineRule="auto"/>
        <w:ind w:left="567" w:hanging="566"/>
        <w:rPr>
          <w:rFonts w:ascii="Times New Roman" w:eastAsia="Times New Roman" w:hAnsi="Times New Roman" w:cs="Times New Roman"/>
        </w:rPr>
      </w:pPr>
    </w:p>
    <w:p w14:paraId="6AEA00AB" w14:textId="171ED303" w:rsidR="00EC7CC0" w:rsidRPr="005E3BF6" w:rsidRDefault="00080994" w:rsidP="00783B62">
      <w:pPr>
        <w:spacing w:after="0" w:line="240" w:lineRule="auto"/>
        <w:ind w:firstLine="1"/>
        <w:rPr>
          <w:rFonts w:ascii="Times New Roman" w:eastAsia="Times New Roman" w:hAnsi="Times New Roman" w:cs="Times New Roman"/>
        </w:rPr>
      </w:pPr>
      <w:r>
        <w:rPr>
          <w:rFonts w:ascii="Times New Roman" w:hAnsi="Times New Roman"/>
        </w:rPr>
        <w:t xml:space="preserve">Jekk inti tesperjenza kwalunkwe wieħed minn dawn, </w:t>
      </w:r>
      <w:r>
        <w:rPr>
          <w:rFonts w:ascii="Times New Roman" w:hAnsi="Times New Roman"/>
          <w:b/>
        </w:rPr>
        <w:t>għid lit-tabib tiegħek minnufih</w:t>
      </w:r>
      <w:r>
        <w:rPr>
          <w:rFonts w:ascii="Times New Roman" w:hAnsi="Times New Roman"/>
        </w:rPr>
        <w:t>.</w:t>
      </w:r>
    </w:p>
    <w:p w14:paraId="1DE8D527" w14:textId="77777777" w:rsidR="00E62FBB" w:rsidRDefault="00E62FBB" w:rsidP="00E62FBB">
      <w:pPr>
        <w:spacing w:after="0" w:line="240" w:lineRule="auto"/>
        <w:ind w:firstLine="1"/>
        <w:rPr>
          <w:rFonts w:ascii="Times New Roman" w:eastAsia="Times New Roman" w:hAnsi="Times New Roman" w:cs="Times New Roman"/>
          <w:spacing w:val="-1"/>
          <w:u w:val="single" w:color="000000"/>
        </w:rPr>
      </w:pPr>
    </w:p>
    <w:p w14:paraId="716CEDA9" w14:textId="18427AC0" w:rsidR="00981C96" w:rsidRPr="005E3BF6" w:rsidRDefault="00080994" w:rsidP="005E3FEB">
      <w:pPr>
        <w:spacing w:after="0" w:line="240" w:lineRule="auto"/>
        <w:ind w:firstLine="1"/>
        <w:rPr>
          <w:rFonts w:ascii="Times New Roman" w:eastAsia="Times New Roman" w:hAnsi="Times New Roman" w:cs="Times New Roman"/>
        </w:rPr>
      </w:pPr>
      <w:r>
        <w:rPr>
          <w:rFonts w:ascii="Times New Roman" w:hAnsi="Times New Roman"/>
          <w:u w:val="single" w:color="000000"/>
        </w:rPr>
        <w:t>Effetti sekondarji oħrajn</w:t>
      </w:r>
    </w:p>
    <w:p w14:paraId="7522A5FF" w14:textId="496BE021" w:rsidR="001C7C0E" w:rsidRPr="005E3BF6" w:rsidRDefault="00080994" w:rsidP="00783B62">
      <w:pPr>
        <w:tabs>
          <w:tab w:val="left" w:pos="567"/>
        </w:tabs>
        <w:spacing w:after="0" w:line="240" w:lineRule="auto"/>
        <w:ind w:left="567" w:hanging="566"/>
        <w:rPr>
          <w:rFonts w:ascii="Times New Roman" w:eastAsia="Times New Roman" w:hAnsi="Times New Roman" w:cs="Times New Roman"/>
        </w:rPr>
      </w:pPr>
      <w:r>
        <w:rPr>
          <w:rFonts w:ascii="Times New Roman" w:hAnsi="Times New Roman"/>
          <w:b/>
        </w:rPr>
        <w:t>Komuni ħafna</w:t>
      </w:r>
      <w:r>
        <w:rPr>
          <w:rFonts w:ascii="Times New Roman" w:hAnsi="Times New Roman"/>
        </w:rPr>
        <w:t xml:space="preserve"> (tista’ taffettwa aktar minn persuna waħda f’kull 10)</w:t>
      </w:r>
    </w:p>
    <w:p w14:paraId="4D471A47" w14:textId="164CE2FE"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Infezzjoni mill-virus tal-influwenza b’sintomi bħalma huma għeja, tkexkix ta’ bard, grieżem ħomor, uġigħ fil-ġogi jew fil-muskoli, deni</w:t>
      </w:r>
    </w:p>
    <w:p w14:paraId="3BC7EC56" w14:textId="2C535925"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Sensazzjoni ta’ pressjoni jew uġigħ fil-ħaddejn u fil-moħħ (sinożite)</w:t>
      </w:r>
    </w:p>
    <w:p w14:paraId="7FC27136" w14:textId="041BBFD2"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Uġigħ ta’ ras</w:t>
      </w:r>
    </w:p>
    <w:p w14:paraId="617E19E1" w14:textId="7645715C"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Dijarea</w:t>
      </w:r>
    </w:p>
    <w:p w14:paraId="3DB3B0EB" w14:textId="0D190282"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Uġigħ fid-dahar</w:t>
      </w:r>
    </w:p>
    <w:p w14:paraId="3196FB97" w14:textId="239BBFC9"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Test tad-demm juri livelli għolja tal-enzimi tal-fwied</w:t>
      </w:r>
    </w:p>
    <w:p w14:paraId="083EAFFE" w14:textId="03B3AD1E" w:rsidR="001C7C0E" w:rsidRPr="005E3BF6" w:rsidRDefault="00080994" w:rsidP="00F17FFD">
      <w:pPr>
        <w:pStyle w:val="ListParagraph"/>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Sogħla</w:t>
      </w:r>
    </w:p>
    <w:p w14:paraId="67F25878" w14:textId="77777777" w:rsidR="001C7C0E" w:rsidRPr="005E3BF6" w:rsidRDefault="001C7C0E" w:rsidP="00783B62">
      <w:pPr>
        <w:tabs>
          <w:tab w:val="left" w:pos="567"/>
        </w:tabs>
        <w:spacing w:after="0" w:line="240" w:lineRule="auto"/>
        <w:ind w:left="567" w:hanging="566"/>
        <w:rPr>
          <w:rFonts w:ascii="Times New Roman" w:hAnsi="Times New Roman" w:cs="Times New Roman"/>
        </w:rPr>
      </w:pPr>
    </w:p>
    <w:p w14:paraId="5738F272" w14:textId="4A823DA9" w:rsidR="001C7C0E" w:rsidRPr="005E3BF6" w:rsidRDefault="00080994" w:rsidP="00783B62">
      <w:pPr>
        <w:tabs>
          <w:tab w:val="left" w:pos="567"/>
        </w:tabs>
        <w:spacing w:after="0" w:line="240" w:lineRule="auto"/>
        <w:ind w:left="567" w:hanging="566"/>
        <w:rPr>
          <w:rFonts w:ascii="Times New Roman" w:eastAsia="Times New Roman" w:hAnsi="Times New Roman" w:cs="Times New Roman"/>
        </w:rPr>
      </w:pPr>
      <w:r>
        <w:rPr>
          <w:rFonts w:ascii="Times New Roman" w:hAnsi="Times New Roman"/>
          <w:b/>
        </w:rPr>
        <w:t>Komuni</w:t>
      </w:r>
      <w:r>
        <w:rPr>
          <w:rFonts w:ascii="Times New Roman" w:hAnsi="Times New Roman"/>
        </w:rPr>
        <w:t xml:space="preserve"> (tista’ taffettwa sa persuna waħda minn kull 10)</w:t>
      </w:r>
    </w:p>
    <w:p w14:paraId="3EB9ED1C" w14:textId="5EFB167A"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Ħżież, infezzjonijiet fungali tal-ġilda (tinea versicolor)</w:t>
      </w:r>
    </w:p>
    <w:p w14:paraId="7DCA2203" w14:textId="4DE8051A"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Sturdament</w:t>
      </w:r>
    </w:p>
    <w:p w14:paraId="4E87BAEF" w14:textId="6128A252"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Uġigħ ta’ ras qawwi akkumpanjat normalment b’dardir, rimettar u sensittività għad-dawl (emigranja)</w:t>
      </w:r>
    </w:p>
    <w:p w14:paraId="481B47C1" w14:textId="3BC9D1D8"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Livell baxx ta’ ċelluli bojod tad-demm (limfoċiti, lewkoċiti)</w:t>
      </w:r>
    </w:p>
    <w:p w14:paraId="599C844A" w14:textId="6671AD6C"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Dgħufija</w:t>
      </w:r>
    </w:p>
    <w:p w14:paraId="648BE82B" w14:textId="42B485D4"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Raxx aħmar u jaħraq li jġiegħlek tħokk (ekżema)</w:t>
      </w:r>
    </w:p>
    <w:p w14:paraId="665698EE" w14:textId="269D5FBB"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lastRenderedPageBreak/>
        <w:t>Ħakk</w:t>
      </w:r>
    </w:p>
    <w:p w14:paraId="2335BE1A" w14:textId="62FECDE6"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Żieda fil-livell ta’ xaħam (trigliċeridi) fid-demm</w:t>
      </w:r>
    </w:p>
    <w:p w14:paraId="5FCAA48A" w14:textId="5256B0A0"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Telf ta’ xagħar</w:t>
      </w:r>
    </w:p>
    <w:p w14:paraId="7C172BB4" w14:textId="35C416C8"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Qtugħ ta’ nifs</w:t>
      </w:r>
    </w:p>
    <w:p w14:paraId="1FF495F9" w14:textId="16357093"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Dipressjoni</w:t>
      </w:r>
    </w:p>
    <w:p w14:paraId="052A356C" w14:textId="625360F9"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Vista mċajpra (ara wkoll it-taqsima dwar l-edima makulari taħt “Uħud mill-effetti sekondarji jistgħu jkunu jew isiru gravi”)</w:t>
      </w:r>
    </w:p>
    <w:p w14:paraId="3F501A0B" w14:textId="437A5490"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Pressjoni għolja (Fingolimod Mylan jista’ jikkawża żieda ħafifa fil-pressjoni tad-demm)</w:t>
      </w:r>
    </w:p>
    <w:p w14:paraId="7F03FF78" w14:textId="55D44D57"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Uġigħ fil-muskoli</w:t>
      </w:r>
    </w:p>
    <w:p w14:paraId="576C98E0" w14:textId="23ADA279" w:rsidR="001C7C0E" w:rsidRPr="005E3BF6" w:rsidRDefault="00080994" w:rsidP="00F17FFD">
      <w:pPr>
        <w:pStyle w:val="ListParagraph"/>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Uġigħ fil-ġogi</w:t>
      </w:r>
    </w:p>
    <w:p w14:paraId="7C31B3FF" w14:textId="77777777" w:rsidR="001C7C0E" w:rsidRPr="005E3BF6" w:rsidRDefault="001C7C0E" w:rsidP="00783B62">
      <w:pPr>
        <w:tabs>
          <w:tab w:val="left" w:pos="1"/>
          <w:tab w:val="left" w:pos="567"/>
        </w:tabs>
        <w:spacing w:after="0" w:line="240" w:lineRule="auto"/>
        <w:ind w:left="284" w:hanging="283"/>
        <w:rPr>
          <w:rFonts w:ascii="Times New Roman" w:hAnsi="Times New Roman" w:cs="Times New Roman"/>
        </w:rPr>
      </w:pPr>
    </w:p>
    <w:p w14:paraId="19D329B0" w14:textId="018456E9" w:rsidR="001C7C0E" w:rsidRPr="005E3BF6" w:rsidRDefault="00080994" w:rsidP="00783B62">
      <w:pPr>
        <w:tabs>
          <w:tab w:val="left" w:pos="567"/>
        </w:tabs>
        <w:spacing w:after="0" w:line="240" w:lineRule="auto"/>
        <w:ind w:left="284" w:hanging="283"/>
        <w:rPr>
          <w:rFonts w:ascii="Times New Roman" w:eastAsia="Times New Roman" w:hAnsi="Times New Roman" w:cs="Times New Roman"/>
        </w:rPr>
      </w:pPr>
      <w:r>
        <w:rPr>
          <w:rFonts w:ascii="Times New Roman" w:hAnsi="Times New Roman"/>
          <w:b/>
        </w:rPr>
        <w:t>Mhux komuni</w:t>
      </w:r>
      <w:r>
        <w:rPr>
          <w:rFonts w:ascii="Times New Roman" w:hAnsi="Times New Roman"/>
        </w:rPr>
        <w:t xml:space="preserve"> (tista’ taffettwa sa persuna waħda f’kull 100)</w:t>
      </w:r>
    </w:p>
    <w:p w14:paraId="54F2F5B7" w14:textId="7DE7BCDC" w:rsidR="001C7C0E" w:rsidRPr="005E3BF6" w:rsidRDefault="00080994" w:rsidP="00F17FFD">
      <w:pPr>
        <w:pStyle w:val="ListParagraph"/>
        <w:numPr>
          <w:ilvl w:val="0"/>
          <w:numId w:val="16"/>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Livell baxx ta’ ċerti tipi ta’ ċelluli bojod tad-demm (newtrofils)</w:t>
      </w:r>
    </w:p>
    <w:p w14:paraId="07C950D7" w14:textId="3F0F411A" w:rsidR="001C7C0E" w:rsidRPr="005E3BF6" w:rsidRDefault="00080994" w:rsidP="00F17FFD">
      <w:pPr>
        <w:pStyle w:val="ListParagraph"/>
        <w:numPr>
          <w:ilvl w:val="0"/>
          <w:numId w:val="16"/>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Burdata dipressa</w:t>
      </w:r>
    </w:p>
    <w:p w14:paraId="6D38BFB3" w14:textId="77777777" w:rsidR="004D7205" w:rsidRPr="005E3BF6" w:rsidRDefault="00080994" w:rsidP="00F17FFD">
      <w:pPr>
        <w:pStyle w:val="ListParagraph"/>
        <w:numPr>
          <w:ilvl w:val="0"/>
          <w:numId w:val="16"/>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Dardir</w:t>
      </w:r>
    </w:p>
    <w:p w14:paraId="74C63E4F" w14:textId="77777777" w:rsidR="004D7205" w:rsidRPr="005E3BF6" w:rsidRDefault="004D7205" w:rsidP="00783B62">
      <w:pPr>
        <w:pStyle w:val="ListParagraph"/>
        <w:tabs>
          <w:tab w:val="left" w:pos="1"/>
          <w:tab w:val="left" w:pos="567"/>
        </w:tabs>
        <w:spacing w:after="0" w:line="240" w:lineRule="auto"/>
        <w:ind w:left="284" w:hanging="283"/>
        <w:rPr>
          <w:rFonts w:ascii="Times New Roman" w:eastAsia="Times New Roman" w:hAnsi="Times New Roman" w:cs="Times New Roman"/>
        </w:rPr>
      </w:pPr>
    </w:p>
    <w:p w14:paraId="004579F5" w14:textId="19226D48" w:rsidR="001C7C0E" w:rsidRPr="005E3BF6" w:rsidRDefault="00080994" w:rsidP="00783B62">
      <w:pPr>
        <w:tabs>
          <w:tab w:val="left" w:pos="1"/>
          <w:tab w:val="left" w:pos="567"/>
        </w:tabs>
        <w:spacing w:after="0" w:line="240" w:lineRule="auto"/>
        <w:ind w:left="284" w:hanging="283"/>
        <w:rPr>
          <w:rFonts w:ascii="Times New Roman" w:eastAsia="Times New Roman" w:hAnsi="Times New Roman" w:cs="Times New Roman"/>
        </w:rPr>
      </w:pPr>
      <w:r>
        <w:rPr>
          <w:rFonts w:ascii="Times New Roman" w:hAnsi="Times New Roman"/>
          <w:b/>
        </w:rPr>
        <w:t>Rari</w:t>
      </w:r>
      <w:r>
        <w:rPr>
          <w:rFonts w:ascii="Times New Roman" w:hAnsi="Times New Roman"/>
        </w:rPr>
        <w:t xml:space="preserve"> (tista’ taffettwa sa persuna waħda f’kull 1</w:t>
      </w:r>
      <w:r w:rsidR="00EA5EFD">
        <w:rPr>
          <w:rFonts w:ascii="Times New Roman" w:hAnsi="Times New Roman"/>
        </w:rPr>
        <w:t> </w:t>
      </w:r>
      <w:r>
        <w:rPr>
          <w:rFonts w:ascii="Times New Roman" w:hAnsi="Times New Roman"/>
        </w:rPr>
        <w:t>000)</w:t>
      </w:r>
    </w:p>
    <w:p w14:paraId="6D53013D" w14:textId="5B7788BC" w:rsidR="001C7C0E" w:rsidRPr="005E3BF6" w:rsidRDefault="00080994" w:rsidP="00F17FFD">
      <w:pPr>
        <w:pStyle w:val="ListParagraph"/>
        <w:numPr>
          <w:ilvl w:val="0"/>
          <w:numId w:val="17"/>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Kanċer tas-sistema limfatika (limfoma)</w:t>
      </w:r>
    </w:p>
    <w:p w14:paraId="24637B8F" w14:textId="77777777" w:rsidR="001C7C0E" w:rsidRPr="005E3BF6" w:rsidRDefault="001C7C0E" w:rsidP="00783B62">
      <w:pPr>
        <w:tabs>
          <w:tab w:val="left" w:pos="1"/>
          <w:tab w:val="left" w:pos="567"/>
        </w:tabs>
        <w:spacing w:after="0" w:line="240" w:lineRule="auto"/>
        <w:ind w:left="284" w:hanging="283"/>
        <w:rPr>
          <w:rFonts w:ascii="Times New Roman" w:hAnsi="Times New Roman" w:cs="Times New Roman"/>
        </w:rPr>
      </w:pPr>
    </w:p>
    <w:p w14:paraId="1787D885" w14:textId="6CF77DA4" w:rsidR="001C7C0E" w:rsidRPr="005E3BF6" w:rsidRDefault="00080994" w:rsidP="00783B62">
      <w:pPr>
        <w:tabs>
          <w:tab w:val="left" w:pos="567"/>
        </w:tabs>
        <w:spacing w:after="0" w:line="240" w:lineRule="auto"/>
        <w:ind w:left="284" w:hanging="283"/>
        <w:rPr>
          <w:rFonts w:ascii="Times New Roman" w:eastAsia="Times New Roman" w:hAnsi="Times New Roman" w:cs="Times New Roman"/>
        </w:rPr>
      </w:pPr>
      <w:r>
        <w:rPr>
          <w:rFonts w:ascii="Times New Roman" w:hAnsi="Times New Roman"/>
          <w:b/>
        </w:rPr>
        <w:t>Mhux magħruf</w:t>
      </w:r>
      <w:r>
        <w:rPr>
          <w:rFonts w:ascii="Times New Roman" w:hAnsi="Times New Roman"/>
        </w:rPr>
        <w:t xml:space="preserve"> (ma tistax tittieħed stima mid-dejta disponibbli)</w:t>
      </w:r>
    </w:p>
    <w:p w14:paraId="518A294D" w14:textId="71EE1C28" w:rsidR="001C7C0E" w:rsidRPr="005E3BF6" w:rsidRDefault="00080994" w:rsidP="00F17FFD">
      <w:pPr>
        <w:pStyle w:val="ListParagraph"/>
        <w:numPr>
          <w:ilvl w:val="0"/>
          <w:numId w:val="18"/>
        </w:numPr>
        <w:tabs>
          <w:tab w:val="left" w:pos="1"/>
          <w:tab w:val="left" w:pos="567"/>
        </w:tabs>
        <w:spacing w:after="0" w:line="240" w:lineRule="auto"/>
        <w:ind w:left="567" w:hanging="566"/>
        <w:rPr>
          <w:rFonts w:ascii="Times New Roman" w:eastAsia="Times New Roman" w:hAnsi="Times New Roman" w:cs="Times New Roman"/>
        </w:rPr>
      </w:pPr>
      <w:r>
        <w:rPr>
          <w:rFonts w:ascii="Times New Roman" w:hAnsi="Times New Roman"/>
        </w:rPr>
        <w:t>Nefħa periferali</w:t>
      </w:r>
    </w:p>
    <w:p w14:paraId="3C5F57A6" w14:textId="77777777" w:rsidR="001C7C0E" w:rsidRPr="005E3BF6" w:rsidRDefault="001C7C0E" w:rsidP="00783B62">
      <w:pPr>
        <w:spacing w:after="0" w:line="240" w:lineRule="auto"/>
        <w:rPr>
          <w:rFonts w:ascii="Times New Roman" w:hAnsi="Times New Roman" w:cs="Times New Roman"/>
        </w:rPr>
      </w:pPr>
    </w:p>
    <w:p w14:paraId="30B24BA1"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rPr>
        <w:t xml:space="preserve">Jekk kwalunkwe wieħed minn dawn jaffettwak b’mod gravi, </w:t>
      </w:r>
      <w:r>
        <w:rPr>
          <w:rFonts w:ascii="Times New Roman" w:hAnsi="Times New Roman"/>
          <w:b/>
        </w:rPr>
        <w:t>kellem lit-tabib tiegħek</w:t>
      </w:r>
    </w:p>
    <w:p w14:paraId="430C2E8A" w14:textId="77777777" w:rsidR="001C7C0E" w:rsidRPr="005E3BF6" w:rsidRDefault="001C7C0E" w:rsidP="00783B62">
      <w:pPr>
        <w:spacing w:after="0" w:line="240" w:lineRule="auto"/>
        <w:rPr>
          <w:rFonts w:ascii="Times New Roman" w:hAnsi="Times New Roman" w:cs="Times New Roman"/>
        </w:rPr>
      </w:pPr>
    </w:p>
    <w:p w14:paraId="45622FCF" w14:textId="77777777"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Rappurtar tal-effetti sekondarji</w:t>
      </w:r>
    </w:p>
    <w:p w14:paraId="7B59153D" w14:textId="6899B54F" w:rsidR="001C7C0E" w:rsidRPr="00867524" w:rsidRDefault="00080994" w:rsidP="00783B62">
      <w:pPr>
        <w:spacing w:after="0" w:line="240" w:lineRule="auto"/>
        <w:ind w:left="1"/>
        <w:rPr>
          <w:rFonts w:ascii="Times New Roman" w:eastAsia="Times New Roman" w:hAnsi="Times New Roman" w:cs="Times New Roman"/>
          <w:color w:val="000000"/>
        </w:rPr>
      </w:pPr>
      <w:r>
        <w:rPr>
          <w:rFonts w:ascii="Times New Roman" w:hAnsi="Times New Roman"/>
        </w:rPr>
        <w:t xml:space="preserve">Jekk ikollok xi effett sekondarju, kellem lit-tabib jew lill-ispiżjar tiegħek. Dan jinkludi xi effett sekondarju possibbli li mhuwiex elenkat f’dan il-fuljett. Tista’ wkoll tirrapporta effetti sekondarji direttament permezz </w:t>
      </w:r>
      <w:r>
        <w:rPr>
          <w:rFonts w:ascii="Times New Roman" w:hAnsi="Times New Roman"/>
          <w:highlight w:val="lightGray"/>
        </w:rPr>
        <w:t>tas-sistema ta’ rappurtar nazzjonali mniżżla f’</w:t>
      </w:r>
      <w:r>
        <w:fldChar w:fldCharType="begin"/>
      </w:r>
      <w:r>
        <w:instrText>HYPERLINK "http://www.ema.europa.eu/docs/en_GB/document_library/Template_or_form/2013/03/WC500139752.doc"</w:instrText>
      </w:r>
      <w:r>
        <w:fldChar w:fldCharType="separate"/>
      </w:r>
      <w:r>
        <w:rPr>
          <w:rStyle w:val="Hyperlink"/>
          <w:rFonts w:ascii="Times New Roman" w:hAnsi="Times New Roman"/>
          <w:highlight w:val="lightGray"/>
        </w:rPr>
        <w:t>Appendiċi V</w:t>
      </w:r>
      <w:r>
        <w:rPr>
          <w:rStyle w:val="Hyperlink"/>
          <w:rFonts w:ascii="Times New Roman" w:hAnsi="Times New Roman"/>
          <w:highlight w:val="lightGray"/>
        </w:rPr>
        <w:fldChar w:fldCharType="end"/>
      </w:r>
      <w:r>
        <w:rPr>
          <w:rFonts w:ascii="Times New Roman" w:hAnsi="Times New Roman"/>
          <w:color w:val="000000"/>
        </w:rPr>
        <w:t>. Billi tirrapporta l-effetti sekondarji tista’ tgħin biex tiġi pprovduta aktar informazzjoni dwar is-sigurtà ta’ din il-mediċina.</w:t>
      </w:r>
    </w:p>
    <w:p w14:paraId="43A1E030" w14:textId="6EA131E8" w:rsidR="00C2606B" w:rsidRDefault="00C2606B" w:rsidP="00783B62">
      <w:pPr>
        <w:spacing w:after="0" w:line="240" w:lineRule="auto"/>
        <w:rPr>
          <w:rFonts w:ascii="Times New Roman" w:hAnsi="Times New Roman" w:cs="Times New Roman"/>
        </w:rPr>
      </w:pPr>
    </w:p>
    <w:p w14:paraId="39048904" w14:textId="77777777" w:rsidR="00981C96" w:rsidRPr="005E3BF6" w:rsidRDefault="00981C96" w:rsidP="00783B62">
      <w:pPr>
        <w:spacing w:after="0" w:line="240" w:lineRule="auto"/>
        <w:rPr>
          <w:rFonts w:ascii="Times New Roman" w:hAnsi="Times New Roman" w:cs="Times New Roman"/>
        </w:rPr>
      </w:pPr>
    </w:p>
    <w:p w14:paraId="2390CB35" w14:textId="08914402"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5.</w:t>
      </w:r>
      <w:r>
        <w:rPr>
          <w:rFonts w:ascii="Times New Roman" w:hAnsi="Times New Roman"/>
          <w:b/>
        </w:rPr>
        <w:tab/>
        <w:t>Kif taħżen Fingolimod Mylan</w:t>
      </w:r>
    </w:p>
    <w:p w14:paraId="04D08873" w14:textId="77777777" w:rsidR="001C7C0E" w:rsidRPr="005E3BF6" w:rsidRDefault="001C7C0E" w:rsidP="00783B62">
      <w:pPr>
        <w:spacing w:after="0" w:line="240" w:lineRule="auto"/>
        <w:rPr>
          <w:rFonts w:ascii="Times New Roman" w:hAnsi="Times New Roman" w:cs="Times New Roman"/>
        </w:rPr>
      </w:pPr>
    </w:p>
    <w:p w14:paraId="4F0F4F3C" w14:textId="05ACBE20" w:rsidR="001C7C0E" w:rsidRDefault="00080994" w:rsidP="00783B62">
      <w:pPr>
        <w:spacing w:after="0" w:line="240" w:lineRule="auto"/>
        <w:ind w:left="1"/>
        <w:rPr>
          <w:rFonts w:ascii="Times New Roman" w:eastAsia="Times New Roman" w:hAnsi="Times New Roman" w:cs="Times New Roman"/>
        </w:rPr>
      </w:pPr>
      <w:r>
        <w:rPr>
          <w:rFonts w:ascii="Times New Roman" w:hAnsi="Times New Roman"/>
        </w:rPr>
        <w:t>Żomm din il-mediċina fejn ma tidhirx u ma tintlaħaqx mit-tfal.</w:t>
      </w:r>
    </w:p>
    <w:p w14:paraId="4F0696B5" w14:textId="77777777" w:rsidR="00F145E1" w:rsidRPr="005E3BF6" w:rsidRDefault="00F145E1" w:rsidP="00783B62">
      <w:pPr>
        <w:spacing w:after="0" w:line="240" w:lineRule="auto"/>
        <w:ind w:left="1"/>
        <w:rPr>
          <w:rFonts w:ascii="Times New Roman" w:eastAsia="Times New Roman" w:hAnsi="Times New Roman" w:cs="Times New Roman"/>
        </w:rPr>
      </w:pPr>
    </w:p>
    <w:p w14:paraId="31B38671" w14:textId="6D9BFA28" w:rsidR="00B925D6" w:rsidRPr="004B5425" w:rsidRDefault="00080994" w:rsidP="00F17FFD">
      <w:pPr>
        <w:pStyle w:val="ListParagraph"/>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Tużax din il-mediċina wara d-data ta’ meta tiskadi li tidher fuq il-kartuna u l-folja wara “JIS”. Id-data ta’ meta tiskadi tirreferi għall-aħħar ġurnata ta’ dak ix-xahar.</w:t>
      </w:r>
    </w:p>
    <w:p w14:paraId="1B998C08" w14:textId="57798BF5" w:rsidR="00B925D6" w:rsidRPr="00B925D6" w:rsidRDefault="00080994" w:rsidP="00F17FFD">
      <w:pPr>
        <w:pStyle w:val="ListParagraph"/>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Taħżinx f’temperatura ’l fuq minn 25°C.</w:t>
      </w:r>
    </w:p>
    <w:p w14:paraId="7B5699D9" w14:textId="0603E1C3" w:rsidR="00B925D6" w:rsidRPr="00B925D6" w:rsidRDefault="00080994" w:rsidP="00F17FFD">
      <w:pPr>
        <w:pStyle w:val="ListParagraph"/>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Aħżen fil-pakkett oriġinali sabiex tilqa’ mill-umdità.</w:t>
      </w:r>
    </w:p>
    <w:p w14:paraId="5F138131" w14:textId="3D43B930" w:rsidR="001C7C0E" w:rsidRPr="00B925D6" w:rsidRDefault="00080994" w:rsidP="00F17FFD">
      <w:pPr>
        <w:pStyle w:val="ListParagraph"/>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Tużax din il-mediċina jekk tinnota li l-pakkett hu mqatta’ jew li juri sinjali ta’ tbagħbis.</w:t>
      </w:r>
    </w:p>
    <w:p w14:paraId="40AC81BE" w14:textId="19AEC462" w:rsidR="004A14EB" w:rsidRPr="00AF45C0" w:rsidRDefault="00080994" w:rsidP="00F17FFD">
      <w:pPr>
        <w:pStyle w:val="ListParagraph"/>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Tarmix mediċini mal-ilma tad-dranaġġ jew mal-iskart domestiku. Staqsi lill-ispiżjar tiegħek dwar kif għandek tarmi mediċini li m’għandekx tuża. Dawn il-miżuri jgħinu għall-protezzjoni tal-ambjent.</w:t>
      </w:r>
    </w:p>
    <w:p w14:paraId="24AE94AB" w14:textId="7E09427B" w:rsidR="00C2606B" w:rsidRDefault="00C2606B" w:rsidP="00783B62">
      <w:pPr>
        <w:spacing w:after="0" w:line="240" w:lineRule="auto"/>
        <w:rPr>
          <w:rFonts w:ascii="Times New Roman" w:hAnsi="Times New Roman" w:cs="Times New Roman"/>
        </w:rPr>
      </w:pPr>
    </w:p>
    <w:p w14:paraId="44485554" w14:textId="77777777" w:rsidR="00981C96" w:rsidRPr="005E3BF6" w:rsidRDefault="00981C96" w:rsidP="00783B62">
      <w:pPr>
        <w:spacing w:after="0" w:line="240" w:lineRule="auto"/>
        <w:rPr>
          <w:rFonts w:ascii="Times New Roman" w:hAnsi="Times New Roman" w:cs="Times New Roman"/>
        </w:rPr>
      </w:pPr>
    </w:p>
    <w:p w14:paraId="3CE293D7" w14:textId="77777777" w:rsidR="001C7C0E" w:rsidRPr="005E3BF6" w:rsidRDefault="00080994" w:rsidP="005E3FEB">
      <w:pPr>
        <w:tabs>
          <w:tab w:val="left" w:pos="567"/>
        </w:tabs>
        <w:spacing w:after="0" w:line="240" w:lineRule="auto"/>
        <w:ind w:left="1"/>
        <w:rPr>
          <w:rFonts w:ascii="Times New Roman" w:eastAsia="Times New Roman" w:hAnsi="Times New Roman" w:cs="Times New Roman"/>
        </w:rPr>
      </w:pPr>
      <w:r>
        <w:rPr>
          <w:rFonts w:ascii="Times New Roman" w:hAnsi="Times New Roman"/>
          <w:b/>
        </w:rPr>
        <w:t>6.</w:t>
      </w:r>
      <w:r>
        <w:rPr>
          <w:rFonts w:ascii="Times New Roman" w:hAnsi="Times New Roman"/>
          <w:b/>
        </w:rPr>
        <w:tab/>
        <w:t>Kontenut tal-pakkett u informazzjoni oħra</w:t>
      </w:r>
    </w:p>
    <w:p w14:paraId="5B4E75CC" w14:textId="77777777" w:rsidR="001C7C0E" w:rsidRPr="005E3BF6" w:rsidRDefault="001C7C0E" w:rsidP="00783B62">
      <w:pPr>
        <w:spacing w:after="0" w:line="240" w:lineRule="auto"/>
        <w:rPr>
          <w:rFonts w:ascii="Times New Roman" w:hAnsi="Times New Roman" w:cs="Times New Roman"/>
        </w:rPr>
      </w:pPr>
    </w:p>
    <w:p w14:paraId="6C09F304" w14:textId="14744505" w:rsidR="001C7C0E" w:rsidRPr="005E3BF6" w:rsidRDefault="00080994" w:rsidP="00783B62">
      <w:pPr>
        <w:spacing w:after="0" w:line="240" w:lineRule="auto"/>
        <w:ind w:left="1"/>
        <w:rPr>
          <w:rFonts w:ascii="Times New Roman" w:eastAsia="Times New Roman" w:hAnsi="Times New Roman" w:cs="Times New Roman"/>
        </w:rPr>
      </w:pPr>
      <w:r>
        <w:rPr>
          <w:rFonts w:ascii="Times New Roman" w:hAnsi="Times New Roman"/>
          <w:b/>
        </w:rPr>
        <w:t>X’fih Fingolimod Mylan</w:t>
      </w:r>
    </w:p>
    <w:p w14:paraId="4476DDC3" w14:textId="2BE6034E" w:rsidR="00396289" w:rsidRPr="005E3BF6" w:rsidRDefault="00080994" w:rsidP="0045343E">
      <w:pPr>
        <w:tabs>
          <w:tab w:val="left" w:pos="284"/>
        </w:tabs>
        <w:spacing w:after="0" w:line="240" w:lineRule="auto"/>
        <w:ind w:left="284" w:hanging="284"/>
        <w:rPr>
          <w:rFonts w:ascii="Times New Roman" w:eastAsia="Times New Roman" w:hAnsi="Times New Roman" w:cs="Times New Roman"/>
        </w:rPr>
      </w:pPr>
      <w:r>
        <w:rPr>
          <w:rFonts w:ascii="Times New Roman" w:hAnsi="Times New Roman"/>
        </w:rPr>
        <w:t xml:space="preserve">- </w:t>
      </w:r>
      <w:r>
        <w:rPr>
          <w:rFonts w:ascii="Times New Roman" w:hAnsi="Times New Roman"/>
        </w:rPr>
        <w:tab/>
        <w:t>Is-sustanza attiva hi fingolimod. Kull kapsula fiha 0.5 mg fingolimod (bħala hydrochloride).</w:t>
      </w:r>
    </w:p>
    <w:p w14:paraId="61DA5B48" w14:textId="2C46E07F" w:rsidR="00712107" w:rsidRDefault="00080994" w:rsidP="0045343E">
      <w:pPr>
        <w:tabs>
          <w:tab w:val="left" w:pos="680"/>
        </w:tabs>
        <w:spacing w:after="0" w:line="240" w:lineRule="auto"/>
        <w:ind w:left="284" w:hanging="284"/>
        <w:rPr>
          <w:rFonts w:ascii="Times New Roman" w:eastAsia="Times New Roman" w:hAnsi="Times New Roman" w:cs="Times New Roman"/>
        </w:rPr>
      </w:pPr>
      <w:r>
        <w:rPr>
          <w:rFonts w:ascii="Times New Roman" w:hAnsi="Times New Roman"/>
        </w:rPr>
        <w:t xml:space="preserve">- </w:t>
      </w:r>
      <w:r>
        <w:rPr>
          <w:rFonts w:ascii="Times New Roman" w:hAnsi="Times New Roman"/>
        </w:rPr>
        <w:tab/>
        <w:t xml:space="preserve">Is-sustanzi </w:t>
      </w:r>
      <w:r w:rsidR="00A16D9C">
        <w:rPr>
          <w:rFonts w:ascii="Times New Roman" w:hAnsi="Times New Roman"/>
        </w:rPr>
        <w:t xml:space="preserve">mhux attivi </w:t>
      </w:r>
      <w:r>
        <w:rPr>
          <w:rFonts w:ascii="Times New Roman" w:hAnsi="Times New Roman"/>
        </w:rPr>
        <w:t>l-oħra huma:</w:t>
      </w:r>
    </w:p>
    <w:p w14:paraId="57D13EB4" w14:textId="0D6B8AE1" w:rsidR="004411D6" w:rsidRPr="008C7BA0" w:rsidRDefault="00080994" w:rsidP="003D2334">
      <w:pPr>
        <w:pStyle w:val="ListParagraph"/>
        <w:numPr>
          <w:ilvl w:val="0"/>
          <w:numId w:val="18"/>
        </w:numPr>
        <w:spacing w:after="0" w:line="240" w:lineRule="auto"/>
        <w:ind w:left="567" w:hanging="283"/>
        <w:rPr>
          <w:rFonts w:ascii="Times New Roman" w:eastAsia="Times New Roman" w:hAnsi="Times New Roman" w:cs="Times New Roman"/>
        </w:rPr>
      </w:pPr>
      <w:r>
        <w:rPr>
          <w:rFonts w:ascii="Times New Roman" w:hAnsi="Times New Roman"/>
        </w:rPr>
        <w:t>Il-kontenut tal-kapsula: diidrat tal-fosfat tal-idroġenu tal-kalċju, gliċina, silica kollojdali anidruż u stearat tal-manjeżju.</w:t>
      </w:r>
    </w:p>
    <w:p w14:paraId="0EDA8D52" w14:textId="4F908747" w:rsidR="004411D6" w:rsidRPr="008C7BA0" w:rsidRDefault="00080994" w:rsidP="003D2334">
      <w:pPr>
        <w:pStyle w:val="ListParagraph"/>
        <w:numPr>
          <w:ilvl w:val="0"/>
          <w:numId w:val="18"/>
        </w:numPr>
        <w:spacing w:after="0" w:line="240" w:lineRule="auto"/>
        <w:ind w:left="567" w:hanging="283"/>
        <w:rPr>
          <w:rFonts w:ascii="Times New Roman" w:eastAsia="Times New Roman" w:hAnsi="Times New Roman" w:cs="Times New Roman"/>
        </w:rPr>
      </w:pPr>
      <w:r>
        <w:rPr>
          <w:rFonts w:ascii="Times New Roman" w:hAnsi="Times New Roman"/>
        </w:rPr>
        <w:t>Il-qafas tal-kapsula: ġelatina, diossidu tat-titanju (E171), ossidu tal-ħadid isfar (E172) u ossidu tal-ħadid aħmar (E172).</w:t>
      </w:r>
    </w:p>
    <w:p w14:paraId="3465EC81" w14:textId="58C720BF" w:rsidR="004411D6" w:rsidRPr="008C7BA0" w:rsidRDefault="00080994" w:rsidP="00134975">
      <w:pPr>
        <w:pStyle w:val="ListParagraph"/>
        <w:widowControl/>
        <w:numPr>
          <w:ilvl w:val="0"/>
          <w:numId w:val="18"/>
        </w:numPr>
        <w:spacing w:after="0" w:line="240" w:lineRule="auto"/>
        <w:ind w:left="568" w:hanging="284"/>
        <w:rPr>
          <w:rFonts w:ascii="Times New Roman" w:eastAsia="Times New Roman" w:hAnsi="Times New Roman" w:cs="Times New Roman"/>
        </w:rPr>
      </w:pPr>
      <w:r>
        <w:rPr>
          <w:rFonts w:ascii="Times New Roman" w:hAnsi="Times New Roman"/>
        </w:rPr>
        <w:lastRenderedPageBreak/>
        <w:t>Il-linka għall-istampar: xelak</w:t>
      </w:r>
      <w:r w:rsidR="00A16D9C">
        <w:rPr>
          <w:rFonts w:ascii="Times New Roman" w:hAnsi="Times New Roman"/>
        </w:rPr>
        <w:t>k</w:t>
      </w:r>
      <w:r>
        <w:rPr>
          <w:rFonts w:ascii="Times New Roman" w:hAnsi="Times New Roman"/>
        </w:rPr>
        <w:t xml:space="preserve"> (E904), glikol tal-propilen (E1520), ossidu tal-ħadid iswed (E172) u idrossidu tal-potassju.</w:t>
      </w:r>
    </w:p>
    <w:p w14:paraId="306B158B" w14:textId="77777777" w:rsidR="004411D6" w:rsidRPr="005E3BF6" w:rsidRDefault="004411D6" w:rsidP="00783B62">
      <w:pPr>
        <w:spacing w:after="0" w:line="240" w:lineRule="auto"/>
        <w:rPr>
          <w:rFonts w:ascii="Times New Roman" w:eastAsia="Times New Roman" w:hAnsi="Times New Roman" w:cs="Times New Roman"/>
        </w:rPr>
      </w:pPr>
    </w:p>
    <w:p w14:paraId="4E56FDA8" w14:textId="4FE61BCE"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b/>
        </w:rPr>
        <w:t>Kif jidher Fingolimod Mylan u l-kontenut tal-pakkett</w:t>
      </w:r>
    </w:p>
    <w:p w14:paraId="3BBE117E" w14:textId="223DEE97" w:rsidR="008C7BA0" w:rsidRPr="005E3BF6" w:rsidRDefault="00080994" w:rsidP="00783B62">
      <w:pPr>
        <w:tabs>
          <w:tab w:val="left" w:pos="680"/>
        </w:tabs>
        <w:spacing w:after="0" w:line="240" w:lineRule="auto"/>
        <w:ind w:left="1"/>
        <w:rPr>
          <w:rFonts w:ascii="Times New Roman" w:eastAsia="Times New Roman" w:hAnsi="Times New Roman" w:cs="Times New Roman"/>
          <w:spacing w:val="-1"/>
        </w:rPr>
      </w:pPr>
      <w:r>
        <w:rPr>
          <w:rFonts w:ascii="Times New Roman" w:hAnsi="Times New Roman"/>
        </w:rPr>
        <w:t xml:space="preserve">Kapsula iebsa </w:t>
      </w:r>
      <w:r w:rsidR="004B4F12">
        <w:rPr>
          <w:rFonts w:ascii="Times New Roman" w:hAnsi="Times New Roman"/>
        </w:rPr>
        <w:t>(iebsa)</w:t>
      </w:r>
      <w:r>
        <w:rPr>
          <w:rFonts w:ascii="Times New Roman" w:hAnsi="Times New Roman"/>
        </w:rPr>
        <w:t>b’għatu kannela fl-oranġjo opak u qafas abjad opak, stampat b’“MYLAN” fuq “FD 0.5” b’linka sewda kemm fuq l-għatu kif ukoll fuq il-qafas.</w:t>
      </w:r>
    </w:p>
    <w:p w14:paraId="73200AEA" w14:textId="77777777" w:rsidR="00712107" w:rsidRPr="005E3BF6" w:rsidRDefault="00712107" w:rsidP="00783B62">
      <w:pPr>
        <w:spacing w:after="0" w:line="240" w:lineRule="auto"/>
        <w:rPr>
          <w:rFonts w:ascii="Times New Roman" w:hAnsi="Times New Roman" w:cs="Times New Roman"/>
        </w:rPr>
      </w:pPr>
    </w:p>
    <w:p w14:paraId="37146963" w14:textId="3A68A438" w:rsidR="005603CA" w:rsidRDefault="00080994" w:rsidP="00783B62">
      <w:pPr>
        <w:spacing w:after="0" w:line="240" w:lineRule="auto"/>
        <w:rPr>
          <w:rFonts w:ascii="Times New Roman" w:eastAsia="Times New Roman" w:hAnsi="Times New Roman" w:cs="Times New Roman"/>
        </w:rPr>
      </w:pPr>
      <w:r>
        <w:rPr>
          <w:rFonts w:ascii="Times New Roman" w:hAnsi="Times New Roman"/>
        </w:rPr>
        <w:t>Il-kapsuli Fingolimod Mylan ta’ 0.5 mg huma disponibbli f’:</w:t>
      </w:r>
    </w:p>
    <w:p w14:paraId="15B9DAC3" w14:textId="21037DB3" w:rsidR="008C7BA0" w:rsidRDefault="00080994" w:rsidP="00783B62">
      <w:pPr>
        <w:spacing w:after="0" w:line="240" w:lineRule="auto"/>
        <w:rPr>
          <w:rFonts w:ascii="Times New Roman" w:eastAsia="Times New Roman" w:hAnsi="Times New Roman" w:cs="Times New Roman"/>
          <w:spacing w:val="-2"/>
        </w:rPr>
      </w:pPr>
      <w:r>
        <w:rPr>
          <w:rFonts w:ascii="Times New Roman" w:hAnsi="Times New Roman"/>
        </w:rPr>
        <w:t>Pakketti bil-folji li fihom 28, 30, 84 jew 98 kapsula iebsa</w:t>
      </w:r>
    </w:p>
    <w:p w14:paraId="7F313579" w14:textId="05673131" w:rsidR="007053DA" w:rsidRPr="009177ED" w:rsidRDefault="00080994" w:rsidP="00783B62">
      <w:pPr>
        <w:spacing w:after="0" w:line="240" w:lineRule="auto"/>
        <w:rPr>
          <w:rFonts w:ascii="Times New Roman" w:eastAsia="Times New Roman" w:hAnsi="Times New Roman" w:cs="Times New Roman"/>
        </w:rPr>
      </w:pPr>
      <w:r>
        <w:rPr>
          <w:rFonts w:ascii="Times New Roman" w:hAnsi="Times New Roman"/>
        </w:rPr>
        <w:t>Pakketti ta’ ħafna li jikkonsistu fi 3 kartuni, li kull waħda fiha 28 kapsula iebsa</w:t>
      </w:r>
    </w:p>
    <w:p w14:paraId="2B8D69C0" w14:textId="532B23F6" w:rsidR="004B5425" w:rsidRDefault="00080994" w:rsidP="00783B62">
      <w:pPr>
        <w:spacing w:after="0" w:line="240" w:lineRule="auto"/>
        <w:rPr>
          <w:rFonts w:ascii="Times New Roman" w:eastAsia="Times New Roman" w:hAnsi="Times New Roman" w:cs="Times New Roman"/>
          <w:spacing w:val="-2"/>
        </w:rPr>
      </w:pPr>
      <w:r>
        <w:rPr>
          <w:rFonts w:ascii="Times New Roman" w:hAnsi="Times New Roman"/>
        </w:rPr>
        <w:t>Pakketti bil-kalendarju li fihom’ 28 jew 84 kapsula iebsa</w:t>
      </w:r>
    </w:p>
    <w:p w14:paraId="442BC4C1" w14:textId="390F76D3" w:rsidR="007053DA" w:rsidRDefault="00080994" w:rsidP="00783B62">
      <w:pPr>
        <w:spacing w:after="0" w:line="240" w:lineRule="auto"/>
        <w:rPr>
          <w:rFonts w:ascii="Times New Roman" w:eastAsia="Times New Roman" w:hAnsi="Times New Roman" w:cs="Times New Roman"/>
          <w:spacing w:val="-2"/>
        </w:rPr>
      </w:pPr>
      <w:r>
        <w:rPr>
          <w:rFonts w:ascii="Times New Roman" w:hAnsi="Times New Roman"/>
        </w:rPr>
        <w:t>Pakketti b’folji li fihom 7 x 1, 28 x 1, 90 x 1 jew 98 x 1 kapsuli ibsin ta’ doża waħda</w:t>
      </w:r>
    </w:p>
    <w:p w14:paraId="5F6066FE" w14:textId="214E4A0E" w:rsidR="007053DA" w:rsidRDefault="00080994" w:rsidP="00783B62">
      <w:pPr>
        <w:spacing w:after="0" w:line="240" w:lineRule="auto"/>
        <w:rPr>
          <w:rFonts w:ascii="Times New Roman" w:eastAsia="Times New Roman" w:hAnsi="Times New Roman" w:cs="Times New Roman"/>
          <w:spacing w:val="-2"/>
        </w:rPr>
      </w:pPr>
      <w:r>
        <w:rPr>
          <w:rFonts w:ascii="Times New Roman" w:hAnsi="Times New Roman"/>
        </w:rPr>
        <w:t xml:space="preserve">Pakketti tal-flixkun li fihom 90 jew 100 kapsula iebsa </w:t>
      </w:r>
    </w:p>
    <w:p w14:paraId="1593F01A" w14:textId="77777777" w:rsidR="004B5425" w:rsidRDefault="004B5425" w:rsidP="00783B62">
      <w:pPr>
        <w:spacing w:after="0" w:line="240" w:lineRule="auto"/>
        <w:rPr>
          <w:rFonts w:ascii="Times New Roman" w:eastAsia="Times New Roman" w:hAnsi="Times New Roman" w:cs="Times New Roman"/>
          <w:spacing w:val="-1"/>
        </w:rPr>
      </w:pPr>
    </w:p>
    <w:p w14:paraId="2336A5FC" w14:textId="6E065DEA"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Jista’ jkun li mhux il-pakketti tad-daqsijiet kollha jkunu fis-suq.</w:t>
      </w:r>
    </w:p>
    <w:p w14:paraId="028A7763" w14:textId="77777777" w:rsidR="001C7C0E" w:rsidRPr="005E3BF6" w:rsidRDefault="001C7C0E" w:rsidP="00783B62">
      <w:pPr>
        <w:spacing w:after="0" w:line="240" w:lineRule="auto"/>
        <w:rPr>
          <w:rFonts w:ascii="Times New Roman" w:hAnsi="Times New Roman" w:cs="Times New Roman"/>
        </w:rPr>
      </w:pPr>
    </w:p>
    <w:p w14:paraId="525E036A" w14:textId="60732D56" w:rsidR="00712107" w:rsidRPr="005E3BF6" w:rsidRDefault="00080994" w:rsidP="00783B62">
      <w:pPr>
        <w:spacing w:after="0" w:line="240" w:lineRule="auto"/>
        <w:rPr>
          <w:rFonts w:ascii="Times New Roman" w:eastAsia="Times New Roman" w:hAnsi="Times New Roman" w:cs="Times New Roman"/>
        </w:rPr>
      </w:pPr>
      <w:r>
        <w:rPr>
          <w:rFonts w:ascii="Times New Roman" w:hAnsi="Times New Roman"/>
          <w:b/>
        </w:rPr>
        <w:t>Detentur tal-Awtorizzazzjoni għat-Tqegħid fis-Suq</w:t>
      </w:r>
    </w:p>
    <w:p w14:paraId="234C7B83" w14:textId="509CCD07" w:rsidR="003468DC" w:rsidRPr="009B751E" w:rsidRDefault="003468DC" w:rsidP="003468DC">
      <w:pPr>
        <w:spacing w:after="0" w:line="240" w:lineRule="auto"/>
        <w:rPr>
          <w:rFonts w:ascii="Times New Roman" w:hAnsi="Times New Roman"/>
        </w:rPr>
      </w:pPr>
      <w:r w:rsidRPr="009B751E">
        <w:rPr>
          <w:rFonts w:ascii="Times New Roman" w:hAnsi="Times New Roman"/>
        </w:rPr>
        <w:t>Mylan Pharmaceuticals Limited, Damastown Industrial Park, Mulhuddart, Dublin 15, DUBLIN, l Irlanda.</w:t>
      </w:r>
    </w:p>
    <w:p w14:paraId="5B35E0A6" w14:textId="77777777" w:rsidR="00712107" w:rsidRPr="005E3BF6" w:rsidRDefault="00712107" w:rsidP="00783B62">
      <w:pPr>
        <w:spacing w:after="0" w:line="240" w:lineRule="auto"/>
        <w:rPr>
          <w:rFonts w:ascii="Times New Roman" w:hAnsi="Times New Roman" w:cs="Times New Roman"/>
        </w:rPr>
      </w:pPr>
    </w:p>
    <w:p w14:paraId="54F76831" w14:textId="77777777" w:rsidR="00FA37EE" w:rsidRDefault="00FA37EE" w:rsidP="00783B62">
      <w:pPr>
        <w:spacing w:after="0" w:line="240" w:lineRule="auto"/>
        <w:rPr>
          <w:rFonts w:ascii="Times New Roman" w:hAnsi="Times New Roman"/>
          <w:b/>
        </w:rPr>
      </w:pPr>
    </w:p>
    <w:p w14:paraId="07F78109" w14:textId="67A235D0"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b/>
        </w:rPr>
        <w:t>Manifattur(i)</w:t>
      </w:r>
    </w:p>
    <w:p w14:paraId="17121D55" w14:textId="5DE54C6A" w:rsidR="00A734E9" w:rsidRDefault="00080994" w:rsidP="00036778">
      <w:pPr>
        <w:spacing w:after="0" w:line="240" w:lineRule="auto"/>
        <w:rPr>
          <w:rFonts w:ascii="Times New Roman" w:eastAsia="Times New Roman" w:hAnsi="Times New Roman" w:cs="Times New Roman"/>
          <w:spacing w:val="-1"/>
        </w:rPr>
      </w:pPr>
      <w:r>
        <w:rPr>
          <w:rFonts w:ascii="Times New Roman" w:hAnsi="Times New Roman"/>
        </w:rPr>
        <w:t>Mylan Hungary Kft, Mylan utca 1, Komarom, H-2900, L-Ungerija</w:t>
      </w:r>
    </w:p>
    <w:p w14:paraId="40B16024" w14:textId="77777777" w:rsidR="00141D94" w:rsidRDefault="00141D94" w:rsidP="00036778">
      <w:pPr>
        <w:spacing w:after="0" w:line="240" w:lineRule="auto"/>
        <w:rPr>
          <w:rFonts w:ascii="Times New Roman" w:eastAsia="Times New Roman" w:hAnsi="Times New Roman" w:cs="Times New Roman"/>
          <w:spacing w:val="-1"/>
        </w:rPr>
      </w:pPr>
    </w:p>
    <w:p w14:paraId="73BB7BF1" w14:textId="09C3658D" w:rsidR="00E46DE4" w:rsidRPr="00E46DE4" w:rsidRDefault="004E42BF" w:rsidP="00E46DE4">
      <w:pPr>
        <w:spacing w:after="0" w:line="240" w:lineRule="auto"/>
        <w:rPr>
          <w:rFonts w:ascii="Times New Roman" w:eastAsia="Times New Roman" w:hAnsi="Times New Roman" w:cs="Times New Roman"/>
          <w:spacing w:val="-1"/>
          <w:highlight w:val="lightGray"/>
        </w:rPr>
      </w:pPr>
      <w:bookmarkStart w:id="11" w:name="_Hlk52189845"/>
      <w:ins w:id="12" w:author="Anonymous – Viatris" w:date="2026-04-14T18:14:00Z" w16du:dateUtc="2026-04-14T12:44:00Z">
        <w:r>
          <w:rPr>
            <w:rFonts w:ascii="Times New Roman" w:hAnsi="Times New Roman"/>
            <w:highlight w:val="lightGray"/>
          </w:rPr>
          <w:t>Viatris</w:t>
        </w:r>
      </w:ins>
      <w:del w:id="13" w:author="Anonymous – Viatris" w:date="2026-04-14T18:14:00Z" w16du:dateUtc="2026-04-14T12:44:00Z">
        <w:r w:rsidR="00080994" w:rsidDel="004E42BF">
          <w:rPr>
            <w:rFonts w:ascii="Times New Roman" w:hAnsi="Times New Roman"/>
            <w:highlight w:val="lightGray"/>
          </w:rPr>
          <w:delText>My</w:delText>
        </w:r>
      </w:del>
      <w:del w:id="14" w:author="Anonymous – Viatris" w:date="2026-04-14T18:13:00Z" w16du:dateUtc="2026-04-14T12:43:00Z">
        <w:r w:rsidR="00080994" w:rsidDel="00752BC9">
          <w:rPr>
            <w:rFonts w:ascii="Times New Roman" w:hAnsi="Times New Roman"/>
            <w:highlight w:val="lightGray"/>
          </w:rPr>
          <w:delText>lan</w:delText>
        </w:r>
      </w:del>
      <w:r w:rsidR="00080994">
        <w:rPr>
          <w:rFonts w:ascii="Times New Roman" w:hAnsi="Times New Roman"/>
          <w:highlight w:val="lightGray"/>
        </w:rPr>
        <w:t xml:space="preserve"> Germany GmbH, Zweigniederlassung Bad Homburg v. d. Hoehe, Benzstrasse 1, Bad Homburg v. d. Hoehe, Hessen, 61352, Il-Ġermanja. </w:t>
      </w:r>
    </w:p>
    <w:p w14:paraId="7A8ED43E" w14:textId="77777777" w:rsidR="00E46DE4" w:rsidRPr="00E46DE4" w:rsidRDefault="00E46DE4" w:rsidP="00E46DE4">
      <w:pPr>
        <w:spacing w:after="0" w:line="240" w:lineRule="auto"/>
        <w:rPr>
          <w:rFonts w:ascii="Times New Roman" w:eastAsia="Times New Roman" w:hAnsi="Times New Roman" w:cs="Times New Roman"/>
          <w:b/>
          <w:bCs/>
          <w:spacing w:val="-1"/>
          <w:highlight w:val="lightGray"/>
        </w:rPr>
      </w:pPr>
    </w:p>
    <w:bookmarkEnd w:id="11"/>
    <w:p w14:paraId="63DCBD79" w14:textId="77777777" w:rsidR="00036778" w:rsidRPr="00A734E9" w:rsidRDefault="00036778" w:rsidP="00036778">
      <w:pPr>
        <w:spacing w:after="0" w:line="240" w:lineRule="auto"/>
        <w:rPr>
          <w:rFonts w:ascii="Times New Roman" w:eastAsia="Times New Roman" w:hAnsi="Times New Roman" w:cs="Times New Roman"/>
          <w:spacing w:val="-1"/>
        </w:rPr>
      </w:pPr>
    </w:p>
    <w:p w14:paraId="78F71451" w14:textId="155BCA06" w:rsidR="001C7C0E" w:rsidRPr="005E3BF6" w:rsidRDefault="00080994" w:rsidP="00783B62">
      <w:pPr>
        <w:spacing w:after="0" w:line="240" w:lineRule="auto"/>
        <w:rPr>
          <w:rFonts w:ascii="Times New Roman" w:eastAsia="Times New Roman" w:hAnsi="Times New Roman" w:cs="Times New Roman"/>
        </w:rPr>
      </w:pPr>
      <w:r>
        <w:rPr>
          <w:rFonts w:ascii="Times New Roman" w:hAnsi="Times New Roman"/>
        </w:rPr>
        <w:t>Għal kull tagħrif dwar din il-mediċina, jekk jogħġbok ikkuntattja lir-rappreżentant lokali tad-Detentur</w:t>
      </w:r>
    </w:p>
    <w:p w14:paraId="39D35C64" w14:textId="7D53CA31" w:rsidR="001C7C0E" w:rsidRDefault="00080994" w:rsidP="00783B62">
      <w:pPr>
        <w:spacing w:after="0" w:line="240" w:lineRule="auto"/>
        <w:rPr>
          <w:rFonts w:ascii="Times New Roman" w:eastAsia="Times New Roman" w:hAnsi="Times New Roman" w:cs="Times New Roman"/>
          <w:spacing w:val="1"/>
        </w:rPr>
      </w:pPr>
      <w:r>
        <w:rPr>
          <w:rFonts w:ascii="Times New Roman" w:hAnsi="Times New Roman"/>
        </w:rPr>
        <w:t>tal-Awtorizzazzjoni għat-Tqegħid fis-Suq:</w:t>
      </w:r>
    </w:p>
    <w:tbl>
      <w:tblPr>
        <w:tblW w:w="0" w:type="auto"/>
        <w:tblLook w:val="04A0" w:firstRow="1" w:lastRow="0" w:firstColumn="1" w:lastColumn="0" w:noHBand="0" w:noVBand="1"/>
      </w:tblPr>
      <w:tblGrid>
        <w:gridCol w:w="4261"/>
        <w:gridCol w:w="4670"/>
      </w:tblGrid>
      <w:tr w:rsidR="0038029D" w:rsidRPr="001C6181" w14:paraId="0E7E206D" w14:textId="77777777" w:rsidTr="00A33B2F">
        <w:trPr>
          <w:cantSplit/>
        </w:trPr>
        <w:tc>
          <w:tcPr>
            <w:tcW w:w="4261" w:type="dxa"/>
          </w:tcPr>
          <w:p w14:paraId="48CAF45B" w14:textId="77777777" w:rsidR="0038029D" w:rsidRPr="001C6181" w:rsidRDefault="0038029D" w:rsidP="00A33B2F">
            <w:pPr>
              <w:spacing w:after="0" w:line="240" w:lineRule="auto"/>
              <w:rPr>
                <w:rFonts w:ascii="Times New Roman" w:eastAsia="Times New Roman" w:hAnsi="Times New Roman" w:cs="Times New Roman"/>
                <w:b/>
                <w:bCs/>
                <w:spacing w:val="-1"/>
                <w:lang w:val="fr-FR"/>
              </w:rPr>
            </w:pPr>
            <w:bookmarkStart w:id="15" w:name="_Hlk5020764"/>
            <w:proofErr w:type="spellStart"/>
            <w:r w:rsidRPr="001C6181">
              <w:rPr>
                <w:rFonts w:ascii="Times New Roman" w:eastAsia="Times New Roman" w:hAnsi="Times New Roman" w:cs="Times New Roman"/>
                <w:b/>
                <w:bCs/>
                <w:spacing w:val="-1"/>
                <w:lang w:val="fr-FR"/>
              </w:rPr>
              <w:t>België</w:t>
            </w:r>
            <w:proofErr w:type="spellEnd"/>
            <w:r w:rsidRPr="001C6181">
              <w:rPr>
                <w:rFonts w:ascii="Times New Roman" w:eastAsia="Times New Roman" w:hAnsi="Times New Roman" w:cs="Times New Roman"/>
                <w:b/>
                <w:bCs/>
                <w:spacing w:val="-1"/>
                <w:lang w:val="fr-FR"/>
              </w:rPr>
              <w:t>/Belgique/</w:t>
            </w:r>
            <w:proofErr w:type="spellStart"/>
            <w:r w:rsidRPr="001C6181">
              <w:rPr>
                <w:rFonts w:ascii="Times New Roman" w:eastAsia="Times New Roman" w:hAnsi="Times New Roman" w:cs="Times New Roman"/>
                <w:b/>
                <w:bCs/>
                <w:spacing w:val="-1"/>
                <w:lang w:val="fr-FR"/>
              </w:rPr>
              <w:t>Belgien</w:t>
            </w:r>
            <w:proofErr w:type="spellEnd"/>
          </w:p>
          <w:p w14:paraId="2D0D150F" w14:textId="77777777" w:rsidR="0038029D" w:rsidRPr="001C6181" w:rsidRDefault="0038029D" w:rsidP="00A33B2F">
            <w:pPr>
              <w:spacing w:after="0" w:line="240" w:lineRule="auto"/>
              <w:rPr>
                <w:rFonts w:ascii="Times New Roman" w:eastAsia="Times New Roman" w:hAnsi="Times New Roman" w:cs="Times New Roman"/>
                <w:b/>
                <w:bCs/>
                <w:spacing w:val="-1"/>
                <w:lang w:val="fr-FR"/>
              </w:rPr>
            </w:pPr>
            <w:r>
              <w:rPr>
                <w:rFonts w:ascii="Times New Roman" w:eastAsia="Times New Roman" w:hAnsi="Times New Roman" w:cs="Times New Roman"/>
                <w:bCs/>
                <w:spacing w:val="-1"/>
                <w:lang w:val="fr-FR"/>
              </w:rPr>
              <w:t>Viatris</w:t>
            </w:r>
          </w:p>
          <w:p w14:paraId="69EDBDA8" w14:textId="77777777" w:rsidR="0038029D" w:rsidRPr="00347A7E" w:rsidRDefault="0038029D" w:rsidP="00A33B2F">
            <w:pPr>
              <w:spacing w:after="0" w:line="240" w:lineRule="auto"/>
              <w:rPr>
                <w:rFonts w:ascii="Times New Roman" w:eastAsia="Times New Roman" w:hAnsi="Times New Roman" w:cs="Times New Roman"/>
                <w:bCs/>
                <w:spacing w:val="-1"/>
                <w:lang w:val="fr-FR"/>
              </w:rPr>
            </w:pPr>
            <w:r w:rsidRPr="00347A7E">
              <w:rPr>
                <w:rFonts w:ascii="Times New Roman" w:eastAsia="Times New Roman" w:hAnsi="Times New Roman" w:cs="Times New Roman"/>
                <w:bCs/>
                <w:spacing w:val="-1"/>
                <w:lang w:val="fr-FR"/>
              </w:rPr>
              <w:t>Tél/</w:t>
            </w:r>
            <w:proofErr w:type="gramStart"/>
            <w:r w:rsidRPr="00347A7E">
              <w:rPr>
                <w:rFonts w:ascii="Times New Roman" w:eastAsia="Times New Roman" w:hAnsi="Times New Roman" w:cs="Times New Roman"/>
                <w:bCs/>
                <w:spacing w:val="-1"/>
                <w:lang w:val="fr-FR"/>
              </w:rPr>
              <w:t>Tel:</w:t>
            </w:r>
            <w:proofErr w:type="gramEnd"/>
            <w:r w:rsidRPr="00347A7E">
              <w:rPr>
                <w:rFonts w:ascii="Times New Roman" w:eastAsia="Times New Roman" w:hAnsi="Times New Roman" w:cs="Times New Roman"/>
                <w:bCs/>
                <w:spacing w:val="-1"/>
                <w:lang w:val="fr-FR"/>
              </w:rPr>
              <w:t xml:space="preserve"> + 32 (0)2 658 61 00</w:t>
            </w:r>
          </w:p>
          <w:p w14:paraId="6091D4BC" w14:textId="77777777" w:rsidR="0038029D" w:rsidRPr="00347A7E" w:rsidRDefault="0038029D" w:rsidP="00A33B2F">
            <w:pPr>
              <w:spacing w:after="0" w:line="240" w:lineRule="auto"/>
              <w:rPr>
                <w:rFonts w:ascii="Times New Roman" w:eastAsia="Times New Roman" w:hAnsi="Times New Roman" w:cs="Times New Roman"/>
                <w:bCs/>
                <w:spacing w:val="-1"/>
                <w:lang w:val="fr-FR"/>
              </w:rPr>
            </w:pPr>
          </w:p>
        </w:tc>
        <w:tc>
          <w:tcPr>
            <w:tcW w:w="4670" w:type="dxa"/>
          </w:tcPr>
          <w:p w14:paraId="559B100E"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Lietuva</w:t>
            </w:r>
          </w:p>
          <w:p w14:paraId="38C3C82C" w14:textId="77777777" w:rsidR="0038029D" w:rsidRPr="001C6181" w:rsidRDefault="0038029D" w:rsidP="00A33B2F">
            <w:pPr>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w:t>
            </w:r>
            <w:r w:rsidRPr="001C6181">
              <w:rPr>
                <w:rFonts w:ascii="Times New Roman" w:eastAsia="Times New Roman" w:hAnsi="Times New Roman" w:cs="Times New Roman"/>
                <w:bCs/>
                <w:spacing w:val="-1"/>
              </w:rPr>
              <w:t xml:space="preserve"> UAB </w:t>
            </w:r>
          </w:p>
          <w:p w14:paraId="49E306B7"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+370 5 205 1288</w:t>
            </w:r>
          </w:p>
          <w:p w14:paraId="2585864E"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18DDD559" w14:textId="77777777" w:rsidTr="00A33B2F">
        <w:trPr>
          <w:cantSplit/>
        </w:trPr>
        <w:tc>
          <w:tcPr>
            <w:tcW w:w="4261" w:type="dxa"/>
          </w:tcPr>
          <w:p w14:paraId="17AEB105"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България</w:t>
            </w:r>
          </w:p>
          <w:p w14:paraId="23C9C1DE" w14:textId="49921F8D" w:rsidR="0038029D" w:rsidRPr="001C6181" w:rsidRDefault="00037140" w:rsidP="00A33B2F">
            <w:pPr>
              <w:spacing w:after="0" w:line="240" w:lineRule="auto"/>
              <w:rPr>
                <w:rFonts w:ascii="Times New Roman" w:eastAsia="Times New Roman" w:hAnsi="Times New Roman" w:cs="Times New Roman"/>
                <w:bCs/>
                <w:spacing w:val="-1"/>
                <w:lang w:val="bg-BG"/>
              </w:rPr>
            </w:pPr>
            <w:ins w:id="16" w:author="Anonymous – Viatris" w:date="2026-04-14T18:15:00Z" w16du:dateUtc="2026-04-14T12:45:00Z">
              <w:r w:rsidRPr="00320AEA">
                <w:rPr>
                  <w:rFonts w:ascii="Times New Roman" w:eastAsia="Times New Roman" w:hAnsi="Times New Roman" w:cs="Times New Roman"/>
                  <w:bCs/>
                  <w:spacing w:val="-1"/>
                  <w:lang w:val="bg-BG"/>
                </w:rPr>
                <w:t>Виатрис</w:t>
              </w:r>
              <w:del w:id="17"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18" w:author="Anonymous – Viatris" w:date="2026-04-14T18:15:00Z" w16du:dateUtc="2026-04-14T12:45:00Z">
              <w:r w:rsidR="0038029D" w:rsidRPr="001C6181" w:rsidDel="00037140">
                <w:rPr>
                  <w:rFonts w:ascii="Times New Roman" w:eastAsia="Times New Roman" w:hAnsi="Times New Roman" w:cs="Times New Roman"/>
                  <w:bCs/>
                  <w:spacing w:val="-1"/>
                  <w:lang w:val="bg-BG"/>
                </w:rPr>
                <w:delText xml:space="preserve">Майлан </w:delText>
              </w:r>
            </w:del>
            <w:r w:rsidR="0038029D" w:rsidRPr="001C6181">
              <w:rPr>
                <w:rFonts w:ascii="Times New Roman" w:eastAsia="Times New Roman" w:hAnsi="Times New Roman" w:cs="Times New Roman"/>
                <w:bCs/>
                <w:spacing w:val="-1"/>
                <w:lang w:val="bg-BG"/>
              </w:rPr>
              <w:t>ЕООД</w:t>
            </w:r>
          </w:p>
          <w:p w14:paraId="0E1F2C35" w14:textId="72546B60"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Тел</w:t>
            </w:r>
            <w:r w:rsidR="009B751E">
              <w:rPr>
                <w:rFonts w:ascii="Times New Roman" w:eastAsia="Times New Roman" w:hAnsi="Times New Roman" w:cs="Times New Roman"/>
                <w:bCs/>
                <w:spacing w:val="-1"/>
              </w:rPr>
              <w:t>.</w:t>
            </w:r>
            <w:r w:rsidRPr="001C6181">
              <w:rPr>
                <w:rFonts w:ascii="Times New Roman" w:eastAsia="Times New Roman" w:hAnsi="Times New Roman" w:cs="Times New Roman"/>
                <w:bCs/>
                <w:spacing w:val="-1"/>
              </w:rPr>
              <w:t>: +359 2 44 55 400</w:t>
            </w:r>
          </w:p>
          <w:p w14:paraId="5CEF9677"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tcPr>
          <w:p w14:paraId="6E6C2952" w14:textId="77777777" w:rsidR="0038029D" w:rsidRPr="009B751E" w:rsidRDefault="0038029D" w:rsidP="00A33B2F">
            <w:pPr>
              <w:spacing w:after="0" w:line="240" w:lineRule="auto"/>
              <w:rPr>
                <w:rFonts w:ascii="Times New Roman" w:eastAsia="Times New Roman" w:hAnsi="Times New Roman" w:cs="Times New Roman"/>
                <w:b/>
                <w:bCs/>
                <w:spacing w:val="-1"/>
                <w:lang w:val="pt-BR"/>
              </w:rPr>
            </w:pPr>
            <w:r w:rsidRPr="009B751E">
              <w:rPr>
                <w:rFonts w:ascii="Times New Roman" w:eastAsia="Times New Roman" w:hAnsi="Times New Roman" w:cs="Times New Roman"/>
                <w:b/>
                <w:bCs/>
                <w:spacing w:val="-1"/>
                <w:lang w:val="pt-BR"/>
              </w:rPr>
              <w:t>Luxembourg/Luxemburg</w:t>
            </w:r>
          </w:p>
          <w:p w14:paraId="467A23AD" w14:textId="77777777" w:rsidR="0038029D" w:rsidRPr="009B751E" w:rsidRDefault="0038029D" w:rsidP="00A33B2F">
            <w:pPr>
              <w:spacing w:after="0" w:line="240" w:lineRule="auto"/>
              <w:rPr>
                <w:rFonts w:ascii="Times New Roman" w:eastAsia="Times New Roman" w:hAnsi="Times New Roman" w:cs="Times New Roman"/>
                <w:bCs/>
                <w:spacing w:val="-1"/>
                <w:lang w:val="pt-BR"/>
              </w:rPr>
            </w:pPr>
            <w:r w:rsidRPr="009B751E">
              <w:rPr>
                <w:rFonts w:ascii="Times New Roman" w:eastAsia="Times New Roman" w:hAnsi="Times New Roman" w:cs="Times New Roman"/>
                <w:bCs/>
                <w:spacing w:val="-1"/>
                <w:lang w:val="pt-BR"/>
              </w:rPr>
              <w:t>Viatris</w:t>
            </w:r>
          </w:p>
          <w:p w14:paraId="56B78B79" w14:textId="77777777" w:rsidR="0038029D" w:rsidRPr="009B751E" w:rsidRDefault="0038029D" w:rsidP="00A33B2F">
            <w:pPr>
              <w:spacing w:after="0" w:line="240" w:lineRule="auto"/>
              <w:rPr>
                <w:rFonts w:ascii="Times New Roman" w:eastAsia="Times New Roman" w:hAnsi="Times New Roman" w:cs="Times New Roman"/>
                <w:bCs/>
                <w:spacing w:val="-1"/>
                <w:lang w:val="pt-BR"/>
              </w:rPr>
            </w:pPr>
            <w:r w:rsidRPr="001C6181">
              <w:rPr>
                <w:rFonts w:ascii="Times New Roman" w:eastAsia="Times New Roman" w:hAnsi="Times New Roman" w:cs="Times New Roman"/>
                <w:bCs/>
                <w:spacing w:val="-1"/>
                <w:lang w:val="pt-PT"/>
              </w:rPr>
              <w:t>Tél/</w:t>
            </w:r>
            <w:r w:rsidRPr="009B751E">
              <w:rPr>
                <w:rFonts w:ascii="Times New Roman" w:eastAsia="Times New Roman" w:hAnsi="Times New Roman" w:cs="Times New Roman"/>
                <w:bCs/>
                <w:spacing w:val="-1"/>
                <w:lang w:val="pt-BR"/>
              </w:rPr>
              <w:t>Tel: + 32 (0)2 658 61 00</w:t>
            </w:r>
          </w:p>
          <w:p w14:paraId="5A6E82D0" w14:textId="77777777" w:rsidR="0038029D" w:rsidRPr="001C6181" w:rsidRDefault="0038029D" w:rsidP="00A33B2F">
            <w:pPr>
              <w:spacing w:after="0" w:line="240" w:lineRule="auto"/>
              <w:rPr>
                <w:rFonts w:ascii="Times New Roman" w:eastAsia="Times New Roman" w:hAnsi="Times New Roman" w:cs="Times New Roman"/>
                <w:bCs/>
                <w:spacing w:val="-1"/>
                <w:lang w:val="fr-FR"/>
              </w:rPr>
            </w:pPr>
            <w:r w:rsidRPr="001C6181">
              <w:rPr>
                <w:rFonts w:ascii="Times New Roman" w:eastAsia="Times New Roman" w:hAnsi="Times New Roman" w:cs="Times New Roman"/>
                <w:bCs/>
                <w:spacing w:val="-1"/>
                <w:lang w:val="fr-FR"/>
              </w:rPr>
              <w:t>(Belgique/</w:t>
            </w:r>
            <w:proofErr w:type="spellStart"/>
            <w:r w:rsidRPr="001C6181">
              <w:rPr>
                <w:rFonts w:ascii="Times New Roman" w:eastAsia="Times New Roman" w:hAnsi="Times New Roman" w:cs="Times New Roman"/>
                <w:bCs/>
                <w:spacing w:val="-1"/>
                <w:lang w:val="fr-FR"/>
              </w:rPr>
              <w:t>Belgien</w:t>
            </w:r>
            <w:proofErr w:type="spellEnd"/>
            <w:r w:rsidRPr="001C6181">
              <w:rPr>
                <w:rFonts w:ascii="Times New Roman" w:eastAsia="Times New Roman" w:hAnsi="Times New Roman" w:cs="Times New Roman"/>
                <w:bCs/>
                <w:spacing w:val="-1"/>
                <w:lang w:val="fr-FR"/>
              </w:rPr>
              <w:t>)</w:t>
            </w:r>
          </w:p>
          <w:p w14:paraId="5C9D47F1" w14:textId="77777777" w:rsidR="0038029D" w:rsidRPr="001C6181" w:rsidRDefault="0038029D" w:rsidP="00A33B2F">
            <w:pPr>
              <w:spacing w:after="0" w:line="240" w:lineRule="auto"/>
              <w:rPr>
                <w:rFonts w:ascii="Times New Roman" w:eastAsia="Times New Roman" w:hAnsi="Times New Roman" w:cs="Times New Roman"/>
                <w:bCs/>
                <w:spacing w:val="-1"/>
                <w:lang w:val="fr-FR"/>
              </w:rPr>
            </w:pPr>
          </w:p>
        </w:tc>
      </w:tr>
      <w:tr w:rsidR="0038029D" w:rsidRPr="001C6181" w14:paraId="7219802A" w14:textId="77777777" w:rsidTr="00A33B2F">
        <w:trPr>
          <w:cantSplit/>
        </w:trPr>
        <w:tc>
          <w:tcPr>
            <w:tcW w:w="4261" w:type="dxa"/>
          </w:tcPr>
          <w:p w14:paraId="114E8749"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Česká republika</w:t>
            </w:r>
          </w:p>
          <w:p w14:paraId="0CA8A7BB" w14:textId="77777777" w:rsidR="0038029D" w:rsidRPr="001C6181" w:rsidRDefault="0038029D" w:rsidP="00A33B2F">
            <w:pPr>
              <w:spacing w:after="0" w:line="240" w:lineRule="auto"/>
              <w:rPr>
                <w:rFonts w:ascii="Times New Roman" w:eastAsia="Times New Roman" w:hAnsi="Times New Roman" w:cs="Times New Roman"/>
                <w:bCs/>
                <w:spacing w:val="-1"/>
              </w:rPr>
            </w:pPr>
            <w:r w:rsidRPr="00946A3C">
              <w:rPr>
                <w:rFonts w:ascii="Times New Roman" w:hAnsi="Times New Roman" w:cs="Times New Roman"/>
              </w:rPr>
              <w:t>Viatris</w:t>
            </w:r>
            <w:r w:rsidRPr="001C6181">
              <w:rPr>
                <w:rFonts w:ascii="Times New Roman" w:eastAsia="Times New Roman" w:hAnsi="Times New Roman" w:cs="Times New Roman"/>
                <w:bCs/>
                <w:spacing w:val="-1"/>
              </w:rPr>
              <w:t xml:space="preserve"> CZ s.r.o. </w:t>
            </w:r>
          </w:p>
          <w:p w14:paraId="3D376ADB"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+ 420 222 004 400</w:t>
            </w:r>
          </w:p>
        </w:tc>
        <w:tc>
          <w:tcPr>
            <w:tcW w:w="4670" w:type="dxa"/>
            <w:hideMark/>
          </w:tcPr>
          <w:p w14:paraId="120B16B3"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Magyarország</w:t>
            </w:r>
          </w:p>
          <w:p w14:paraId="4E727AE9" w14:textId="77777777" w:rsidR="0038029D" w:rsidRPr="001C6181" w:rsidRDefault="0038029D" w:rsidP="00A33B2F">
            <w:pPr>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 Healthcare</w:t>
            </w:r>
            <w:r w:rsidRPr="001C6181">
              <w:rPr>
                <w:rFonts w:ascii="Times New Roman" w:eastAsia="Times New Roman" w:hAnsi="Times New Roman" w:cs="Times New Roman"/>
                <w:bCs/>
                <w:spacing w:val="-1"/>
              </w:rPr>
              <w:t xml:space="preserve"> Kft.</w:t>
            </w:r>
          </w:p>
          <w:p w14:paraId="18E22B17"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+ 36 1 465 2100</w:t>
            </w:r>
          </w:p>
          <w:p w14:paraId="379BE128"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3E62B1D5" w14:textId="77777777" w:rsidTr="00A33B2F">
        <w:trPr>
          <w:cantSplit/>
        </w:trPr>
        <w:tc>
          <w:tcPr>
            <w:tcW w:w="4261" w:type="dxa"/>
          </w:tcPr>
          <w:p w14:paraId="5756B3C8" w14:textId="77777777" w:rsidR="0038029D" w:rsidRPr="001C6181" w:rsidRDefault="0038029D" w:rsidP="00A33B2F">
            <w:pPr>
              <w:spacing w:after="0" w:line="240" w:lineRule="auto"/>
              <w:rPr>
                <w:rFonts w:ascii="Times New Roman" w:eastAsia="Times New Roman" w:hAnsi="Times New Roman" w:cs="Times New Roman"/>
                <w:b/>
                <w:bCs/>
                <w:spacing w:val="-1"/>
              </w:rPr>
            </w:pPr>
          </w:p>
          <w:p w14:paraId="343BE87B"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Danmark</w:t>
            </w:r>
          </w:p>
          <w:p w14:paraId="795294F1" w14:textId="77777777" w:rsidR="0038029D" w:rsidRPr="00946A3C" w:rsidRDefault="0038029D" w:rsidP="00A33B2F">
            <w:pPr>
              <w:pStyle w:val="paragraph"/>
              <w:spacing w:before="0" w:beforeAutospacing="0" w:after="0" w:afterAutospacing="0"/>
              <w:textAlignment w:val="baseline"/>
              <w:rPr>
                <w:bCs/>
                <w:spacing w:val="-1"/>
                <w:sz w:val="22"/>
                <w:szCs w:val="22"/>
                <w:lang w:val="en-GB" w:eastAsia="en-US"/>
              </w:rPr>
            </w:pPr>
            <w:r w:rsidRPr="00946A3C">
              <w:rPr>
                <w:sz w:val="22"/>
                <w:szCs w:val="22"/>
              </w:rPr>
              <w:t>Viatris</w:t>
            </w:r>
            <w:r w:rsidRPr="001C6181">
              <w:rPr>
                <w:bCs/>
                <w:spacing w:val="-1"/>
                <w:sz w:val="22"/>
                <w:szCs w:val="22"/>
                <w:lang w:eastAsia="en-US"/>
              </w:rPr>
              <w:t> ApS</w:t>
            </w:r>
            <w:r w:rsidRPr="001C6181">
              <w:rPr>
                <w:bCs/>
                <w:spacing w:val="-1"/>
                <w:sz w:val="22"/>
                <w:szCs w:val="22"/>
                <w:lang w:val="en-GB" w:eastAsia="en-US"/>
              </w:rPr>
              <w:t> </w:t>
            </w:r>
          </w:p>
          <w:p w14:paraId="7028CEB8" w14:textId="117252A2" w:rsidR="0038029D" w:rsidRPr="00946A3C" w:rsidRDefault="0038029D" w:rsidP="00A33B2F">
            <w:pPr>
              <w:pStyle w:val="paragraph"/>
              <w:spacing w:before="0" w:beforeAutospacing="0" w:after="0" w:afterAutospacing="0"/>
              <w:textAlignment w:val="baseline"/>
              <w:rPr>
                <w:bCs/>
                <w:spacing w:val="-1"/>
                <w:sz w:val="22"/>
                <w:szCs w:val="22"/>
                <w:lang w:val="en-GB" w:eastAsia="en-US"/>
              </w:rPr>
            </w:pPr>
            <w:r w:rsidRPr="001C6181">
              <w:rPr>
                <w:bCs/>
                <w:spacing w:val="-1"/>
                <w:sz w:val="22"/>
                <w:szCs w:val="22"/>
                <w:lang w:eastAsia="en-US"/>
              </w:rPr>
              <w:t>Tl</w:t>
            </w:r>
            <w:r>
              <w:rPr>
                <w:bCs/>
                <w:spacing w:val="-1"/>
                <w:sz w:val="22"/>
                <w:szCs w:val="22"/>
                <w:lang w:eastAsia="en-US"/>
              </w:rPr>
              <w:t>f</w:t>
            </w:r>
            <w:r w:rsidR="00A16D9C">
              <w:rPr>
                <w:bCs/>
                <w:spacing w:val="-1"/>
                <w:sz w:val="22"/>
                <w:szCs w:val="22"/>
                <w:lang w:eastAsia="en-US"/>
              </w:rPr>
              <w:t>.</w:t>
            </w:r>
            <w:r w:rsidRPr="001C6181">
              <w:rPr>
                <w:bCs/>
                <w:spacing w:val="-1"/>
                <w:sz w:val="22"/>
                <w:szCs w:val="22"/>
                <w:lang w:eastAsia="en-US"/>
              </w:rPr>
              <w:t>: +45 28 11 69 32</w:t>
            </w:r>
            <w:r w:rsidRPr="001C6181">
              <w:rPr>
                <w:bCs/>
                <w:spacing w:val="-1"/>
                <w:sz w:val="22"/>
                <w:szCs w:val="22"/>
                <w:lang w:val="en-GB" w:eastAsia="en-US"/>
              </w:rPr>
              <w:t> </w:t>
            </w:r>
          </w:p>
          <w:p w14:paraId="688F5BB5"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tcPr>
          <w:p w14:paraId="5EBE1A20" w14:textId="77777777" w:rsidR="0038029D" w:rsidRPr="001C6181" w:rsidRDefault="0038029D" w:rsidP="00A33B2F">
            <w:pPr>
              <w:spacing w:after="0" w:line="240" w:lineRule="auto"/>
              <w:rPr>
                <w:rFonts w:ascii="Times New Roman" w:eastAsia="Times New Roman" w:hAnsi="Times New Roman" w:cs="Times New Roman"/>
                <w:b/>
                <w:bCs/>
                <w:spacing w:val="-1"/>
                <w:lang w:val="fi-FI"/>
              </w:rPr>
            </w:pPr>
          </w:p>
          <w:p w14:paraId="3DFD22A1" w14:textId="77777777" w:rsidR="0038029D" w:rsidRPr="001C6181" w:rsidRDefault="0038029D" w:rsidP="00A33B2F">
            <w:pPr>
              <w:spacing w:after="0" w:line="240" w:lineRule="auto"/>
              <w:rPr>
                <w:rFonts w:ascii="Times New Roman" w:eastAsia="Times New Roman" w:hAnsi="Times New Roman" w:cs="Times New Roman"/>
                <w:b/>
                <w:bCs/>
                <w:spacing w:val="-1"/>
                <w:lang w:val="fi-FI"/>
              </w:rPr>
            </w:pPr>
            <w:r w:rsidRPr="001C6181">
              <w:rPr>
                <w:rFonts w:ascii="Times New Roman" w:eastAsia="Times New Roman" w:hAnsi="Times New Roman" w:cs="Times New Roman"/>
                <w:b/>
                <w:bCs/>
                <w:spacing w:val="-1"/>
                <w:lang w:val="fi-FI"/>
              </w:rPr>
              <w:t>Malta</w:t>
            </w:r>
          </w:p>
          <w:p w14:paraId="33264EA2" w14:textId="77777777" w:rsidR="0038029D" w:rsidRPr="001C6181" w:rsidRDefault="0038029D" w:rsidP="00A33B2F">
            <w:pPr>
              <w:spacing w:after="0" w:line="240" w:lineRule="auto"/>
              <w:rPr>
                <w:rFonts w:ascii="Times New Roman" w:eastAsia="Times New Roman" w:hAnsi="Times New Roman" w:cs="Times New Roman"/>
                <w:bCs/>
                <w:spacing w:val="-1"/>
                <w:lang w:val="fi-FI"/>
              </w:rPr>
            </w:pPr>
            <w:r w:rsidRPr="001C6181">
              <w:rPr>
                <w:rFonts w:ascii="Times New Roman" w:eastAsia="Times New Roman" w:hAnsi="Times New Roman" w:cs="Times New Roman"/>
                <w:bCs/>
                <w:spacing w:val="-1"/>
                <w:lang w:val="fi-FI"/>
              </w:rPr>
              <w:t>V.J. Salomone Pharma Ltd</w:t>
            </w:r>
          </w:p>
          <w:p w14:paraId="5FA37604"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+ 356 21 22 01 74</w:t>
            </w:r>
          </w:p>
          <w:p w14:paraId="1CF35724"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706F6130" w14:textId="77777777" w:rsidTr="00A33B2F">
        <w:trPr>
          <w:cantSplit/>
        </w:trPr>
        <w:tc>
          <w:tcPr>
            <w:tcW w:w="4261" w:type="dxa"/>
          </w:tcPr>
          <w:p w14:paraId="6B4D033B" w14:textId="77777777" w:rsidR="0038029D" w:rsidRPr="001C6181" w:rsidRDefault="0038029D" w:rsidP="00A33B2F">
            <w:pPr>
              <w:spacing w:after="0" w:line="240" w:lineRule="auto"/>
              <w:rPr>
                <w:rFonts w:ascii="Times New Roman" w:eastAsia="Times New Roman" w:hAnsi="Times New Roman" w:cs="Times New Roman"/>
                <w:b/>
                <w:bCs/>
                <w:spacing w:val="-1"/>
                <w:lang w:val="de-DE"/>
              </w:rPr>
            </w:pPr>
            <w:r w:rsidRPr="001C6181">
              <w:rPr>
                <w:rFonts w:ascii="Times New Roman" w:eastAsia="Times New Roman" w:hAnsi="Times New Roman" w:cs="Times New Roman"/>
                <w:b/>
                <w:bCs/>
                <w:spacing w:val="-1"/>
                <w:lang w:val="de-DE"/>
              </w:rPr>
              <w:t>Deutschland</w:t>
            </w:r>
          </w:p>
          <w:p w14:paraId="0481D9E2" w14:textId="77777777" w:rsidR="0038029D" w:rsidRPr="001C6181" w:rsidRDefault="0038029D" w:rsidP="00A33B2F">
            <w:pPr>
              <w:pStyle w:val="paragraph"/>
              <w:spacing w:before="0" w:beforeAutospacing="0" w:after="0" w:afterAutospacing="0"/>
              <w:textAlignment w:val="baseline"/>
              <w:rPr>
                <w:sz w:val="22"/>
                <w:szCs w:val="22"/>
                <w:lang w:val="de-DE"/>
              </w:rPr>
            </w:pPr>
            <w:r w:rsidRPr="00946A3C">
              <w:rPr>
                <w:sz w:val="22"/>
                <w:szCs w:val="22"/>
              </w:rPr>
              <w:t>Viatris</w:t>
            </w:r>
            <w:r w:rsidRPr="001C6181">
              <w:rPr>
                <w:rStyle w:val="normaltextrun"/>
                <w:sz w:val="22"/>
                <w:szCs w:val="22"/>
                <w:lang w:val="de-DE"/>
              </w:rPr>
              <w:t xml:space="preserve"> Healthcare GmbH</w:t>
            </w:r>
            <w:r w:rsidRPr="001C6181">
              <w:rPr>
                <w:rStyle w:val="eop"/>
                <w:sz w:val="22"/>
                <w:szCs w:val="22"/>
                <w:lang w:val="de-DE"/>
              </w:rPr>
              <w:t> </w:t>
            </w:r>
          </w:p>
          <w:p w14:paraId="049078DD" w14:textId="77777777" w:rsidR="0038029D" w:rsidRPr="001C6181" w:rsidRDefault="0038029D" w:rsidP="00A33B2F">
            <w:pPr>
              <w:pStyle w:val="paragraph"/>
              <w:spacing w:before="0" w:beforeAutospacing="0" w:after="0" w:afterAutospacing="0"/>
              <w:textAlignment w:val="baseline"/>
              <w:rPr>
                <w:sz w:val="22"/>
                <w:szCs w:val="22"/>
                <w:lang w:val="de-DE"/>
              </w:rPr>
            </w:pPr>
            <w:r w:rsidRPr="001C6181">
              <w:rPr>
                <w:rStyle w:val="normaltextrun"/>
                <w:sz w:val="22"/>
                <w:szCs w:val="22"/>
                <w:lang w:val="de-DE"/>
              </w:rPr>
              <w:t>Tel: +49 800 0700 800</w:t>
            </w:r>
            <w:r w:rsidRPr="001C6181">
              <w:rPr>
                <w:rStyle w:val="eop"/>
                <w:sz w:val="22"/>
                <w:szCs w:val="22"/>
                <w:lang w:val="de-DE"/>
              </w:rPr>
              <w:t> </w:t>
            </w:r>
          </w:p>
          <w:p w14:paraId="35796DE2" w14:textId="77777777" w:rsidR="0038029D" w:rsidRPr="001C6181" w:rsidRDefault="0038029D" w:rsidP="00A33B2F">
            <w:pPr>
              <w:spacing w:after="0" w:line="240" w:lineRule="auto"/>
              <w:rPr>
                <w:rFonts w:ascii="Times New Roman" w:eastAsia="Times New Roman" w:hAnsi="Times New Roman" w:cs="Times New Roman"/>
                <w:bCs/>
                <w:spacing w:val="-1"/>
                <w:lang w:val="de-DE"/>
              </w:rPr>
            </w:pPr>
          </w:p>
        </w:tc>
        <w:tc>
          <w:tcPr>
            <w:tcW w:w="4670" w:type="dxa"/>
            <w:hideMark/>
          </w:tcPr>
          <w:p w14:paraId="0E794867"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Nederland</w:t>
            </w:r>
          </w:p>
          <w:p w14:paraId="5DDB4DF7"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Mylan BV</w:t>
            </w:r>
          </w:p>
          <w:p w14:paraId="414ADF90"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+31 (0)20 426 3300</w:t>
            </w:r>
          </w:p>
        </w:tc>
      </w:tr>
      <w:tr w:rsidR="0038029D" w:rsidRPr="001C6181" w14:paraId="3958A613" w14:textId="77777777" w:rsidTr="00A33B2F">
        <w:trPr>
          <w:cantSplit/>
        </w:trPr>
        <w:tc>
          <w:tcPr>
            <w:tcW w:w="4261" w:type="dxa"/>
          </w:tcPr>
          <w:p w14:paraId="7BF07262"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Eesti</w:t>
            </w:r>
          </w:p>
          <w:p w14:paraId="526114DC" w14:textId="77777777" w:rsidR="0038029D" w:rsidRPr="001C6181" w:rsidRDefault="0038029D" w:rsidP="00A33B2F">
            <w:pPr>
              <w:spacing w:after="0" w:line="240" w:lineRule="auto"/>
              <w:rPr>
                <w:rFonts w:ascii="Times New Roman" w:eastAsia="Times New Roman" w:hAnsi="Times New Roman" w:cs="Times New Roman"/>
                <w:bCs/>
                <w:spacing w:val="-1"/>
              </w:rPr>
            </w:pPr>
            <w:r w:rsidRPr="0096390D">
              <w:rPr>
                <w:rStyle w:val="normaltextrun"/>
                <w:rFonts w:ascii="Times New Roman" w:eastAsia="Times New Roman" w:hAnsi="Times New Roman" w:cs="Times New Roman"/>
                <w:lang w:val="de-DE" w:eastAsia="nl-BE"/>
              </w:rPr>
              <w:t>Viatris OÜ</w:t>
            </w:r>
            <w:r w:rsidRPr="001C6181">
              <w:rPr>
                <w:rFonts w:ascii="Times New Roman" w:eastAsia="Times New Roman" w:hAnsi="Times New Roman" w:cs="Times New Roman"/>
                <w:bCs/>
                <w:spacing w:val="-1"/>
              </w:rPr>
              <w:t xml:space="preserve"> </w:t>
            </w:r>
          </w:p>
          <w:p w14:paraId="716A0E1E"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1C6181">
              <w:rPr>
                <w:rFonts w:ascii="Times New Roman" w:eastAsia="Times New Roman" w:hAnsi="Times New Roman" w:cs="Times New Roman"/>
                <w:bCs/>
                <w:spacing w:val="-1"/>
                <w:lang w:val="et-EE"/>
              </w:rPr>
              <w:t>+ 372 6363 052</w:t>
            </w:r>
          </w:p>
          <w:p w14:paraId="0CAC78B5"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tcPr>
          <w:p w14:paraId="4F9F6922"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Norge</w:t>
            </w:r>
          </w:p>
          <w:p w14:paraId="31910BBA" w14:textId="77777777" w:rsidR="0038029D" w:rsidRPr="001C6181" w:rsidRDefault="0038029D" w:rsidP="00A33B2F">
            <w:pPr>
              <w:spacing w:after="0" w:line="240" w:lineRule="auto"/>
              <w:rPr>
                <w:rFonts w:ascii="Times New Roman" w:eastAsia="Times New Roman" w:hAnsi="Times New Roman" w:cs="Times New Roman"/>
                <w:bCs/>
                <w:spacing w:val="-1"/>
                <w:lang w:val="en-US"/>
              </w:rPr>
            </w:pPr>
            <w:r w:rsidRPr="00946A3C">
              <w:rPr>
                <w:rFonts w:ascii="Times New Roman" w:hAnsi="Times New Roman" w:cs="Times New Roman"/>
              </w:rPr>
              <w:t>Viatris</w:t>
            </w:r>
            <w:r w:rsidRPr="001C6181">
              <w:rPr>
                <w:rFonts w:ascii="Times New Roman" w:eastAsia="Times New Roman" w:hAnsi="Times New Roman" w:cs="Times New Roman"/>
                <w:bCs/>
                <w:spacing w:val="-1"/>
                <w:lang w:val="en-US"/>
              </w:rPr>
              <w:t xml:space="preserve"> AS</w:t>
            </w:r>
          </w:p>
          <w:p w14:paraId="247BB843" w14:textId="77777777" w:rsidR="0038029D" w:rsidRPr="001C6181" w:rsidRDefault="0038029D" w:rsidP="00A33B2F">
            <w:pPr>
              <w:spacing w:after="0" w:line="240" w:lineRule="auto"/>
              <w:rPr>
                <w:rFonts w:ascii="Times New Roman" w:eastAsia="Times New Roman" w:hAnsi="Times New Roman" w:cs="Times New Roman"/>
                <w:bCs/>
                <w:spacing w:val="-1"/>
              </w:rPr>
            </w:pPr>
            <w:proofErr w:type="spellStart"/>
            <w:r w:rsidRPr="001C6181">
              <w:rPr>
                <w:rFonts w:ascii="Times New Roman" w:eastAsia="Times New Roman" w:hAnsi="Times New Roman" w:cs="Times New Roman"/>
                <w:bCs/>
                <w:spacing w:val="-1"/>
                <w:lang w:val="en-US"/>
              </w:rPr>
              <w:t>Tl</w:t>
            </w:r>
            <w:r>
              <w:rPr>
                <w:rFonts w:ascii="Times New Roman" w:eastAsia="Times New Roman" w:hAnsi="Times New Roman" w:cs="Times New Roman"/>
                <w:bCs/>
                <w:spacing w:val="-1"/>
                <w:lang w:val="en-US"/>
              </w:rPr>
              <w:t>f</w:t>
            </w:r>
            <w:proofErr w:type="spellEnd"/>
            <w:r w:rsidRPr="001C6181">
              <w:rPr>
                <w:rFonts w:ascii="Times New Roman" w:eastAsia="Times New Roman" w:hAnsi="Times New Roman" w:cs="Times New Roman"/>
                <w:bCs/>
                <w:spacing w:val="-1"/>
                <w:lang w:val="en-US"/>
              </w:rPr>
              <w:t>: + 47 66 75 33 00</w:t>
            </w:r>
          </w:p>
        </w:tc>
      </w:tr>
      <w:tr w:rsidR="0038029D" w:rsidRPr="001C6181" w14:paraId="05B0F6D7" w14:textId="77777777" w:rsidTr="00A33B2F">
        <w:trPr>
          <w:cantSplit/>
          <w:trHeight w:val="561"/>
        </w:trPr>
        <w:tc>
          <w:tcPr>
            <w:tcW w:w="4261" w:type="dxa"/>
          </w:tcPr>
          <w:p w14:paraId="18E80889"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
                <w:bCs/>
                <w:spacing w:val="-1"/>
              </w:rPr>
              <w:lastRenderedPageBreak/>
              <w:t xml:space="preserve">Ελλάδα </w:t>
            </w:r>
          </w:p>
          <w:p w14:paraId="189C3D40" w14:textId="77777777" w:rsidR="0038029D" w:rsidRPr="001C6181" w:rsidRDefault="0038029D" w:rsidP="00A33B2F">
            <w:pPr>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w:t>
            </w:r>
            <w:r w:rsidRPr="001C6181">
              <w:rPr>
                <w:rFonts w:ascii="Times New Roman" w:eastAsia="Times New Roman" w:hAnsi="Times New Roman" w:cs="Times New Roman"/>
                <w:bCs/>
                <w:spacing w:val="-1"/>
              </w:rPr>
              <w:t xml:space="preserve"> Hellas </w:t>
            </w:r>
            <w:r>
              <w:rPr>
                <w:rFonts w:ascii="Times New Roman" w:eastAsia="Times New Roman" w:hAnsi="Times New Roman" w:cs="Times New Roman"/>
                <w:bCs/>
                <w:spacing w:val="-1"/>
              </w:rPr>
              <w:t>Ltd</w:t>
            </w:r>
            <w:r w:rsidRPr="001C6181">
              <w:rPr>
                <w:rFonts w:ascii="Times New Roman" w:eastAsia="Times New Roman" w:hAnsi="Times New Roman" w:cs="Times New Roman"/>
                <w:bCs/>
                <w:spacing w:val="-1"/>
              </w:rPr>
              <w:t xml:space="preserve"> </w:t>
            </w:r>
          </w:p>
          <w:p w14:paraId="3CE66CAF"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Τηλ: +30 210</w:t>
            </w:r>
            <w:r>
              <w:rPr>
                <w:rFonts w:ascii="Times New Roman" w:eastAsia="Times New Roman" w:hAnsi="Times New Roman" w:cs="Times New Roman"/>
                <w:bCs/>
                <w:spacing w:val="-1"/>
              </w:rPr>
              <w:t>0</w:t>
            </w:r>
            <w:r w:rsidRPr="001C6181">
              <w:rPr>
                <w:rFonts w:ascii="Times New Roman" w:eastAsia="Times New Roman" w:hAnsi="Times New Roman" w:cs="Times New Roman"/>
                <w:bCs/>
                <w:spacing w:val="-1"/>
              </w:rPr>
              <w:t xml:space="preserve"> </w:t>
            </w:r>
            <w:r>
              <w:rPr>
                <w:rFonts w:ascii="Times New Roman" w:eastAsia="Times New Roman" w:hAnsi="Times New Roman" w:cs="Times New Roman"/>
                <w:bCs/>
                <w:spacing w:val="-1"/>
              </w:rPr>
              <w:t>100 002</w:t>
            </w:r>
            <w:r w:rsidRPr="001C6181">
              <w:rPr>
                <w:rFonts w:ascii="Times New Roman" w:eastAsia="Times New Roman" w:hAnsi="Times New Roman" w:cs="Times New Roman"/>
                <w:bCs/>
                <w:spacing w:val="-1"/>
              </w:rPr>
              <w:t xml:space="preserve"> </w:t>
            </w:r>
          </w:p>
          <w:p w14:paraId="6EE44465"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tcPr>
          <w:p w14:paraId="4620DA31" w14:textId="77777777" w:rsidR="0038029D" w:rsidRPr="001C6181" w:rsidRDefault="0038029D" w:rsidP="00A33B2F">
            <w:pPr>
              <w:spacing w:after="0" w:line="240" w:lineRule="auto"/>
              <w:rPr>
                <w:rFonts w:ascii="Times New Roman" w:eastAsia="Times New Roman" w:hAnsi="Times New Roman" w:cs="Times New Roman"/>
                <w:b/>
                <w:bCs/>
                <w:spacing w:val="-1"/>
                <w:lang w:val="de-DE"/>
              </w:rPr>
            </w:pPr>
            <w:r w:rsidRPr="001C6181">
              <w:rPr>
                <w:rFonts w:ascii="Times New Roman" w:eastAsia="Times New Roman" w:hAnsi="Times New Roman" w:cs="Times New Roman"/>
                <w:b/>
                <w:bCs/>
                <w:spacing w:val="-1"/>
                <w:lang w:val="de-DE"/>
              </w:rPr>
              <w:t>Österreich</w:t>
            </w:r>
          </w:p>
          <w:p w14:paraId="755F5B3F" w14:textId="6A402510" w:rsidR="0038029D" w:rsidRPr="001C6181" w:rsidRDefault="00EA5EFD" w:rsidP="00A33B2F">
            <w:pPr>
              <w:spacing w:after="0" w:line="240" w:lineRule="auto"/>
              <w:rPr>
                <w:rFonts w:ascii="Times New Roman" w:eastAsia="Times New Roman" w:hAnsi="Times New Roman" w:cs="Times New Roman"/>
                <w:bCs/>
                <w:iCs/>
                <w:spacing w:val="-1"/>
                <w:lang w:val="de-DE"/>
              </w:rPr>
            </w:pPr>
            <w:r>
              <w:rPr>
                <w:rFonts w:ascii="Times New Roman" w:eastAsia="Times New Roman" w:hAnsi="Times New Roman" w:cs="Times New Roman"/>
                <w:bCs/>
                <w:iCs/>
                <w:spacing w:val="-1"/>
                <w:lang w:val="de-DE"/>
              </w:rPr>
              <w:t>Viatris Austria</w:t>
            </w:r>
            <w:r w:rsidR="0038029D" w:rsidRPr="001C6181">
              <w:rPr>
                <w:rFonts w:ascii="Times New Roman" w:eastAsia="Times New Roman" w:hAnsi="Times New Roman" w:cs="Times New Roman"/>
                <w:bCs/>
                <w:iCs/>
                <w:spacing w:val="-1"/>
                <w:lang w:val="de-DE"/>
              </w:rPr>
              <w:t xml:space="preserve"> GmbH</w:t>
            </w:r>
          </w:p>
          <w:p w14:paraId="663C6ABC" w14:textId="39DAC34F" w:rsidR="0038029D" w:rsidRPr="001C6181" w:rsidRDefault="0038029D" w:rsidP="00A33B2F">
            <w:pPr>
              <w:spacing w:after="0" w:line="240" w:lineRule="auto"/>
              <w:rPr>
                <w:rFonts w:ascii="Times New Roman" w:eastAsia="Times New Roman" w:hAnsi="Times New Roman" w:cs="Times New Roman"/>
                <w:bCs/>
                <w:spacing w:val="-1"/>
                <w:lang w:val="de-DE"/>
              </w:rPr>
            </w:pPr>
            <w:r w:rsidRPr="001C6181">
              <w:rPr>
                <w:rFonts w:ascii="Times New Roman" w:eastAsia="Times New Roman" w:hAnsi="Times New Roman" w:cs="Times New Roman"/>
                <w:bCs/>
                <w:spacing w:val="-1"/>
                <w:lang w:val="de-DE"/>
              </w:rPr>
              <w:t xml:space="preserve">Tel: </w:t>
            </w:r>
            <w:r w:rsidRPr="001C6181">
              <w:rPr>
                <w:rFonts w:ascii="Times New Roman" w:eastAsia="Times New Roman" w:hAnsi="Times New Roman" w:cs="Times New Roman"/>
                <w:bCs/>
                <w:iCs/>
                <w:spacing w:val="-1"/>
                <w:lang w:val="de-DE"/>
              </w:rPr>
              <w:t xml:space="preserve">+43 1 </w:t>
            </w:r>
            <w:r w:rsidR="00EA5EFD" w:rsidRPr="00EA5EFD">
              <w:rPr>
                <w:rFonts w:ascii="Times New Roman" w:eastAsia="Times New Roman" w:hAnsi="Times New Roman" w:cs="Times New Roman"/>
                <w:bCs/>
                <w:iCs/>
                <w:spacing w:val="-1"/>
                <w:lang w:val="de-DE"/>
              </w:rPr>
              <w:t>86390</w:t>
            </w:r>
          </w:p>
          <w:p w14:paraId="36D78909" w14:textId="77777777" w:rsidR="0038029D" w:rsidRPr="001C6181" w:rsidRDefault="0038029D" w:rsidP="00A33B2F">
            <w:pPr>
              <w:spacing w:after="0" w:line="240" w:lineRule="auto"/>
              <w:rPr>
                <w:rFonts w:ascii="Times New Roman" w:eastAsia="Times New Roman" w:hAnsi="Times New Roman" w:cs="Times New Roman"/>
                <w:bCs/>
                <w:spacing w:val="-1"/>
                <w:lang w:val="de-DE"/>
              </w:rPr>
            </w:pPr>
          </w:p>
        </w:tc>
      </w:tr>
      <w:tr w:rsidR="0038029D" w:rsidRPr="001C6181" w14:paraId="2173866B" w14:textId="77777777" w:rsidTr="00A33B2F">
        <w:trPr>
          <w:cantSplit/>
        </w:trPr>
        <w:tc>
          <w:tcPr>
            <w:tcW w:w="4261" w:type="dxa"/>
          </w:tcPr>
          <w:p w14:paraId="70FA3E0A" w14:textId="77777777" w:rsidR="0038029D" w:rsidRPr="001C6181" w:rsidRDefault="0038029D" w:rsidP="00A33B2F">
            <w:pPr>
              <w:spacing w:after="0" w:line="240" w:lineRule="auto"/>
              <w:rPr>
                <w:rFonts w:ascii="Times New Roman" w:eastAsia="Times New Roman" w:hAnsi="Times New Roman" w:cs="Times New Roman"/>
                <w:b/>
                <w:bCs/>
                <w:spacing w:val="-1"/>
                <w:lang w:val="es-ES_tradnl"/>
              </w:rPr>
            </w:pPr>
            <w:r w:rsidRPr="001C6181">
              <w:rPr>
                <w:rFonts w:ascii="Times New Roman" w:eastAsia="Times New Roman" w:hAnsi="Times New Roman" w:cs="Times New Roman"/>
                <w:b/>
                <w:bCs/>
                <w:spacing w:val="-1"/>
                <w:lang w:val="es-ES_tradnl"/>
              </w:rPr>
              <w:t>España</w:t>
            </w:r>
          </w:p>
          <w:p w14:paraId="4B2AFEB7" w14:textId="6E8E4E7E" w:rsidR="0038029D" w:rsidRPr="001C6181" w:rsidRDefault="0038029D" w:rsidP="00A33B2F">
            <w:pPr>
              <w:spacing w:after="0" w:line="240" w:lineRule="auto"/>
              <w:rPr>
                <w:rFonts w:ascii="Times New Roman" w:eastAsia="Times New Roman" w:hAnsi="Times New Roman" w:cs="Times New Roman"/>
                <w:bCs/>
                <w:spacing w:val="-1"/>
                <w:lang w:val="es-ES_tradnl"/>
              </w:rPr>
            </w:pPr>
            <w:r w:rsidRPr="001C6181">
              <w:rPr>
                <w:rFonts w:ascii="Times New Roman" w:hAnsi="Times New Roman" w:cs="Times New Roman"/>
                <w:lang w:val="fr-FR"/>
              </w:rPr>
              <w:t>Viatris</w:t>
            </w:r>
            <w:r w:rsidRPr="001C6181">
              <w:rPr>
                <w:rFonts w:ascii="Times New Roman" w:eastAsia="Times New Roman" w:hAnsi="Times New Roman" w:cs="Times New Roman"/>
                <w:bCs/>
                <w:spacing w:val="-1"/>
                <w:lang w:val="es-ES_tradnl"/>
              </w:rPr>
              <w:t xml:space="preserve"> </w:t>
            </w:r>
            <w:proofErr w:type="spellStart"/>
            <w:r w:rsidRPr="001C6181">
              <w:rPr>
                <w:rFonts w:ascii="Times New Roman" w:eastAsia="Times New Roman" w:hAnsi="Times New Roman" w:cs="Times New Roman"/>
                <w:bCs/>
                <w:spacing w:val="-1"/>
                <w:lang w:val="es-ES_tradnl"/>
              </w:rPr>
              <w:t>Pharmaceuticals</w:t>
            </w:r>
            <w:proofErr w:type="spellEnd"/>
            <w:r w:rsidRPr="001C6181">
              <w:rPr>
                <w:rFonts w:ascii="Times New Roman" w:eastAsia="Times New Roman" w:hAnsi="Times New Roman" w:cs="Times New Roman"/>
                <w:bCs/>
                <w:spacing w:val="-1"/>
                <w:lang w:val="es-ES_tradnl"/>
              </w:rPr>
              <w:t>, S.L.</w:t>
            </w:r>
          </w:p>
          <w:p w14:paraId="4B7AA0B3" w14:textId="77777777" w:rsidR="0038029D" w:rsidRPr="001C6181" w:rsidRDefault="0038029D" w:rsidP="00A33B2F">
            <w:pPr>
              <w:spacing w:after="0" w:line="240" w:lineRule="auto"/>
              <w:rPr>
                <w:rFonts w:ascii="Times New Roman" w:eastAsia="Times New Roman" w:hAnsi="Times New Roman" w:cs="Times New Roman"/>
                <w:bCs/>
                <w:spacing w:val="-1"/>
                <w:lang w:val="es-ES_tradnl"/>
              </w:rPr>
            </w:pPr>
            <w:r w:rsidRPr="001C6181">
              <w:rPr>
                <w:rFonts w:ascii="Times New Roman" w:eastAsia="Times New Roman" w:hAnsi="Times New Roman" w:cs="Times New Roman"/>
                <w:bCs/>
                <w:spacing w:val="-1"/>
                <w:lang w:val="es-ES_tradnl"/>
              </w:rPr>
              <w:t>Tel: + 34 900 102 712</w:t>
            </w:r>
          </w:p>
          <w:p w14:paraId="3A73D449" w14:textId="77777777" w:rsidR="0038029D" w:rsidRPr="001C6181" w:rsidRDefault="0038029D" w:rsidP="00A33B2F">
            <w:pPr>
              <w:spacing w:after="0" w:line="240" w:lineRule="auto"/>
              <w:rPr>
                <w:rFonts w:ascii="Times New Roman" w:eastAsia="Times New Roman" w:hAnsi="Times New Roman" w:cs="Times New Roman"/>
                <w:bCs/>
                <w:spacing w:val="-1"/>
                <w:lang w:val="es-ES_tradnl"/>
              </w:rPr>
            </w:pPr>
          </w:p>
        </w:tc>
        <w:tc>
          <w:tcPr>
            <w:tcW w:w="4670" w:type="dxa"/>
          </w:tcPr>
          <w:p w14:paraId="08A3C585" w14:textId="77777777" w:rsidR="0038029D" w:rsidRPr="009B751E" w:rsidRDefault="0038029D" w:rsidP="00A33B2F">
            <w:pPr>
              <w:spacing w:after="0" w:line="240" w:lineRule="auto"/>
              <w:rPr>
                <w:rFonts w:ascii="Times New Roman" w:eastAsia="Times New Roman" w:hAnsi="Times New Roman" w:cs="Times New Roman"/>
                <w:bCs/>
                <w:spacing w:val="-1"/>
                <w:lang w:val="sv-SE"/>
              </w:rPr>
            </w:pPr>
            <w:r w:rsidRPr="009B751E">
              <w:rPr>
                <w:rFonts w:ascii="Times New Roman" w:eastAsia="Times New Roman" w:hAnsi="Times New Roman" w:cs="Times New Roman"/>
                <w:b/>
                <w:bCs/>
                <w:spacing w:val="-1"/>
                <w:lang w:val="sv-SE"/>
              </w:rPr>
              <w:t>Polska</w:t>
            </w:r>
          </w:p>
          <w:p w14:paraId="0DDD405C" w14:textId="18838824" w:rsidR="0038029D" w:rsidRPr="009B751E" w:rsidRDefault="00EA5EFD" w:rsidP="00A33B2F">
            <w:pPr>
              <w:spacing w:after="0" w:line="240" w:lineRule="auto"/>
              <w:rPr>
                <w:rFonts w:ascii="Times New Roman" w:eastAsia="Times New Roman" w:hAnsi="Times New Roman" w:cs="Times New Roman"/>
                <w:bCs/>
                <w:spacing w:val="-1"/>
                <w:lang w:val="sv-SE"/>
              </w:rPr>
            </w:pPr>
            <w:r w:rsidRPr="009B751E">
              <w:rPr>
                <w:rFonts w:ascii="Times New Roman" w:eastAsia="Times New Roman" w:hAnsi="Times New Roman" w:cs="Times New Roman"/>
                <w:bCs/>
                <w:spacing w:val="-1"/>
                <w:lang w:val="sv-SE"/>
              </w:rPr>
              <w:t>Viatris</w:t>
            </w:r>
            <w:r w:rsidR="0038029D" w:rsidRPr="009B751E">
              <w:rPr>
                <w:rFonts w:ascii="Times New Roman" w:eastAsia="Times New Roman" w:hAnsi="Times New Roman" w:cs="Times New Roman"/>
                <w:bCs/>
                <w:spacing w:val="-1"/>
                <w:lang w:val="sv-SE"/>
              </w:rPr>
              <w:t xml:space="preserve"> Healthcare Sp. z o.o.</w:t>
            </w:r>
          </w:p>
          <w:p w14:paraId="7BFAB002" w14:textId="69F58517" w:rsidR="0038029D" w:rsidRPr="001C6181" w:rsidRDefault="0038029D" w:rsidP="00A33B2F">
            <w:pPr>
              <w:spacing w:after="0" w:line="240" w:lineRule="auto"/>
              <w:rPr>
                <w:rFonts w:ascii="Times New Roman" w:eastAsia="Times New Roman" w:hAnsi="Times New Roman" w:cs="Times New Roman"/>
                <w:bCs/>
                <w:spacing w:val="-1"/>
                <w:lang w:val="es-ES_tradnl"/>
              </w:rPr>
            </w:pPr>
            <w:r w:rsidRPr="001C6181">
              <w:rPr>
                <w:rFonts w:ascii="Times New Roman" w:eastAsia="Times New Roman" w:hAnsi="Times New Roman" w:cs="Times New Roman"/>
                <w:bCs/>
                <w:iCs/>
                <w:spacing w:val="-1"/>
                <w:lang w:val="es-ES_tradnl"/>
              </w:rPr>
              <w:t>Tel</w:t>
            </w:r>
            <w:r w:rsidR="00435CE1">
              <w:rPr>
                <w:rFonts w:ascii="Times New Roman" w:eastAsia="Times New Roman" w:hAnsi="Times New Roman" w:cs="Times New Roman"/>
                <w:bCs/>
                <w:iCs/>
                <w:spacing w:val="-1"/>
                <w:lang w:val="es-ES_tradnl"/>
              </w:rPr>
              <w:t>.</w:t>
            </w:r>
            <w:r w:rsidRPr="001C6181">
              <w:rPr>
                <w:rFonts w:ascii="Times New Roman" w:eastAsia="Times New Roman" w:hAnsi="Times New Roman" w:cs="Times New Roman"/>
                <w:bCs/>
                <w:iCs/>
                <w:spacing w:val="-1"/>
                <w:lang w:val="es-ES_tradnl"/>
              </w:rPr>
              <w:t>: + 48 22 546 64 00</w:t>
            </w:r>
          </w:p>
          <w:p w14:paraId="5B3F2B78" w14:textId="77777777" w:rsidR="0038029D" w:rsidRPr="001C6181" w:rsidRDefault="0038029D" w:rsidP="00A33B2F">
            <w:pPr>
              <w:spacing w:after="0" w:line="240" w:lineRule="auto"/>
              <w:rPr>
                <w:rFonts w:ascii="Times New Roman" w:eastAsia="Times New Roman" w:hAnsi="Times New Roman" w:cs="Times New Roman"/>
                <w:bCs/>
                <w:spacing w:val="-1"/>
                <w:lang w:val="es-ES_tradnl"/>
              </w:rPr>
            </w:pPr>
          </w:p>
        </w:tc>
      </w:tr>
      <w:tr w:rsidR="0038029D" w:rsidRPr="001C6181" w14:paraId="4055A058" w14:textId="77777777" w:rsidTr="00A33B2F">
        <w:trPr>
          <w:cantSplit/>
        </w:trPr>
        <w:tc>
          <w:tcPr>
            <w:tcW w:w="4261" w:type="dxa"/>
          </w:tcPr>
          <w:p w14:paraId="67F878F5" w14:textId="77777777" w:rsidR="0038029D" w:rsidRPr="001C6181" w:rsidRDefault="0038029D" w:rsidP="00A33B2F">
            <w:pPr>
              <w:spacing w:after="0" w:line="240" w:lineRule="auto"/>
              <w:rPr>
                <w:rFonts w:ascii="Times New Roman" w:eastAsia="Times New Roman" w:hAnsi="Times New Roman" w:cs="Times New Roman"/>
                <w:b/>
                <w:bCs/>
                <w:spacing w:val="-1"/>
                <w:lang w:val="fr-FR"/>
              </w:rPr>
            </w:pPr>
            <w:r w:rsidRPr="001C6181">
              <w:rPr>
                <w:rFonts w:ascii="Times New Roman" w:eastAsia="Times New Roman" w:hAnsi="Times New Roman" w:cs="Times New Roman"/>
                <w:b/>
                <w:bCs/>
                <w:spacing w:val="-1"/>
                <w:lang w:val="fr-FR"/>
              </w:rPr>
              <w:t>France</w:t>
            </w:r>
          </w:p>
          <w:p w14:paraId="424530C9" w14:textId="77777777" w:rsidR="0038029D" w:rsidRPr="001C6181" w:rsidRDefault="0038029D" w:rsidP="00A33B2F">
            <w:pPr>
              <w:spacing w:after="0" w:line="240" w:lineRule="auto"/>
              <w:rPr>
                <w:rFonts w:ascii="Times New Roman" w:eastAsia="Times New Roman" w:hAnsi="Times New Roman" w:cs="Times New Roman"/>
                <w:bCs/>
                <w:spacing w:val="-1"/>
                <w:lang w:val="fr-FR"/>
              </w:rPr>
            </w:pPr>
            <w:r>
              <w:rPr>
                <w:rFonts w:ascii="Times New Roman" w:eastAsia="Times New Roman" w:hAnsi="Times New Roman" w:cs="Times New Roman"/>
                <w:bCs/>
                <w:spacing w:val="-1"/>
                <w:lang w:val="fr-FR"/>
              </w:rPr>
              <w:t>Viatris Sant</w:t>
            </w:r>
            <w:r w:rsidRPr="00BD7F8D">
              <w:rPr>
                <w:rFonts w:ascii="Times New Roman" w:eastAsia="Times New Roman" w:hAnsi="Times New Roman" w:cs="Times New Roman"/>
                <w:bCs/>
                <w:spacing w:val="-1"/>
                <w:lang w:val="fr-FR"/>
              </w:rPr>
              <w:t>é</w:t>
            </w:r>
          </w:p>
          <w:p w14:paraId="736D6A6E" w14:textId="77777777" w:rsidR="0038029D" w:rsidRPr="001C6181" w:rsidRDefault="0038029D" w:rsidP="00A33B2F">
            <w:pPr>
              <w:spacing w:after="0" w:line="240" w:lineRule="auto"/>
              <w:rPr>
                <w:rFonts w:ascii="Times New Roman" w:eastAsia="Times New Roman" w:hAnsi="Times New Roman" w:cs="Times New Roman"/>
                <w:bCs/>
                <w:spacing w:val="-1"/>
                <w:lang w:val="fr-FR"/>
              </w:rPr>
            </w:pPr>
            <w:proofErr w:type="gramStart"/>
            <w:r w:rsidRPr="001C6181">
              <w:rPr>
                <w:rFonts w:ascii="Times New Roman" w:eastAsia="Times New Roman" w:hAnsi="Times New Roman" w:cs="Times New Roman"/>
                <w:bCs/>
                <w:spacing w:val="-1"/>
                <w:lang w:val="fr-FR"/>
              </w:rPr>
              <w:t>T</w:t>
            </w:r>
            <w:r w:rsidRPr="00BD7F8D">
              <w:rPr>
                <w:rFonts w:ascii="Times New Roman" w:eastAsia="Times New Roman" w:hAnsi="Times New Roman" w:cs="Times New Roman"/>
                <w:bCs/>
                <w:spacing w:val="-1"/>
                <w:lang w:val="fr-FR"/>
              </w:rPr>
              <w:t>é</w:t>
            </w:r>
            <w:r w:rsidRPr="001C6181">
              <w:rPr>
                <w:rFonts w:ascii="Times New Roman" w:eastAsia="Times New Roman" w:hAnsi="Times New Roman" w:cs="Times New Roman"/>
                <w:bCs/>
                <w:spacing w:val="-1"/>
                <w:lang w:val="fr-FR"/>
              </w:rPr>
              <w:t>l:</w:t>
            </w:r>
            <w:proofErr w:type="gramEnd"/>
            <w:r w:rsidRPr="001C6181">
              <w:rPr>
                <w:rFonts w:ascii="Times New Roman" w:eastAsia="Times New Roman" w:hAnsi="Times New Roman" w:cs="Times New Roman"/>
                <w:bCs/>
                <w:spacing w:val="-1"/>
                <w:lang w:val="fr-FR"/>
              </w:rPr>
              <w:t xml:space="preserve"> +33 4 37 25 75 00</w:t>
            </w:r>
          </w:p>
          <w:p w14:paraId="4798EEE1" w14:textId="77777777" w:rsidR="0038029D" w:rsidRPr="001C6181" w:rsidRDefault="0038029D" w:rsidP="00A33B2F">
            <w:pPr>
              <w:spacing w:after="0" w:line="240" w:lineRule="auto"/>
              <w:rPr>
                <w:rFonts w:ascii="Times New Roman" w:eastAsia="Times New Roman" w:hAnsi="Times New Roman" w:cs="Times New Roman"/>
                <w:bCs/>
                <w:spacing w:val="-1"/>
                <w:lang w:val="fr-FR"/>
              </w:rPr>
            </w:pPr>
          </w:p>
        </w:tc>
        <w:tc>
          <w:tcPr>
            <w:tcW w:w="4670" w:type="dxa"/>
          </w:tcPr>
          <w:p w14:paraId="5110FD63"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Portugal</w:t>
            </w:r>
          </w:p>
          <w:p w14:paraId="13D59C07"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Mylan, Lda.</w:t>
            </w:r>
          </w:p>
          <w:p w14:paraId="04CF82F3"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946A3C">
              <w:rPr>
                <w:rFonts w:ascii="Times New Roman" w:hAnsi="Times New Roman" w:cs="Times New Roman"/>
                <w:noProof/>
              </w:rPr>
              <w:t>+ 351 214 127 200</w:t>
            </w:r>
          </w:p>
          <w:p w14:paraId="27DF65EB"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3A0B3228" w14:textId="77777777" w:rsidTr="00A33B2F">
        <w:trPr>
          <w:cantSplit/>
        </w:trPr>
        <w:tc>
          <w:tcPr>
            <w:tcW w:w="4261" w:type="dxa"/>
            <w:hideMark/>
          </w:tcPr>
          <w:p w14:paraId="2FF51DBF" w14:textId="77777777" w:rsidR="0038029D" w:rsidRPr="001C6181" w:rsidRDefault="0038029D" w:rsidP="00A33B2F">
            <w:pPr>
              <w:spacing w:after="0" w:line="240" w:lineRule="auto"/>
              <w:rPr>
                <w:rFonts w:ascii="Times New Roman" w:eastAsia="Times New Roman" w:hAnsi="Times New Roman" w:cs="Times New Roman"/>
                <w:b/>
                <w:bCs/>
                <w:spacing w:val="-1"/>
                <w:lang w:val="sv-SE"/>
              </w:rPr>
            </w:pPr>
            <w:r w:rsidRPr="001C6181">
              <w:rPr>
                <w:rFonts w:ascii="Times New Roman" w:eastAsia="Times New Roman" w:hAnsi="Times New Roman" w:cs="Times New Roman"/>
                <w:b/>
                <w:bCs/>
                <w:spacing w:val="-1"/>
                <w:lang w:val="sv-SE"/>
              </w:rPr>
              <w:t>Hrvatska</w:t>
            </w:r>
          </w:p>
          <w:p w14:paraId="6982F0B1" w14:textId="77777777" w:rsidR="0038029D" w:rsidRPr="001C6181" w:rsidRDefault="0038029D" w:rsidP="00A33B2F">
            <w:pPr>
              <w:spacing w:after="0" w:line="240" w:lineRule="auto"/>
              <w:rPr>
                <w:rFonts w:ascii="Times New Roman" w:eastAsia="Times New Roman" w:hAnsi="Times New Roman" w:cs="Times New Roman"/>
                <w:bCs/>
                <w:spacing w:val="-1"/>
                <w:lang w:val="sv-SE"/>
              </w:rPr>
            </w:pPr>
            <w:r>
              <w:rPr>
                <w:rFonts w:ascii="Times New Roman" w:eastAsia="Times New Roman" w:hAnsi="Times New Roman" w:cs="Times New Roman"/>
                <w:bCs/>
                <w:spacing w:val="-1"/>
                <w:lang w:val="sv-SE"/>
              </w:rPr>
              <w:t>Viatris</w:t>
            </w:r>
            <w:r w:rsidRPr="001C6181">
              <w:rPr>
                <w:rFonts w:ascii="Times New Roman" w:eastAsia="Times New Roman" w:hAnsi="Times New Roman" w:cs="Times New Roman"/>
                <w:bCs/>
                <w:spacing w:val="-1"/>
                <w:lang w:val="sv-SE"/>
              </w:rPr>
              <w:t xml:space="preserve"> Hrvatska d.o.o. </w:t>
            </w:r>
          </w:p>
          <w:p w14:paraId="5F589B01"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+385 1 23 50 599</w:t>
            </w:r>
          </w:p>
          <w:p w14:paraId="653F53FF"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 </w:t>
            </w:r>
          </w:p>
        </w:tc>
        <w:tc>
          <w:tcPr>
            <w:tcW w:w="4670" w:type="dxa"/>
          </w:tcPr>
          <w:p w14:paraId="49864749"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România</w:t>
            </w:r>
          </w:p>
          <w:p w14:paraId="3F6999B4"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BGP Products SRL</w:t>
            </w:r>
          </w:p>
          <w:p w14:paraId="513A7498"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+40 372 579 000</w:t>
            </w:r>
          </w:p>
          <w:p w14:paraId="4A97BBC4"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2BC7C0C0" w14:textId="77777777" w:rsidTr="00A33B2F">
        <w:trPr>
          <w:cantSplit/>
        </w:trPr>
        <w:tc>
          <w:tcPr>
            <w:tcW w:w="4261" w:type="dxa"/>
            <w:hideMark/>
          </w:tcPr>
          <w:p w14:paraId="5A900E35"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Ireland</w:t>
            </w:r>
          </w:p>
          <w:p w14:paraId="637DF3C0" w14:textId="64661967" w:rsidR="0038029D" w:rsidRPr="001C6181" w:rsidRDefault="0038029D" w:rsidP="00A33B2F">
            <w:pPr>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w:t>
            </w:r>
            <w:r w:rsidRPr="001C6181">
              <w:rPr>
                <w:rFonts w:ascii="Times New Roman" w:eastAsia="Times New Roman" w:hAnsi="Times New Roman" w:cs="Times New Roman"/>
                <w:bCs/>
                <w:spacing w:val="-1"/>
              </w:rPr>
              <w:t xml:space="preserve"> Limited</w:t>
            </w:r>
          </w:p>
          <w:p w14:paraId="71FCE730"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+353 </w:t>
            </w:r>
            <w:r w:rsidRPr="00946A3C">
              <w:rPr>
                <w:rFonts w:ascii="Times New Roman" w:hAnsi="Times New Roman" w:cs="Times New Roman"/>
              </w:rPr>
              <w:t>1 8711600</w:t>
            </w:r>
          </w:p>
          <w:p w14:paraId="0E3DFF7F"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tcPr>
          <w:p w14:paraId="7B7F63B4" w14:textId="77777777" w:rsidR="0038029D" w:rsidRPr="00946A3C" w:rsidRDefault="0038029D" w:rsidP="00A33B2F">
            <w:pPr>
              <w:spacing w:after="0" w:line="240" w:lineRule="auto"/>
              <w:rPr>
                <w:rFonts w:ascii="Times New Roman" w:eastAsia="Times New Roman" w:hAnsi="Times New Roman" w:cs="Times New Roman"/>
                <w:b/>
                <w:bCs/>
                <w:spacing w:val="-1"/>
                <w:lang w:val="fr-FR"/>
              </w:rPr>
            </w:pPr>
            <w:r w:rsidRPr="00946A3C">
              <w:rPr>
                <w:rFonts w:ascii="Times New Roman" w:eastAsia="Times New Roman" w:hAnsi="Times New Roman" w:cs="Times New Roman"/>
                <w:b/>
                <w:bCs/>
                <w:spacing w:val="-1"/>
                <w:lang w:val="fr-FR"/>
              </w:rPr>
              <w:t>Slovenija</w:t>
            </w:r>
          </w:p>
          <w:p w14:paraId="6120F5E9" w14:textId="77777777" w:rsidR="0038029D" w:rsidRPr="00946A3C" w:rsidRDefault="0038029D" w:rsidP="00A33B2F">
            <w:pPr>
              <w:spacing w:after="0" w:line="240" w:lineRule="auto"/>
              <w:rPr>
                <w:rFonts w:ascii="Times New Roman" w:eastAsia="Times New Roman" w:hAnsi="Times New Roman" w:cs="Times New Roman"/>
                <w:bCs/>
                <w:spacing w:val="-1"/>
                <w:lang w:val="fr-FR"/>
              </w:rPr>
            </w:pPr>
            <w:r w:rsidRPr="00946A3C">
              <w:rPr>
                <w:rFonts w:ascii="Times New Roman" w:eastAsia="Times New Roman" w:hAnsi="Times New Roman" w:cs="Times New Roman"/>
                <w:bCs/>
                <w:spacing w:val="-1"/>
                <w:lang w:val="fr-FR"/>
              </w:rPr>
              <w:t xml:space="preserve">Viatris </w:t>
            </w:r>
            <w:proofErr w:type="spellStart"/>
            <w:r w:rsidRPr="00946A3C">
              <w:rPr>
                <w:rFonts w:ascii="Times New Roman" w:eastAsia="Times New Roman" w:hAnsi="Times New Roman" w:cs="Times New Roman"/>
                <w:bCs/>
                <w:spacing w:val="-1"/>
                <w:lang w:val="fr-FR"/>
              </w:rPr>
              <w:t>d.o.o</w:t>
            </w:r>
            <w:proofErr w:type="spellEnd"/>
            <w:r w:rsidRPr="00946A3C">
              <w:rPr>
                <w:rFonts w:ascii="Times New Roman" w:eastAsia="Times New Roman" w:hAnsi="Times New Roman" w:cs="Times New Roman"/>
                <w:bCs/>
                <w:spacing w:val="-1"/>
                <w:lang w:val="fr-FR"/>
              </w:rPr>
              <w:t>.</w:t>
            </w:r>
          </w:p>
          <w:p w14:paraId="4886DFDC"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+ 386 1 23 63 180</w:t>
            </w:r>
          </w:p>
          <w:p w14:paraId="7946CA31"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20A90DC8" w14:textId="77777777" w:rsidTr="00A33B2F">
        <w:trPr>
          <w:cantSplit/>
        </w:trPr>
        <w:tc>
          <w:tcPr>
            <w:tcW w:w="4261" w:type="dxa"/>
          </w:tcPr>
          <w:p w14:paraId="293A3E79"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Ísland</w:t>
            </w:r>
          </w:p>
          <w:p w14:paraId="3A7B6EB1" w14:textId="77777777" w:rsidR="0038029D" w:rsidRPr="00946A3C" w:rsidRDefault="0038029D" w:rsidP="00A33B2F">
            <w:pPr>
              <w:pStyle w:val="paragraph"/>
              <w:spacing w:before="0" w:beforeAutospacing="0" w:after="0" w:afterAutospacing="0"/>
              <w:textAlignment w:val="baseline"/>
              <w:rPr>
                <w:sz w:val="22"/>
                <w:szCs w:val="22"/>
              </w:rPr>
            </w:pPr>
            <w:proofErr w:type="spellStart"/>
            <w:r w:rsidRPr="001C6181">
              <w:rPr>
                <w:rStyle w:val="spellingerror"/>
                <w:sz w:val="22"/>
                <w:szCs w:val="22"/>
                <w:lang w:val="en-GB"/>
              </w:rPr>
              <w:t>Icepharma</w:t>
            </w:r>
            <w:proofErr w:type="spellEnd"/>
            <w:r w:rsidRPr="001C6181">
              <w:rPr>
                <w:rStyle w:val="normaltextrun"/>
                <w:sz w:val="22"/>
                <w:szCs w:val="22"/>
                <w:lang w:val="en-GB"/>
              </w:rPr>
              <w:t> hf.</w:t>
            </w:r>
            <w:r w:rsidRPr="001C6181">
              <w:rPr>
                <w:rStyle w:val="eop"/>
                <w:sz w:val="22"/>
                <w:szCs w:val="22"/>
              </w:rPr>
              <w:t> </w:t>
            </w:r>
          </w:p>
          <w:p w14:paraId="2C5241C3" w14:textId="77777777" w:rsidR="0038029D" w:rsidRPr="00946A3C" w:rsidRDefault="0038029D" w:rsidP="00A33B2F">
            <w:pPr>
              <w:pStyle w:val="paragraph"/>
              <w:spacing w:before="0" w:beforeAutospacing="0" w:after="0" w:afterAutospacing="0"/>
              <w:textAlignment w:val="baseline"/>
              <w:rPr>
                <w:sz w:val="22"/>
                <w:szCs w:val="22"/>
              </w:rPr>
            </w:pPr>
            <w:r w:rsidRPr="00946A3C">
              <w:rPr>
                <w:sz w:val="22"/>
                <w:szCs w:val="22"/>
              </w:rPr>
              <w:t>Sími</w:t>
            </w:r>
            <w:r w:rsidRPr="001C6181">
              <w:rPr>
                <w:rStyle w:val="normaltextrun"/>
                <w:sz w:val="22"/>
                <w:szCs w:val="22"/>
                <w:lang w:val="en-GB"/>
              </w:rPr>
              <w:t>: +354 540 8000</w:t>
            </w:r>
            <w:r w:rsidRPr="001C6181">
              <w:rPr>
                <w:rStyle w:val="eop"/>
                <w:sz w:val="22"/>
                <w:szCs w:val="22"/>
              </w:rPr>
              <w:t> </w:t>
            </w:r>
          </w:p>
          <w:p w14:paraId="6AB197ED"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hideMark/>
          </w:tcPr>
          <w:p w14:paraId="3A1E40E1" w14:textId="77777777" w:rsidR="0038029D" w:rsidRPr="001C6181" w:rsidRDefault="0038029D" w:rsidP="00A33B2F">
            <w:pPr>
              <w:spacing w:after="0" w:line="240" w:lineRule="auto"/>
              <w:rPr>
                <w:rFonts w:ascii="Times New Roman" w:eastAsia="Times New Roman" w:hAnsi="Times New Roman" w:cs="Times New Roman"/>
                <w:b/>
                <w:bCs/>
                <w:spacing w:val="-1"/>
                <w:lang w:val="sv-SE"/>
              </w:rPr>
            </w:pPr>
            <w:r w:rsidRPr="001C6181">
              <w:rPr>
                <w:rFonts w:ascii="Times New Roman" w:eastAsia="Times New Roman" w:hAnsi="Times New Roman" w:cs="Times New Roman"/>
                <w:b/>
                <w:bCs/>
                <w:spacing w:val="-1"/>
                <w:lang w:val="sv-SE"/>
              </w:rPr>
              <w:t>Slovenská republika</w:t>
            </w:r>
          </w:p>
          <w:p w14:paraId="35ABD327" w14:textId="77777777" w:rsidR="0038029D" w:rsidRPr="001C6181" w:rsidRDefault="0038029D" w:rsidP="00A33B2F">
            <w:pPr>
              <w:spacing w:after="0" w:line="240" w:lineRule="auto"/>
              <w:rPr>
                <w:rFonts w:ascii="Times New Roman" w:eastAsia="Times New Roman" w:hAnsi="Times New Roman" w:cs="Times New Roman"/>
                <w:bCs/>
                <w:spacing w:val="-1"/>
                <w:lang w:val="sv-SE"/>
              </w:rPr>
            </w:pPr>
            <w:r w:rsidRPr="00946A3C">
              <w:rPr>
                <w:rFonts w:ascii="Times New Roman" w:hAnsi="Times New Roman" w:cs="Times New Roman"/>
              </w:rPr>
              <w:t>Viatris Slovakia</w:t>
            </w:r>
            <w:r w:rsidRPr="001C6181">
              <w:rPr>
                <w:rFonts w:ascii="Times New Roman" w:eastAsia="Times New Roman" w:hAnsi="Times New Roman" w:cs="Times New Roman"/>
                <w:bCs/>
                <w:spacing w:val="-1"/>
                <w:lang w:val="sv-SE"/>
              </w:rPr>
              <w:t xml:space="preserve"> s.r.o.</w:t>
            </w:r>
          </w:p>
          <w:p w14:paraId="1BD049B9"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1C6181">
              <w:rPr>
                <w:rFonts w:ascii="Times New Roman" w:eastAsia="Times New Roman" w:hAnsi="Times New Roman" w:cs="Times New Roman"/>
                <w:bCs/>
                <w:spacing w:val="-1"/>
                <w:lang w:val="sk-SK"/>
              </w:rPr>
              <w:t>+421 2 32 199 100</w:t>
            </w:r>
          </w:p>
        </w:tc>
      </w:tr>
      <w:tr w:rsidR="0038029D" w:rsidRPr="001C6181" w14:paraId="511F129B" w14:textId="77777777" w:rsidTr="00A33B2F">
        <w:trPr>
          <w:cantSplit/>
        </w:trPr>
        <w:tc>
          <w:tcPr>
            <w:tcW w:w="4261" w:type="dxa"/>
          </w:tcPr>
          <w:p w14:paraId="108287C1"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Italia</w:t>
            </w:r>
          </w:p>
          <w:p w14:paraId="7A9E9F46" w14:textId="77777777" w:rsidR="0038029D" w:rsidRPr="001C6181" w:rsidRDefault="0038029D" w:rsidP="00A33B2F">
            <w:pPr>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w:t>
            </w:r>
            <w:r w:rsidRPr="001C6181">
              <w:rPr>
                <w:rFonts w:ascii="Times New Roman" w:eastAsia="Times New Roman" w:hAnsi="Times New Roman" w:cs="Times New Roman"/>
                <w:bCs/>
                <w:spacing w:val="-1"/>
              </w:rPr>
              <w:t xml:space="preserve"> Italia S.r.l. </w:t>
            </w:r>
          </w:p>
          <w:p w14:paraId="3251280F"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+ 39 </w:t>
            </w:r>
            <w:r>
              <w:rPr>
                <w:rFonts w:ascii="Times New Roman" w:eastAsia="Times New Roman" w:hAnsi="Times New Roman" w:cs="Times New Roman"/>
                <w:bCs/>
                <w:spacing w:val="-1"/>
              </w:rPr>
              <w:t>(</w:t>
            </w:r>
            <w:r w:rsidRPr="001C6181">
              <w:rPr>
                <w:rFonts w:ascii="Times New Roman" w:eastAsia="Times New Roman" w:hAnsi="Times New Roman" w:cs="Times New Roman"/>
                <w:bCs/>
                <w:spacing w:val="-1"/>
              </w:rPr>
              <w:t>0</w:t>
            </w:r>
            <w:r>
              <w:rPr>
                <w:rFonts w:ascii="Times New Roman" w:eastAsia="Times New Roman" w:hAnsi="Times New Roman" w:cs="Times New Roman"/>
                <w:bCs/>
                <w:spacing w:val="-1"/>
              </w:rPr>
              <w:t xml:space="preserve">) </w:t>
            </w:r>
            <w:r w:rsidRPr="001C6181">
              <w:rPr>
                <w:rFonts w:ascii="Times New Roman" w:eastAsia="Times New Roman" w:hAnsi="Times New Roman" w:cs="Times New Roman"/>
                <w:bCs/>
                <w:spacing w:val="-1"/>
              </w:rPr>
              <w:t>2 612 46921</w:t>
            </w:r>
          </w:p>
          <w:p w14:paraId="6E7A8304"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tcPr>
          <w:p w14:paraId="6D0119CD" w14:textId="77777777" w:rsidR="0038029D" w:rsidRPr="009B751E" w:rsidRDefault="0038029D" w:rsidP="00A33B2F">
            <w:pPr>
              <w:spacing w:after="0" w:line="240" w:lineRule="auto"/>
              <w:rPr>
                <w:rFonts w:ascii="Times New Roman" w:eastAsia="Times New Roman" w:hAnsi="Times New Roman" w:cs="Times New Roman"/>
                <w:b/>
                <w:bCs/>
                <w:spacing w:val="-1"/>
              </w:rPr>
            </w:pPr>
            <w:r w:rsidRPr="009B751E">
              <w:rPr>
                <w:rFonts w:ascii="Times New Roman" w:eastAsia="Times New Roman" w:hAnsi="Times New Roman" w:cs="Times New Roman"/>
                <w:b/>
                <w:bCs/>
                <w:spacing w:val="-1"/>
              </w:rPr>
              <w:t>Suomi/Finland</w:t>
            </w:r>
          </w:p>
          <w:p w14:paraId="5E47B64C" w14:textId="090A89C6" w:rsidR="0038029D" w:rsidRPr="009B751E" w:rsidRDefault="0038029D" w:rsidP="00A33B2F">
            <w:pPr>
              <w:spacing w:after="0" w:line="240" w:lineRule="auto"/>
              <w:rPr>
                <w:rFonts w:ascii="Times New Roman" w:eastAsia="Times New Roman" w:hAnsi="Times New Roman" w:cs="Times New Roman"/>
                <w:bCs/>
                <w:spacing w:val="-1"/>
              </w:rPr>
            </w:pPr>
            <w:r w:rsidRPr="00946A3C">
              <w:rPr>
                <w:rFonts w:ascii="Times New Roman" w:hAnsi="Times New Roman" w:cs="Times New Roman"/>
              </w:rPr>
              <w:t>Viatris</w:t>
            </w:r>
            <w:r w:rsidRPr="009B751E">
              <w:rPr>
                <w:rFonts w:ascii="Times New Roman" w:eastAsia="Times New Roman" w:hAnsi="Times New Roman" w:cs="Times New Roman"/>
                <w:bCs/>
                <w:spacing w:val="-1"/>
              </w:rPr>
              <w:t xml:space="preserve"> O</w:t>
            </w:r>
            <w:r w:rsidR="00EA5EFD" w:rsidRPr="009B751E">
              <w:rPr>
                <w:rFonts w:ascii="Times New Roman" w:eastAsia="Times New Roman" w:hAnsi="Times New Roman" w:cs="Times New Roman"/>
                <w:bCs/>
                <w:spacing w:val="-1"/>
              </w:rPr>
              <w:t>y</w:t>
            </w:r>
          </w:p>
          <w:p w14:paraId="00295FF3" w14:textId="77777777" w:rsidR="0038029D" w:rsidRPr="009B751E" w:rsidRDefault="0038029D" w:rsidP="00A33B2F">
            <w:pPr>
              <w:spacing w:after="0" w:line="240" w:lineRule="auto"/>
              <w:rPr>
                <w:rFonts w:ascii="Times New Roman" w:eastAsia="Times New Roman" w:hAnsi="Times New Roman" w:cs="Times New Roman"/>
                <w:bCs/>
                <w:spacing w:val="-1"/>
              </w:rPr>
            </w:pPr>
            <w:r w:rsidRPr="009B751E">
              <w:rPr>
                <w:rFonts w:ascii="Times New Roman" w:eastAsia="Times New Roman" w:hAnsi="Times New Roman" w:cs="Times New Roman"/>
                <w:bCs/>
                <w:spacing w:val="-1"/>
              </w:rPr>
              <w:t>Puh/Tel: +358 20 720 9555</w:t>
            </w:r>
          </w:p>
          <w:p w14:paraId="4E5294B0" w14:textId="77777777" w:rsidR="0038029D" w:rsidRPr="009B751E" w:rsidRDefault="0038029D" w:rsidP="00A33B2F">
            <w:pPr>
              <w:spacing w:after="0" w:line="240" w:lineRule="auto"/>
              <w:rPr>
                <w:rFonts w:ascii="Times New Roman" w:eastAsia="Times New Roman" w:hAnsi="Times New Roman" w:cs="Times New Roman"/>
                <w:bCs/>
                <w:spacing w:val="-1"/>
              </w:rPr>
            </w:pPr>
          </w:p>
        </w:tc>
      </w:tr>
      <w:tr w:rsidR="0038029D" w:rsidRPr="001C6181" w14:paraId="7317CC30" w14:textId="77777777" w:rsidTr="00A33B2F">
        <w:trPr>
          <w:cantSplit/>
        </w:trPr>
        <w:tc>
          <w:tcPr>
            <w:tcW w:w="4261" w:type="dxa"/>
          </w:tcPr>
          <w:p w14:paraId="3019B766" w14:textId="77777777" w:rsidR="0038029D" w:rsidRPr="009B751E"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Κύπρος</w:t>
            </w:r>
          </w:p>
          <w:p w14:paraId="41F0D06F" w14:textId="77777777" w:rsidR="00C061BF" w:rsidRDefault="001D2E9F" w:rsidP="00A33B2F">
            <w:pPr>
              <w:spacing w:after="0" w:line="240" w:lineRule="auto"/>
              <w:rPr>
                <w:rFonts w:ascii="Times New Roman" w:eastAsia="Times New Roman" w:hAnsi="Times New Roman" w:cs="Times New Roman"/>
                <w:bCs/>
                <w:spacing w:val="-1"/>
              </w:rPr>
            </w:pPr>
            <w:r w:rsidRPr="001D2E9F">
              <w:rPr>
                <w:rFonts w:ascii="Times New Roman" w:eastAsia="Times New Roman" w:hAnsi="Times New Roman" w:cs="Times New Roman"/>
                <w:bCs/>
                <w:spacing w:val="-1"/>
              </w:rPr>
              <w:t xml:space="preserve">CPO Pharmaceuticals Limited </w:t>
            </w:r>
          </w:p>
          <w:p w14:paraId="6ABF2BDC" w14:textId="19B7F9A4" w:rsidR="0038029D" w:rsidRPr="009B751E"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Τηλ</w:t>
            </w:r>
            <w:r w:rsidRPr="009B751E">
              <w:rPr>
                <w:rFonts w:ascii="Times New Roman" w:eastAsia="Times New Roman" w:hAnsi="Times New Roman" w:cs="Times New Roman"/>
                <w:bCs/>
                <w:spacing w:val="-1"/>
              </w:rPr>
              <w:t xml:space="preserve">: </w:t>
            </w:r>
            <w:r w:rsidR="003268E6" w:rsidRPr="003268E6">
              <w:rPr>
                <w:rFonts w:ascii="Times New Roman" w:eastAsia="Times New Roman" w:hAnsi="Times New Roman" w:cs="Times New Roman"/>
                <w:bCs/>
                <w:spacing w:val="-1"/>
              </w:rPr>
              <w:t>+357 22863100</w:t>
            </w:r>
          </w:p>
          <w:p w14:paraId="430296AD" w14:textId="06BA2EA6" w:rsidR="0038029D" w:rsidRPr="009B751E" w:rsidRDefault="0038029D" w:rsidP="00A33B2F">
            <w:pPr>
              <w:spacing w:after="0" w:line="240" w:lineRule="auto"/>
              <w:rPr>
                <w:rFonts w:ascii="Times New Roman" w:eastAsia="Times New Roman" w:hAnsi="Times New Roman" w:cs="Times New Roman"/>
                <w:bCs/>
                <w:spacing w:val="-1"/>
              </w:rPr>
            </w:pPr>
          </w:p>
        </w:tc>
        <w:tc>
          <w:tcPr>
            <w:tcW w:w="4670" w:type="dxa"/>
          </w:tcPr>
          <w:p w14:paraId="555B3912"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Sverige</w:t>
            </w:r>
          </w:p>
          <w:p w14:paraId="27A959A8" w14:textId="77777777" w:rsidR="0038029D" w:rsidRPr="001C6181" w:rsidRDefault="0038029D" w:rsidP="00A33B2F">
            <w:pPr>
              <w:spacing w:after="0" w:line="240" w:lineRule="auto"/>
              <w:rPr>
                <w:rFonts w:ascii="Times New Roman" w:eastAsia="Times New Roman" w:hAnsi="Times New Roman" w:cs="Times New Roman"/>
                <w:bCs/>
                <w:spacing w:val="-1"/>
              </w:rPr>
            </w:pPr>
            <w:r w:rsidRPr="00946A3C">
              <w:rPr>
                <w:rFonts w:ascii="Times New Roman" w:hAnsi="Times New Roman" w:cs="Times New Roman"/>
              </w:rPr>
              <w:t>Viatris</w:t>
            </w:r>
            <w:r w:rsidRPr="001C6181">
              <w:rPr>
                <w:rFonts w:ascii="Times New Roman" w:eastAsia="Times New Roman" w:hAnsi="Times New Roman" w:cs="Times New Roman"/>
                <w:bCs/>
                <w:spacing w:val="-1"/>
              </w:rPr>
              <w:t xml:space="preserve"> AB </w:t>
            </w:r>
          </w:p>
          <w:p w14:paraId="26E14E03" w14:textId="23A7C4A2"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+ 46 </w:t>
            </w:r>
            <w:r>
              <w:rPr>
                <w:rFonts w:ascii="Times New Roman" w:eastAsia="Times New Roman" w:hAnsi="Times New Roman" w:cs="Times New Roman"/>
                <w:bCs/>
                <w:spacing w:val="-1"/>
              </w:rPr>
              <w:t>(0)</w:t>
            </w:r>
            <w:r w:rsidRPr="001C6181">
              <w:rPr>
                <w:rFonts w:ascii="Times New Roman" w:eastAsia="Times New Roman" w:hAnsi="Times New Roman" w:cs="Times New Roman"/>
                <w:bCs/>
                <w:spacing w:val="-1"/>
              </w:rPr>
              <w:t>8</w:t>
            </w:r>
            <w:r w:rsidR="00EA5EFD">
              <w:rPr>
                <w:rFonts w:ascii="Times New Roman" w:eastAsia="Times New Roman" w:hAnsi="Times New Roman" w:cs="Times New Roman"/>
                <w:bCs/>
                <w:spacing w:val="-1"/>
              </w:rPr>
              <w:t xml:space="preserve"> </w:t>
            </w:r>
            <w:r w:rsidRPr="00946A3C">
              <w:rPr>
                <w:rFonts w:ascii="Times New Roman" w:hAnsi="Times New Roman" w:cs="Times New Roman"/>
              </w:rPr>
              <w:t>630 19 00</w:t>
            </w:r>
          </w:p>
          <w:p w14:paraId="2C7A839C" w14:textId="77777777" w:rsidR="0038029D" w:rsidRPr="001C6181" w:rsidRDefault="0038029D" w:rsidP="00A33B2F">
            <w:pPr>
              <w:spacing w:after="0" w:line="240" w:lineRule="auto"/>
              <w:rPr>
                <w:rFonts w:ascii="Times New Roman" w:eastAsia="Times New Roman" w:hAnsi="Times New Roman" w:cs="Times New Roman"/>
                <w:bCs/>
                <w:spacing w:val="-1"/>
              </w:rPr>
            </w:pPr>
          </w:p>
        </w:tc>
      </w:tr>
      <w:tr w:rsidR="0038029D" w:rsidRPr="001C6181" w14:paraId="18C7DB0F" w14:textId="77777777" w:rsidTr="00A33B2F">
        <w:trPr>
          <w:cantSplit/>
        </w:trPr>
        <w:tc>
          <w:tcPr>
            <w:tcW w:w="4261" w:type="dxa"/>
          </w:tcPr>
          <w:p w14:paraId="73014971" w14:textId="77777777" w:rsidR="0038029D" w:rsidRPr="001C6181" w:rsidRDefault="0038029D" w:rsidP="00A33B2F">
            <w:pPr>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Latvija</w:t>
            </w:r>
          </w:p>
          <w:p w14:paraId="136B6592" w14:textId="77777777" w:rsidR="0038029D" w:rsidRPr="001C6181" w:rsidRDefault="0038029D" w:rsidP="00A33B2F">
            <w:pPr>
              <w:spacing w:after="0" w:line="240" w:lineRule="auto"/>
              <w:rPr>
                <w:rFonts w:ascii="Times New Roman" w:eastAsia="Times New Roman" w:hAnsi="Times New Roman" w:cs="Times New Roman"/>
                <w:bCs/>
                <w:spacing w:val="-1"/>
                <w:lang w:val="lv-LV"/>
              </w:rPr>
            </w:pPr>
            <w:r>
              <w:rPr>
                <w:rFonts w:ascii="Times New Roman" w:eastAsia="Times New Roman" w:hAnsi="Times New Roman" w:cs="Times New Roman"/>
                <w:bCs/>
                <w:spacing w:val="-1"/>
                <w:lang w:val="en-US"/>
              </w:rPr>
              <w:t>Viatris</w:t>
            </w:r>
            <w:r w:rsidRPr="001C6181">
              <w:rPr>
                <w:rFonts w:ascii="Times New Roman" w:eastAsia="Times New Roman" w:hAnsi="Times New Roman" w:cs="Times New Roman"/>
                <w:bCs/>
                <w:spacing w:val="-1"/>
                <w:lang w:val="en-US"/>
              </w:rPr>
              <w:t xml:space="preserve"> SIA</w:t>
            </w:r>
            <w:r w:rsidRPr="001C6181">
              <w:rPr>
                <w:rFonts w:ascii="Times New Roman" w:eastAsia="Times New Roman" w:hAnsi="Times New Roman" w:cs="Times New Roman"/>
                <w:bCs/>
                <w:spacing w:val="-1"/>
                <w:lang w:val="lv-LV"/>
              </w:rPr>
              <w:t xml:space="preserve"> </w:t>
            </w:r>
          </w:p>
          <w:p w14:paraId="1A244CB6" w14:textId="77777777" w:rsidR="0038029D" w:rsidRPr="001C6181" w:rsidRDefault="0038029D" w:rsidP="00A33B2F">
            <w:pPr>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1C6181">
              <w:rPr>
                <w:rFonts w:ascii="Times New Roman" w:eastAsia="Times New Roman" w:hAnsi="Times New Roman" w:cs="Times New Roman"/>
                <w:bCs/>
                <w:spacing w:val="-1"/>
                <w:lang w:val="lv-LV"/>
              </w:rPr>
              <w:t>+371 676 055 80</w:t>
            </w:r>
          </w:p>
          <w:p w14:paraId="7D9F9E35" w14:textId="77777777" w:rsidR="0038029D" w:rsidRPr="001C6181" w:rsidRDefault="0038029D" w:rsidP="00A33B2F">
            <w:pPr>
              <w:spacing w:after="0" w:line="240" w:lineRule="auto"/>
              <w:rPr>
                <w:rFonts w:ascii="Times New Roman" w:eastAsia="Times New Roman" w:hAnsi="Times New Roman" w:cs="Times New Roman"/>
                <w:bCs/>
                <w:spacing w:val="-1"/>
              </w:rPr>
            </w:pPr>
          </w:p>
        </w:tc>
        <w:tc>
          <w:tcPr>
            <w:tcW w:w="4670" w:type="dxa"/>
            <w:hideMark/>
          </w:tcPr>
          <w:p w14:paraId="0C57A0FE" w14:textId="77777777" w:rsidR="0038029D" w:rsidRPr="001C6181" w:rsidRDefault="0038029D" w:rsidP="00EA5EFD">
            <w:pPr>
              <w:spacing w:after="0" w:line="240" w:lineRule="auto"/>
              <w:rPr>
                <w:rFonts w:ascii="Times New Roman" w:eastAsia="Times New Roman" w:hAnsi="Times New Roman" w:cs="Times New Roman"/>
                <w:bCs/>
                <w:spacing w:val="-1"/>
              </w:rPr>
            </w:pPr>
          </w:p>
        </w:tc>
      </w:tr>
      <w:bookmarkEnd w:id="15"/>
    </w:tbl>
    <w:p w14:paraId="7E120AD4" w14:textId="77777777" w:rsidR="009322AC" w:rsidRPr="005E3BF6" w:rsidRDefault="009322AC" w:rsidP="00783B62">
      <w:pPr>
        <w:spacing w:after="0" w:line="240" w:lineRule="auto"/>
        <w:rPr>
          <w:rFonts w:ascii="Times New Roman" w:eastAsia="Times New Roman" w:hAnsi="Times New Roman" w:cs="Times New Roman"/>
        </w:rPr>
      </w:pPr>
    </w:p>
    <w:p w14:paraId="513B4829" w14:textId="598B8C20" w:rsidR="001C7C0E" w:rsidRPr="005E3BF6" w:rsidRDefault="00080994" w:rsidP="00783B62">
      <w:pPr>
        <w:spacing w:after="0" w:line="240" w:lineRule="auto"/>
        <w:rPr>
          <w:rFonts w:ascii="Times New Roman" w:eastAsia="Times New Roman" w:hAnsi="Times New Roman" w:cs="Times New Roman"/>
          <w:b/>
          <w:bCs/>
          <w:spacing w:val="1"/>
        </w:rPr>
      </w:pPr>
      <w:r>
        <w:rPr>
          <w:rFonts w:ascii="Times New Roman" w:hAnsi="Times New Roman"/>
          <w:b/>
        </w:rPr>
        <w:t>Dan il-fuljett kien rivedut l-aħħar f’</w:t>
      </w:r>
    </w:p>
    <w:p w14:paraId="4C455B50" w14:textId="5F5BAB57" w:rsidR="003D0BE6" w:rsidRDefault="003D0BE6" w:rsidP="00783B62">
      <w:pPr>
        <w:spacing w:after="0" w:line="240" w:lineRule="auto"/>
        <w:rPr>
          <w:rFonts w:ascii="Times New Roman" w:eastAsia="Times New Roman" w:hAnsi="Times New Roman" w:cs="Times New Roman"/>
        </w:rPr>
      </w:pPr>
    </w:p>
    <w:p w14:paraId="3874C029" w14:textId="77777777" w:rsidR="009322AC" w:rsidRPr="00EA1A87" w:rsidRDefault="00080994" w:rsidP="00783B62">
      <w:pPr>
        <w:spacing w:after="0" w:line="240" w:lineRule="auto"/>
        <w:rPr>
          <w:rFonts w:ascii="Times New Roman" w:eastAsia="Times New Roman" w:hAnsi="Times New Roman" w:cs="Times New Roman"/>
          <w:b/>
        </w:rPr>
      </w:pPr>
      <w:r>
        <w:rPr>
          <w:rFonts w:ascii="Times New Roman" w:hAnsi="Times New Roman"/>
          <w:b/>
        </w:rPr>
        <w:t>Sorsi oħra ta’ informazzjoni</w:t>
      </w:r>
    </w:p>
    <w:p w14:paraId="2CA32B54" w14:textId="47E7BA7F" w:rsidR="00D42ACD" w:rsidRPr="005E3BF6" w:rsidRDefault="00080994" w:rsidP="00783B62">
      <w:pPr>
        <w:spacing w:after="0" w:line="240" w:lineRule="auto"/>
        <w:rPr>
          <w:rFonts w:ascii="Times New Roman" w:eastAsia="Times New Roman" w:hAnsi="Times New Roman" w:cs="Times New Roman"/>
          <w:b/>
        </w:rPr>
      </w:pPr>
      <w:r>
        <w:rPr>
          <w:rFonts w:ascii="Times New Roman" w:hAnsi="Times New Roman"/>
        </w:rPr>
        <w:t>Informazzjoni dettaljata dwar din il-mediċina tinsab fuq is-sit elettroniku tal-Aġenzija Ewropea għall-Mediċini:</w:t>
      </w:r>
      <w:hyperlink r:id="rId11" w:history="1">
        <w:r>
          <w:rPr>
            <w:rStyle w:val="Hyperlink"/>
            <w:rFonts w:ascii="Times New Roman" w:hAnsi="Times New Roman"/>
          </w:rPr>
          <w:t>http://www.ema.europa.eu</w:t>
        </w:r>
      </w:hyperlink>
      <w:r>
        <w:rPr>
          <w:rFonts w:ascii="Times New Roman" w:hAnsi="Times New Roman"/>
        </w:rPr>
        <w:t>.</w:t>
      </w:r>
    </w:p>
    <w:sectPr w:rsidR="00D42ACD" w:rsidRPr="005E3BF6" w:rsidSect="005E3FEB">
      <w:footerReference w:type="default" r:id="rId1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9898" w14:textId="77777777" w:rsidR="00EE6266" w:rsidRDefault="00EE6266">
      <w:pPr>
        <w:spacing w:after="0" w:line="240" w:lineRule="auto"/>
      </w:pPr>
      <w:r>
        <w:separator/>
      </w:r>
    </w:p>
  </w:endnote>
  <w:endnote w:type="continuationSeparator" w:id="0">
    <w:p w14:paraId="047C8EEF" w14:textId="77777777" w:rsidR="00EE6266" w:rsidRDefault="00EE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1353E1EC" w:rsidR="00483948" w:rsidRPr="005E3FEB" w:rsidRDefault="00483948">
        <w:pPr>
          <w:pStyle w:val="Footer"/>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sidR="00DB34B5">
          <w:rPr>
            <w:rFonts w:ascii="Arial" w:hAnsi="Arial" w:cs="Arial"/>
            <w:noProof/>
            <w:sz w:val="16"/>
          </w:rPr>
          <w:t>49</w:t>
        </w:r>
        <w:r w:rsidRPr="005E3FEB">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26E4" w14:textId="77777777" w:rsidR="00EE6266" w:rsidRDefault="00EE6266">
      <w:pPr>
        <w:spacing w:after="0" w:line="240" w:lineRule="auto"/>
      </w:pPr>
      <w:r>
        <w:separator/>
      </w:r>
    </w:p>
  </w:footnote>
  <w:footnote w:type="continuationSeparator" w:id="0">
    <w:p w14:paraId="188EB588" w14:textId="77777777" w:rsidR="00EE6266" w:rsidRDefault="00EE6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4"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7"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9"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0"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2"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3"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4"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5"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6"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8"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19"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20"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21"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2"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3"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4"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5"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6"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7" w15:restartNumberingAfterBreak="0">
    <w:nsid w:val="48EC3DCF"/>
    <w:multiLevelType w:val="hybridMultilevel"/>
    <w:tmpl w:val="C05ABA9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29"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30"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31"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32"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3"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5"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6"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37"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38"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39"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40" w15:restartNumberingAfterBreak="0">
    <w:nsid w:val="626F0910"/>
    <w:multiLevelType w:val="hybridMultilevel"/>
    <w:tmpl w:val="A498EDCE"/>
    <w:lvl w:ilvl="0" w:tplc="1FC880F6">
      <w:start w:val="2"/>
      <w:numFmt w:val="bullet"/>
      <w:lvlText w:val="-"/>
      <w:lvlJc w:val="left"/>
      <w:pPr>
        <w:tabs>
          <w:tab w:val="num" w:pos="142"/>
        </w:tabs>
        <w:ind w:left="709" w:hanging="567"/>
      </w:pPr>
      <w:rPr>
        <w:rFonts w:ascii="Times New Roman" w:hAnsi="Times New Roman" w:hint="default"/>
        <w:u w:val="none" w:color="000000"/>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1"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42"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44" w15:restartNumberingAfterBreak="0">
    <w:nsid w:val="6A79A12C"/>
    <w:multiLevelType w:val="hybridMultilevel"/>
    <w:tmpl w:val="39FA968A"/>
    <w:lvl w:ilvl="0" w:tplc="8FC0463E">
      <w:start w:val="1"/>
      <w:numFmt w:val="bullet"/>
      <w:lvlText w:val=""/>
      <w:lvlJc w:val="left"/>
      <w:pPr>
        <w:ind w:left="720" w:hanging="360"/>
      </w:pPr>
      <w:rPr>
        <w:rFonts w:ascii="Symbol" w:hAnsi="Symbol" w:hint="default"/>
      </w:rPr>
    </w:lvl>
    <w:lvl w:ilvl="1" w:tplc="2D7C34A8">
      <w:start w:val="1"/>
      <w:numFmt w:val="bullet"/>
      <w:lvlText w:val="o"/>
      <w:lvlJc w:val="left"/>
      <w:pPr>
        <w:ind w:left="1440" w:hanging="360"/>
      </w:pPr>
      <w:rPr>
        <w:rFonts w:ascii="Courier New" w:hAnsi="Courier New" w:hint="default"/>
      </w:rPr>
    </w:lvl>
    <w:lvl w:ilvl="2" w:tplc="6E1ECE1C">
      <w:start w:val="1"/>
      <w:numFmt w:val="bullet"/>
      <w:lvlText w:val=""/>
      <w:lvlJc w:val="left"/>
      <w:pPr>
        <w:ind w:left="2160" w:hanging="360"/>
      </w:pPr>
      <w:rPr>
        <w:rFonts w:ascii="Wingdings" w:hAnsi="Wingdings" w:hint="default"/>
      </w:rPr>
    </w:lvl>
    <w:lvl w:ilvl="3" w:tplc="AFEA21B8">
      <w:start w:val="1"/>
      <w:numFmt w:val="bullet"/>
      <w:lvlText w:val=""/>
      <w:lvlJc w:val="left"/>
      <w:pPr>
        <w:ind w:left="2880" w:hanging="360"/>
      </w:pPr>
      <w:rPr>
        <w:rFonts w:ascii="Symbol" w:hAnsi="Symbol" w:hint="default"/>
      </w:rPr>
    </w:lvl>
    <w:lvl w:ilvl="4" w:tplc="033EE52A">
      <w:start w:val="1"/>
      <w:numFmt w:val="bullet"/>
      <w:lvlText w:val="o"/>
      <w:lvlJc w:val="left"/>
      <w:pPr>
        <w:ind w:left="3600" w:hanging="360"/>
      </w:pPr>
      <w:rPr>
        <w:rFonts w:ascii="Courier New" w:hAnsi="Courier New" w:hint="default"/>
      </w:rPr>
    </w:lvl>
    <w:lvl w:ilvl="5" w:tplc="2BE66970">
      <w:start w:val="1"/>
      <w:numFmt w:val="bullet"/>
      <w:lvlText w:val=""/>
      <w:lvlJc w:val="left"/>
      <w:pPr>
        <w:ind w:left="4320" w:hanging="360"/>
      </w:pPr>
      <w:rPr>
        <w:rFonts w:ascii="Wingdings" w:hAnsi="Wingdings" w:hint="default"/>
      </w:rPr>
    </w:lvl>
    <w:lvl w:ilvl="6" w:tplc="8988BCF6">
      <w:start w:val="1"/>
      <w:numFmt w:val="bullet"/>
      <w:lvlText w:val=""/>
      <w:lvlJc w:val="left"/>
      <w:pPr>
        <w:ind w:left="5040" w:hanging="360"/>
      </w:pPr>
      <w:rPr>
        <w:rFonts w:ascii="Symbol" w:hAnsi="Symbol" w:hint="default"/>
      </w:rPr>
    </w:lvl>
    <w:lvl w:ilvl="7" w:tplc="A6E404B2">
      <w:start w:val="1"/>
      <w:numFmt w:val="bullet"/>
      <w:lvlText w:val="o"/>
      <w:lvlJc w:val="left"/>
      <w:pPr>
        <w:ind w:left="5760" w:hanging="360"/>
      </w:pPr>
      <w:rPr>
        <w:rFonts w:ascii="Courier New" w:hAnsi="Courier New" w:hint="default"/>
      </w:rPr>
    </w:lvl>
    <w:lvl w:ilvl="8" w:tplc="7DD6EAF0">
      <w:start w:val="1"/>
      <w:numFmt w:val="bullet"/>
      <w:lvlText w:val=""/>
      <w:lvlJc w:val="left"/>
      <w:pPr>
        <w:ind w:left="6480" w:hanging="360"/>
      </w:pPr>
      <w:rPr>
        <w:rFonts w:ascii="Wingdings" w:hAnsi="Wingdings" w:hint="default"/>
      </w:rPr>
    </w:lvl>
  </w:abstractNum>
  <w:abstractNum w:abstractNumId="45"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47"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6C17CB"/>
    <w:multiLevelType w:val="hybridMultilevel"/>
    <w:tmpl w:val="04F4523A"/>
    <w:lvl w:ilvl="0" w:tplc="1FC880F6">
      <w:start w:val="2"/>
      <w:numFmt w:val="bullet"/>
      <w:lvlText w:val="-"/>
      <w:lvlJc w:val="left"/>
      <w:pPr>
        <w:ind w:left="720" w:hanging="360"/>
      </w:pPr>
      <w:rPr>
        <w:rFonts w:ascii="Times New Roman" w:hAnsi="Times New Roman" w:hint="default"/>
        <w:u w:val="none"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50"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51"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815613092">
    <w:abstractNumId w:val="24"/>
  </w:num>
  <w:num w:numId="2" w16cid:durableId="354157890">
    <w:abstractNumId w:val="38"/>
  </w:num>
  <w:num w:numId="3" w16cid:durableId="880021894">
    <w:abstractNumId w:val="8"/>
  </w:num>
  <w:num w:numId="4" w16cid:durableId="518155113">
    <w:abstractNumId w:val="1"/>
  </w:num>
  <w:num w:numId="5" w16cid:durableId="1309437118">
    <w:abstractNumId w:val="19"/>
  </w:num>
  <w:num w:numId="6" w16cid:durableId="1756050108">
    <w:abstractNumId w:val="29"/>
  </w:num>
  <w:num w:numId="7" w16cid:durableId="463692998">
    <w:abstractNumId w:val="26"/>
  </w:num>
  <w:num w:numId="8" w16cid:durableId="1817869118">
    <w:abstractNumId w:val="32"/>
  </w:num>
  <w:num w:numId="9" w16cid:durableId="146095246">
    <w:abstractNumId w:val="30"/>
  </w:num>
  <w:num w:numId="10" w16cid:durableId="1064136919">
    <w:abstractNumId w:val="37"/>
  </w:num>
  <w:num w:numId="11" w16cid:durableId="510217829">
    <w:abstractNumId w:val="2"/>
  </w:num>
  <w:num w:numId="12" w16cid:durableId="1754202960">
    <w:abstractNumId w:val="6"/>
  </w:num>
  <w:num w:numId="13" w16cid:durableId="332998140">
    <w:abstractNumId w:val="41"/>
  </w:num>
  <w:num w:numId="14" w16cid:durableId="404685784">
    <w:abstractNumId w:val="12"/>
  </w:num>
  <w:num w:numId="15" w16cid:durableId="195120544">
    <w:abstractNumId w:val="39"/>
  </w:num>
  <w:num w:numId="16" w16cid:durableId="71508425">
    <w:abstractNumId w:val="22"/>
  </w:num>
  <w:num w:numId="17" w16cid:durableId="981733140">
    <w:abstractNumId w:val="15"/>
  </w:num>
  <w:num w:numId="18" w16cid:durableId="176236494">
    <w:abstractNumId w:val="35"/>
  </w:num>
  <w:num w:numId="19" w16cid:durableId="1949461827">
    <w:abstractNumId w:val="17"/>
  </w:num>
  <w:num w:numId="20" w16cid:durableId="679158939">
    <w:abstractNumId w:val="14"/>
  </w:num>
  <w:num w:numId="21" w16cid:durableId="113717220">
    <w:abstractNumId w:val="21"/>
  </w:num>
  <w:num w:numId="22" w16cid:durableId="247348442">
    <w:abstractNumId w:val="18"/>
  </w:num>
  <w:num w:numId="23" w16cid:durableId="1513759890">
    <w:abstractNumId w:val="23"/>
  </w:num>
  <w:num w:numId="24" w16cid:durableId="2070684529">
    <w:abstractNumId w:val="11"/>
  </w:num>
  <w:num w:numId="25" w16cid:durableId="1653172399">
    <w:abstractNumId w:val="31"/>
  </w:num>
  <w:num w:numId="26" w16cid:durableId="990719515">
    <w:abstractNumId w:val="9"/>
  </w:num>
  <w:num w:numId="27" w16cid:durableId="508064761">
    <w:abstractNumId w:val="0"/>
  </w:num>
  <w:num w:numId="28" w16cid:durableId="1859392520">
    <w:abstractNumId w:val="46"/>
  </w:num>
  <w:num w:numId="29" w16cid:durableId="1306007458">
    <w:abstractNumId w:val="47"/>
  </w:num>
  <w:num w:numId="30" w16cid:durableId="2116173261">
    <w:abstractNumId w:val="4"/>
  </w:num>
  <w:num w:numId="31" w16cid:durableId="1886064332">
    <w:abstractNumId w:val="34"/>
  </w:num>
  <w:num w:numId="32" w16cid:durableId="1339767883">
    <w:abstractNumId w:val="20"/>
  </w:num>
  <w:num w:numId="33" w16cid:durableId="32383872">
    <w:abstractNumId w:val="36"/>
  </w:num>
  <w:num w:numId="34" w16cid:durableId="1585912987">
    <w:abstractNumId w:val="13"/>
  </w:num>
  <w:num w:numId="35" w16cid:durableId="519052654">
    <w:abstractNumId w:val="3"/>
  </w:num>
  <w:num w:numId="36" w16cid:durableId="2077244707">
    <w:abstractNumId w:val="43"/>
  </w:num>
  <w:num w:numId="37" w16cid:durableId="190607781">
    <w:abstractNumId w:val="25"/>
  </w:num>
  <w:num w:numId="38" w16cid:durableId="1255164829">
    <w:abstractNumId w:val="28"/>
  </w:num>
  <w:num w:numId="39" w16cid:durableId="358548253">
    <w:abstractNumId w:val="49"/>
  </w:num>
  <w:num w:numId="40" w16cid:durableId="1838499590">
    <w:abstractNumId w:val="50"/>
  </w:num>
  <w:num w:numId="41" w16cid:durableId="684090387">
    <w:abstractNumId w:val="53"/>
  </w:num>
  <w:num w:numId="42" w16cid:durableId="2070377469">
    <w:abstractNumId w:val="27"/>
  </w:num>
  <w:num w:numId="43" w16cid:durableId="1510754938">
    <w:abstractNumId w:val="48"/>
  </w:num>
  <w:num w:numId="44" w16cid:durableId="737827908">
    <w:abstractNumId w:val="51"/>
  </w:num>
  <w:num w:numId="45" w16cid:durableId="1525047839">
    <w:abstractNumId w:val="52"/>
  </w:num>
  <w:num w:numId="46" w16cid:durableId="2055152268">
    <w:abstractNumId w:val="7"/>
  </w:num>
  <w:num w:numId="47" w16cid:durableId="768086880">
    <w:abstractNumId w:val="5"/>
  </w:num>
  <w:num w:numId="48" w16cid:durableId="2168703">
    <w:abstractNumId w:val="16"/>
  </w:num>
  <w:num w:numId="49" w16cid:durableId="86973954">
    <w:abstractNumId w:val="45"/>
  </w:num>
  <w:num w:numId="50" w16cid:durableId="334767820">
    <w:abstractNumId w:val="10"/>
  </w:num>
  <w:num w:numId="51" w16cid:durableId="2124692951">
    <w:abstractNumId w:val="44"/>
  </w:num>
  <w:num w:numId="52" w16cid:durableId="1600261639">
    <w:abstractNumId w:val="42"/>
  </w:num>
  <w:num w:numId="53" w16cid:durableId="99380633">
    <w:abstractNumId w:val="33"/>
  </w:num>
  <w:num w:numId="54" w16cid:durableId="1934239100">
    <w:abstractNumId w:val="4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29C9"/>
    <w:rsid w:val="00010E1B"/>
    <w:rsid w:val="00011172"/>
    <w:rsid w:val="00013B86"/>
    <w:rsid w:val="000168D5"/>
    <w:rsid w:val="00017888"/>
    <w:rsid w:val="00020073"/>
    <w:rsid w:val="0002062C"/>
    <w:rsid w:val="00025EFC"/>
    <w:rsid w:val="00032C33"/>
    <w:rsid w:val="000359E4"/>
    <w:rsid w:val="00036778"/>
    <w:rsid w:val="0003695E"/>
    <w:rsid w:val="00036A1D"/>
    <w:rsid w:val="00037140"/>
    <w:rsid w:val="00037D8D"/>
    <w:rsid w:val="00041548"/>
    <w:rsid w:val="00042C29"/>
    <w:rsid w:val="00042C9C"/>
    <w:rsid w:val="00043776"/>
    <w:rsid w:val="000458F1"/>
    <w:rsid w:val="000525CA"/>
    <w:rsid w:val="00053910"/>
    <w:rsid w:val="00053E89"/>
    <w:rsid w:val="000556E9"/>
    <w:rsid w:val="0005580D"/>
    <w:rsid w:val="000568B6"/>
    <w:rsid w:val="000573E2"/>
    <w:rsid w:val="00060424"/>
    <w:rsid w:val="000607D0"/>
    <w:rsid w:val="00060B9B"/>
    <w:rsid w:val="00062D1A"/>
    <w:rsid w:val="0007267A"/>
    <w:rsid w:val="00075F98"/>
    <w:rsid w:val="000772C1"/>
    <w:rsid w:val="00080994"/>
    <w:rsid w:val="00082425"/>
    <w:rsid w:val="00085EEF"/>
    <w:rsid w:val="00085F4F"/>
    <w:rsid w:val="00086954"/>
    <w:rsid w:val="00090AA9"/>
    <w:rsid w:val="00093D78"/>
    <w:rsid w:val="00096299"/>
    <w:rsid w:val="000975E3"/>
    <w:rsid w:val="000A0B8D"/>
    <w:rsid w:val="000A1F57"/>
    <w:rsid w:val="000A30DE"/>
    <w:rsid w:val="000A3A30"/>
    <w:rsid w:val="000A4309"/>
    <w:rsid w:val="000A44E7"/>
    <w:rsid w:val="000A7742"/>
    <w:rsid w:val="000B3D61"/>
    <w:rsid w:val="000C19F7"/>
    <w:rsid w:val="000D023A"/>
    <w:rsid w:val="000D05F9"/>
    <w:rsid w:val="000D149B"/>
    <w:rsid w:val="000D1B0F"/>
    <w:rsid w:val="000D2BBD"/>
    <w:rsid w:val="000D4F92"/>
    <w:rsid w:val="000D6004"/>
    <w:rsid w:val="000E04DC"/>
    <w:rsid w:val="000E0644"/>
    <w:rsid w:val="000E074B"/>
    <w:rsid w:val="000E1611"/>
    <w:rsid w:val="000E3C98"/>
    <w:rsid w:val="000E3FDB"/>
    <w:rsid w:val="000E5A8D"/>
    <w:rsid w:val="000E6BDE"/>
    <w:rsid w:val="000E7826"/>
    <w:rsid w:val="001002C3"/>
    <w:rsid w:val="001020DD"/>
    <w:rsid w:val="0010489F"/>
    <w:rsid w:val="001078DE"/>
    <w:rsid w:val="00112F12"/>
    <w:rsid w:val="00121C54"/>
    <w:rsid w:val="00123C87"/>
    <w:rsid w:val="00123DA9"/>
    <w:rsid w:val="00130DC0"/>
    <w:rsid w:val="0013117E"/>
    <w:rsid w:val="001312F4"/>
    <w:rsid w:val="00131E09"/>
    <w:rsid w:val="00134975"/>
    <w:rsid w:val="0014078E"/>
    <w:rsid w:val="001413C7"/>
    <w:rsid w:val="00141A3E"/>
    <w:rsid w:val="00141D16"/>
    <w:rsid w:val="00141D94"/>
    <w:rsid w:val="001425C1"/>
    <w:rsid w:val="00151543"/>
    <w:rsid w:val="00152C0C"/>
    <w:rsid w:val="001536DE"/>
    <w:rsid w:val="00155962"/>
    <w:rsid w:val="0015669F"/>
    <w:rsid w:val="00157601"/>
    <w:rsid w:val="00157A23"/>
    <w:rsid w:val="0016067C"/>
    <w:rsid w:val="001622C2"/>
    <w:rsid w:val="00170B6F"/>
    <w:rsid w:val="001741B1"/>
    <w:rsid w:val="00180681"/>
    <w:rsid w:val="0019143D"/>
    <w:rsid w:val="00192128"/>
    <w:rsid w:val="00192DCB"/>
    <w:rsid w:val="001947DE"/>
    <w:rsid w:val="001A08D6"/>
    <w:rsid w:val="001A098C"/>
    <w:rsid w:val="001A1702"/>
    <w:rsid w:val="001A710C"/>
    <w:rsid w:val="001B1DAD"/>
    <w:rsid w:val="001B3553"/>
    <w:rsid w:val="001B3D96"/>
    <w:rsid w:val="001B4E9B"/>
    <w:rsid w:val="001C2474"/>
    <w:rsid w:val="001C7115"/>
    <w:rsid w:val="001C7C0E"/>
    <w:rsid w:val="001D21B0"/>
    <w:rsid w:val="001D2E9F"/>
    <w:rsid w:val="001D3874"/>
    <w:rsid w:val="001E4D74"/>
    <w:rsid w:val="001E5177"/>
    <w:rsid w:val="001F3D06"/>
    <w:rsid w:val="001F3D76"/>
    <w:rsid w:val="001F4953"/>
    <w:rsid w:val="001F6D24"/>
    <w:rsid w:val="001F7E89"/>
    <w:rsid w:val="002009D5"/>
    <w:rsid w:val="00202E1B"/>
    <w:rsid w:val="002038EA"/>
    <w:rsid w:val="00206CDF"/>
    <w:rsid w:val="0021484B"/>
    <w:rsid w:val="00216816"/>
    <w:rsid w:val="002169C6"/>
    <w:rsid w:val="0021776A"/>
    <w:rsid w:val="00221F1E"/>
    <w:rsid w:val="00226EFE"/>
    <w:rsid w:val="00232E91"/>
    <w:rsid w:val="00237439"/>
    <w:rsid w:val="00243796"/>
    <w:rsid w:val="002438A4"/>
    <w:rsid w:val="00246271"/>
    <w:rsid w:val="00246EB2"/>
    <w:rsid w:val="00251971"/>
    <w:rsid w:val="002532A6"/>
    <w:rsid w:val="00253D6A"/>
    <w:rsid w:val="002561EC"/>
    <w:rsid w:val="00262C24"/>
    <w:rsid w:val="00267AF8"/>
    <w:rsid w:val="002752D7"/>
    <w:rsid w:val="00281D80"/>
    <w:rsid w:val="00282DA8"/>
    <w:rsid w:val="00283649"/>
    <w:rsid w:val="00283655"/>
    <w:rsid w:val="002850B0"/>
    <w:rsid w:val="0029093D"/>
    <w:rsid w:val="002927BA"/>
    <w:rsid w:val="002934E4"/>
    <w:rsid w:val="002A5F43"/>
    <w:rsid w:val="002B08B1"/>
    <w:rsid w:val="002B16FE"/>
    <w:rsid w:val="002B19F9"/>
    <w:rsid w:val="002B56E1"/>
    <w:rsid w:val="002B61E1"/>
    <w:rsid w:val="002C40C8"/>
    <w:rsid w:val="002C636E"/>
    <w:rsid w:val="002D2520"/>
    <w:rsid w:val="002D2705"/>
    <w:rsid w:val="002D3D7C"/>
    <w:rsid w:val="002D61D7"/>
    <w:rsid w:val="002E1BE2"/>
    <w:rsid w:val="002E59F6"/>
    <w:rsid w:val="002E6F8A"/>
    <w:rsid w:val="002E70FA"/>
    <w:rsid w:val="002E712E"/>
    <w:rsid w:val="002F03D6"/>
    <w:rsid w:val="002F4BCA"/>
    <w:rsid w:val="002F4E6C"/>
    <w:rsid w:val="00301B88"/>
    <w:rsid w:val="00305B00"/>
    <w:rsid w:val="00313845"/>
    <w:rsid w:val="0032237B"/>
    <w:rsid w:val="00325236"/>
    <w:rsid w:val="003268E6"/>
    <w:rsid w:val="003312A1"/>
    <w:rsid w:val="003315EB"/>
    <w:rsid w:val="003322FE"/>
    <w:rsid w:val="00340B8A"/>
    <w:rsid w:val="00342E40"/>
    <w:rsid w:val="00344700"/>
    <w:rsid w:val="003468DC"/>
    <w:rsid w:val="00350E1D"/>
    <w:rsid w:val="00350F2C"/>
    <w:rsid w:val="0035358F"/>
    <w:rsid w:val="0035517E"/>
    <w:rsid w:val="003565D7"/>
    <w:rsid w:val="003578FC"/>
    <w:rsid w:val="00357E09"/>
    <w:rsid w:val="00360426"/>
    <w:rsid w:val="00361078"/>
    <w:rsid w:val="00361E31"/>
    <w:rsid w:val="003623FF"/>
    <w:rsid w:val="00364B90"/>
    <w:rsid w:val="00366025"/>
    <w:rsid w:val="00367B3B"/>
    <w:rsid w:val="00374D53"/>
    <w:rsid w:val="00376B42"/>
    <w:rsid w:val="0038029D"/>
    <w:rsid w:val="00386BB7"/>
    <w:rsid w:val="00392478"/>
    <w:rsid w:val="00392EEC"/>
    <w:rsid w:val="00393898"/>
    <w:rsid w:val="00395041"/>
    <w:rsid w:val="00396289"/>
    <w:rsid w:val="003A19A7"/>
    <w:rsid w:val="003B2541"/>
    <w:rsid w:val="003B31AD"/>
    <w:rsid w:val="003B6A3A"/>
    <w:rsid w:val="003C55CE"/>
    <w:rsid w:val="003C7A23"/>
    <w:rsid w:val="003D0BE6"/>
    <w:rsid w:val="003D1153"/>
    <w:rsid w:val="003D2334"/>
    <w:rsid w:val="003D2541"/>
    <w:rsid w:val="003D3EB2"/>
    <w:rsid w:val="003D43AB"/>
    <w:rsid w:val="003D4522"/>
    <w:rsid w:val="003D4B23"/>
    <w:rsid w:val="003D5591"/>
    <w:rsid w:val="003D5B60"/>
    <w:rsid w:val="003D5F39"/>
    <w:rsid w:val="003D72FF"/>
    <w:rsid w:val="003D7F59"/>
    <w:rsid w:val="003E0FFD"/>
    <w:rsid w:val="003E2964"/>
    <w:rsid w:val="003E635E"/>
    <w:rsid w:val="003F46C9"/>
    <w:rsid w:val="003F4848"/>
    <w:rsid w:val="003F545A"/>
    <w:rsid w:val="00401762"/>
    <w:rsid w:val="0040649F"/>
    <w:rsid w:val="00411620"/>
    <w:rsid w:val="00412BBF"/>
    <w:rsid w:val="0041316E"/>
    <w:rsid w:val="00417662"/>
    <w:rsid w:val="00417BA1"/>
    <w:rsid w:val="00420DB9"/>
    <w:rsid w:val="00424AF8"/>
    <w:rsid w:val="00434E5C"/>
    <w:rsid w:val="00435CE1"/>
    <w:rsid w:val="00436083"/>
    <w:rsid w:val="004364B2"/>
    <w:rsid w:val="004411D6"/>
    <w:rsid w:val="00443E0B"/>
    <w:rsid w:val="00444F8F"/>
    <w:rsid w:val="00447BCF"/>
    <w:rsid w:val="0045343E"/>
    <w:rsid w:val="004565DE"/>
    <w:rsid w:val="0046043D"/>
    <w:rsid w:val="00462BEA"/>
    <w:rsid w:val="004672EF"/>
    <w:rsid w:val="00467EFC"/>
    <w:rsid w:val="0047040C"/>
    <w:rsid w:val="00473EE8"/>
    <w:rsid w:val="00483948"/>
    <w:rsid w:val="00491565"/>
    <w:rsid w:val="0049457D"/>
    <w:rsid w:val="00495A20"/>
    <w:rsid w:val="004A1150"/>
    <w:rsid w:val="004A14EB"/>
    <w:rsid w:val="004A2470"/>
    <w:rsid w:val="004A24AE"/>
    <w:rsid w:val="004A27CA"/>
    <w:rsid w:val="004A70CD"/>
    <w:rsid w:val="004A7EA0"/>
    <w:rsid w:val="004B0D8E"/>
    <w:rsid w:val="004B1792"/>
    <w:rsid w:val="004B1C8F"/>
    <w:rsid w:val="004B4F12"/>
    <w:rsid w:val="004B5425"/>
    <w:rsid w:val="004C03B3"/>
    <w:rsid w:val="004C3956"/>
    <w:rsid w:val="004C3A7F"/>
    <w:rsid w:val="004C3F65"/>
    <w:rsid w:val="004C47F1"/>
    <w:rsid w:val="004D7205"/>
    <w:rsid w:val="004E42BF"/>
    <w:rsid w:val="004E44C5"/>
    <w:rsid w:val="004E6EFE"/>
    <w:rsid w:val="004F03CC"/>
    <w:rsid w:val="004F0C9C"/>
    <w:rsid w:val="004F3905"/>
    <w:rsid w:val="004F6E22"/>
    <w:rsid w:val="00503E02"/>
    <w:rsid w:val="0050429F"/>
    <w:rsid w:val="00510AA4"/>
    <w:rsid w:val="00517A42"/>
    <w:rsid w:val="00520349"/>
    <w:rsid w:val="005205F2"/>
    <w:rsid w:val="00520F19"/>
    <w:rsid w:val="00521B2E"/>
    <w:rsid w:val="00521F2C"/>
    <w:rsid w:val="005222B2"/>
    <w:rsid w:val="00531351"/>
    <w:rsid w:val="005323CB"/>
    <w:rsid w:val="00534E81"/>
    <w:rsid w:val="0054432D"/>
    <w:rsid w:val="00545E96"/>
    <w:rsid w:val="005528D6"/>
    <w:rsid w:val="005603CA"/>
    <w:rsid w:val="00562A4B"/>
    <w:rsid w:val="00563D34"/>
    <w:rsid w:val="00566398"/>
    <w:rsid w:val="0056710B"/>
    <w:rsid w:val="00570BF6"/>
    <w:rsid w:val="00571602"/>
    <w:rsid w:val="0057163B"/>
    <w:rsid w:val="00571CE4"/>
    <w:rsid w:val="00571DEC"/>
    <w:rsid w:val="00573462"/>
    <w:rsid w:val="0057347C"/>
    <w:rsid w:val="005753B3"/>
    <w:rsid w:val="00576118"/>
    <w:rsid w:val="00576E25"/>
    <w:rsid w:val="0058364B"/>
    <w:rsid w:val="00585975"/>
    <w:rsid w:val="0059105E"/>
    <w:rsid w:val="005919F2"/>
    <w:rsid w:val="005932BB"/>
    <w:rsid w:val="00594827"/>
    <w:rsid w:val="0059595B"/>
    <w:rsid w:val="005A0C13"/>
    <w:rsid w:val="005A297F"/>
    <w:rsid w:val="005A2ACA"/>
    <w:rsid w:val="005B5361"/>
    <w:rsid w:val="005C204C"/>
    <w:rsid w:val="005C247A"/>
    <w:rsid w:val="005C278D"/>
    <w:rsid w:val="005C4B1B"/>
    <w:rsid w:val="005C5C12"/>
    <w:rsid w:val="005D1FB4"/>
    <w:rsid w:val="005D3103"/>
    <w:rsid w:val="005E3BF6"/>
    <w:rsid w:val="005E3FEB"/>
    <w:rsid w:val="005E4F00"/>
    <w:rsid w:val="005E6A86"/>
    <w:rsid w:val="005E6B12"/>
    <w:rsid w:val="005E75C0"/>
    <w:rsid w:val="005E7CAC"/>
    <w:rsid w:val="005F232D"/>
    <w:rsid w:val="005F25FB"/>
    <w:rsid w:val="005F50D2"/>
    <w:rsid w:val="005F6016"/>
    <w:rsid w:val="005F7509"/>
    <w:rsid w:val="00601DA9"/>
    <w:rsid w:val="00602E10"/>
    <w:rsid w:val="00605579"/>
    <w:rsid w:val="006064CE"/>
    <w:rsid w:val="00607BC6"/>
    <w:rsid w:val="006245C2"/>
    <w:rsid w:val="0063791F"/>
    <w:rsid w:val="0064138A"/>
    <w:rsid w:val="0064231B"/>
    <w:rsid w:val="00642D5E"/>
    <w:rsid w:val="00642E37"/>
    <w:rsid w:val="0064613D"/>
    <w:rsid w:val="00647ED9"/>
    <w:rsid w:val="0065124F"/>
    <w:rsid w:val="006571A9"/>
    <w:rsid w:val="00662EF9"/>
    <w:rsid w:val="00667234"/>
    <w:rsid w:val="00671C17"/>
    <w:rsid w:val="0067226B"/>
    <w:rsid w:val="00673E3C"/>
    <w:rsid w:val="00675D08"/>
    <w:rsid w:val="00675FE8"/>
    <w:rsid w:val="00680754"/>
    <w:rsid w:val="006820B9"/>
    <w:rsid w:val="00683976"/>
    <w:rsid w:val="006863EE"/>
    <w:rsid w:val="0068762F"/>
    <w:rsid w:val="00694477"/>
    <w:rsid w:val="00697BCF"/>
    <w:rsid w:val="006A0FB7"/>
    <w:rsid w:val="006A3143"/>
    <w:rsid w:val="006A5D5E"/>
    <w:rsid w:val="006A784F"/>
    <w:rsid w:val="006B0BFE"/>
    <w:rsid w:val="006B1A52"/>
    <w:rsid w:val="006B2C73"/>
    <w:rsid w:val="006B34AE"/>
    <w:rsid w:val="006C0A54"/>
    <w:rsid w:val="006C4FE4"/>
    <w:rsid w:val="006C533D"/>
    <w:rsid w:val="006C5A87"/>
    <w:rsid w:val="006C5B08"/>
    <w:rsid w:val="006D0900"/>
    <w:rsid w:val="006D57F5"/>
    <w:rsid w:val="006D695A"/>
    <w:rsid w:val="006D7122"/>
    <w:rsid w:val="006D77EA"/>
    <w:rsid w:val="006E41C5"/>
    <w:rsid w:val="006E593C"/>
    <w:rsid w:val="006F2E0A"/>
    <w:rsid w:val="006F359E"/>
    <w:rsid w:val="00704CEB"/>
    <w:rsid w:val="007053DA"/>
    <w:rsid w:val="00705497"/>
    <w:rsid w:val="00707CC0"/>
    <w:rsid w:val="007101B2"/>
    <w:rsid w:val="00712107"/>
    <w:rsid w:val="00712F4D"/>
    <w:rsid w:val="00720783"/>
    <w:rsid w:val="00722FE1"/>
    <w:rsid w:val="00723546"/>
    <w:rsid w:val="00724707"/>
    <w:rsid w:val="00724ABC"/>
    <w:rsid w:val="0073092A"/>
    <w:rsid w:val="00733315"/>
    <w:rsid w:val="00734A73"/>
    <w:rsid w:val="00736CB7"/>
    <w:rsid w:val="00737675"/>
    <w:rsid w:val="007418A4"/>
    <w:rsid w:val="0074375C"/>
    <w:rsid w:val="00745025"/>
    <w:rsid w:val="007458B2"/>
    <w:rsid w:val="00746A68"/>
    <w:rsid w:val="00747000"/>
    <w:rsid w:val="007471DF"/>
    <w:rsid w:val="0075234B"/>
    <w:rsid w:val="00752BC9"/>
    <w:rsid w:val="0075635F"/>
    <w:rsid w:val="00762951"/>
    <w:rsid w:val="00764794"/>
    <w:rsid w:val="00764A7E"/>
    <w:rsid w:val="00772AE6"/>
    <w:rsid w:val="00775904"/>
    <w:rsid w:val="007774DE"/>
    <w:rsid w:val="007810DE"/>
    <w:rsid w:val="00783907"/>
    <w:rsid w:val="00783B62"/>
    <w:rsid w:val="00785897"/>
    <w:rsid w:val="007868CA"/>
    <w:rsid w:val="00795590"/>
    <w:rsid w:val="007A2134"/>
    <w:rsid w:val="007B031E"/>
    <w:rsid w:val="007B1014"/>
    <w:rsid w:val="007B189A"/>
    <w:rsid w:val="007C2AA7"/>
    <w:rsid w:val="007C3FA6"/>
    <w:rsid w:val="007D61FE"/>
    <w:rsid w:val="007D699C"/>
    <w:rsid w:val="007D6C9B"/>
    <w:rsid w:val="007D7F06"/>
    <w:rsid w:val="007F01E0"/>
    <w:rsid w:val="007F07DD"/>
    <w:rsid w:val="007F2B22"/>
    <w:rsid w:val="007F61E7"/>
    <w:rsid w:val="00800587"/>
    <w:rsid w:val="0080281E"/>
    <w:rsid w:val="00806027"/>
    <w:rsid w:val="00811505"/>
    <w:rsid w:val="008169DA"/>
    <w:rsid w:val="00821B7E"/>
    <w:rsid w:val="0082309A"/>
    <w:rsid w:val="008231C7"/>
    <w:rsid w:val="0083053A"/>
    <w:rsid w:val="00833BC1"/>
    <w:rsid w:val="00836F07"/>
    <w:rsid w:val="008374FF"/>
    <w:rsid w:val="00840CCE"/>
    <w:rsid w:val="00851DE1"/>
    <w:rsid w:val="00855837"/>
    <w:rsid w:val="0085683F"/>
    <w:rsid w:val="00865D06"/>
    <w:rsid w:val="00866586"/>
    <w:rsid w:val="00867524"/>
    <w:rsid w:val="0087097E"/>
    <w:rsid w:val="00874F91"/>
    <w:rsid w:val="00876E5B"/>
    <w:rsid w:val="008802AA"/>
    <w:rsid w:val="00880F96"/>
    <w:rsid w:val="00882323"/>
    <w:rsid w:val="00882962"/>
    <w:rsid w:val="00885684"/>
    <w:rsid w:val="0089310E"/>
    <w:rsid w:val="00896597"/>
    <w:rsid w:val="008A06C4"/>
    <w:rsid w:val="008A2641"/>
    <w:rsid w:val="008A3B28"/>
    <w:rsid w:val="008A69FA"/>
    <w:rsid w:val="008A7CDD"/>
    <w:rsid w:val="008B66DC"/>
    <w:rsid w:val="008B7720"/>
    <w:rsid w:val="008B7802"/>
    <w:rsid w:val="008B7EC3"/>
    <w:rsid w:val="008C0792"/>
    <w:rsid w:val="008C0CEA"/>
    <w:rsid w:val="008C353B"/>
    <w:rsid w:val="008C7BA0"/>
    <w:rsid w:val="008C7ED2"/>
    <w:rsid w:val="008D06F1"/>
    <w:rsid w:val="008D3BEC"/>
    <w:rsid w:val="008E0081"/>
    <w:rsid w:val="008E131F"/>
    <w:rsid w:val="008E5A00"/>
    <w:rsid w:val="008E71EC"/>
    <w:rsid w:val="008F22C4"/>
    <w:rsid w:val="008F743F"/>
    <w:rsid w:val="00900A00"/>
    <w:rsid w:val="00901A58"/>
    <w:rsid w:val="00903ED1"/>
    <w:rsid w:val="00905A4D"/>
    <w:rsid w:val="00905F7F"/>
    <w:rsid w:val="00907281"/>
    <w:rsid w:val="0091069D"/>
    <w:rsid w:val="009177ED"/>
    <w:rsid w:val="009204A0"/>
    <w:rsid w:val="009236BC"/>
    <w:rsid w:val="0092395B"/>
    <w:rsid w:val="00925A08"/>
    <w:rsid w:val="0092601C"/>
    <w:rsid w:val="00930FCE"/>
    <w:rsid w:val="009322AC"/>
    <w:rsid w:val="00934FD8"/>
    <w:rsid w:val="00935476"/>
    <w:rsid w:val="009357DE"/>
    <w:rsid w:val="0094053C"/>
    <w:rsid w:val="00945F80"/>
    <w:rsid w:val="009524F4"/>
    <w:rsid w:val="00954E77"/>
    <w:rsid w:val="00955A7E"/>
    <w:rsid w:val="00956A6D"/>
    <w:rsid w:val="0096200D"/>
    <w:rsid w:val="0097543E"/>
    <w:rsid w:val="00975EA5"/>
    <w:rsid w:val="00977822"/>
    <w:rsid w:val="009778AD"/>
    <w:rsid w:val="00977B70"/>
    <w:rsid w:val="00981C96"/>
    <w:rsid w:val="00982615"/>
    <w:rsid w:val="00985598"/>
    <w:rsid w:val="009858E5"/>
    <w:rsid w:val="00985F41"/>
    <w:rsid w:val="0098708D"/>
    <w:rsid w:val="00987AA3"/>
    <w:rsid w:val="0099143D"/>
    <w:rsid w:val="0099273D"/>
    <w:rsid w:val="009A015F"/>
    <w:rsid w:val="009A1DAF"/>
    <w:rsid w:val="009A2385"/>
    <w:rsid w:val="009A24FF"/>
    <w:rsid w:val="009A534A"/>
    <w:rsid w:val="009B35B9"/>
    <w:rsid w:val="009B751E"/>
    <w:rsid w:val="009C0E11"/>
    <w:rsid w:val="009C2275"/>
    <w:rsid w:val="009C4509"/>
    <w:rsid w:val="009C7241"/>
    <w:rsid w:val="009D4B95"/>
    <w:rsid w:val="009D52BB"/>
    <w:rsid w:val="009D7F7A"/>
    <w:rsid w:val="009E0329"/>
    <w:rsid w:val="009E16C0"/>
    <w:rsid w:val="009E245E"/>
    <w:rsid w:val="009E404C"/>
    <w:rsid w:val="009F1F85"/>
    <w:rsid w:val="009F202A"/>
    <w:rsid w:val="009F463D"/>
    <w:rsid w:val="009F6E89"/>
    <w:rsid w:val="00A0325B"/>
    <w:rsid w:val="00A07D89"/>
    <w:rsid w:val="00A103F1"/>
    <w:rsid w:val="00A10BE7"/>
    <w:rsid w:val="00A12661"/>
    <w:rsid w:val="00A12D69"/>
    <w:rsid w:val="00A13183"/>
    <w:rsid w:val="00A13B34"/>
    <w:rsid w:val="00A1643C"/>
    <w:rsid w:val="00A16D9C"/>
    <w:rsid w:val="00A23B8C"/>
    <w:rsid w:val="00A275E4"/>
    <w:rsid w:val="00A30CFF"/>
    <w:rsid w:val="00A326B7"/>
    <w:rsid w:val="00A32FE0"/>
    <w:rsid w:val="00A345C5"/>
    <w:rsid w:val="00A34F36"/>
    <w:rsid w:val="00A40721"/>
    <w:rsid w:val="00A432DE"/>
    <w:rsid w:val="00A43A84"/>
    <w:rsid w:val="00A44AFE"/>
    <w:rsid w:val="00A45870"/>
    <w:rsid w:val="00A50E3D"/>
    <w:rsid w:val="00A52905"/>
    <w:rsid w:val="00A5291F"/>
    <w:rsid w:val="00A62660"/>
    <w:rsid w:val="00A63498"/>
    <w:rsid w:val="00A66B46"/>
    <w:rsid w:val="00A707D6"/>
    <w:rsid w:val="00A71734"/>
    <w:rsid w:val="00A734E9"/>
    <w:rsid w:val="00A73641"/>
    <w:rsid w:val="00A772DF"/>
    <w:rsid w:val="00A776EC"/>
    <w:rsid w:val="00A8017E"/>
    <w:rsid w:val="00A821A3"/>
    <w:rsid w:val="00A86FF1"/>
    <w:rsid w:val="00A8747F"/>
    <w:rsid w:val="00A9250C"/>
    <w:rsid w:val="00A95ABB"/>
    <w:rsid w:val="00A973B0"/>
    <w:rsid w:val="00A97C71"/>
    <w:rsid w:val="00AA5627"/>
    <w:rsid w:val="00AA6039"/>
    <w:rsid w:val="00AA7D33"/>
    <w:rsid w:val="00AB2B1B"/>
    <w:rsid w:val="00AB48A7"/>
    <w:rsid w:val="00AB53A9"/>
    <w:rsid w:val="00AC0F82"/>
    <w:rsid w:val="00AC1F07"/>
    <w:rsid w:val="00AC44B0"/>
    <w:rsid w:val="00AD287B"/>
    <w:rsid w:val="00AD3249"/>
    <w:rsid w:val="00AD3772"/>
    <w:rsid w:val="00AE2924"/>
    <w:rsid w:val="00AE7F25"/>
    <w:rsid w:val="00AF0A53"/>
    <w:rsid w:val="00AF45C0"/>
    <w:rsid w:val="00AF6F20"/>
    <w:rsid w:val="00AF74AE"/>
    <w:rsid w:val="00AF7731"/>
    <w:rsid w:val="00B04801"/>
    <w:rsid w:val="00B0573E"/>
    <w:rsid w:val="00B066B7"/>
    <w:rsid w:val="00B152E0"/>
    <w:rsid w:val="00B33E6B"/>
    <w:rsid w:val="00B40CE1"/>
    <w:rsid w:val="00B40D47"/>
    <w:rsid w:val="00B462BC"/>
    <w:rsid w:val="00B47F47"/>
    <w:rsid w:val="00B50152"/>
    <w:rsid w:val="00B5456E"/>
    <w:rsid w:val="00B573E1"/>
    <w:rsid w:val="00B60015"/>
    <w:rsid w:val="00B61356"/>
    <w:rsid w:val="00B6306D"/>
    <w:rsid w:val="00B64822"/>
    <w:rsid w:val="00B66E69"/>
    <w:rsid w:val="00B70C2B"/>
    <w:rsid w:val="00B71A9F"/>
    <w:rsid w:val="00B736B4"/>
    <w:rsid w:val="00B75759"/>
    <w:rsid w:val="00B86401"/>
    <w:rsid w:val="00B86BB8"/>
    <w:rsid w:val="00B87EC2"/>
    <w:rsid w:val="00B9123C"/>
    <w:rsid w:val="00B9129C"/>
    <w:rsid w:val="00B920A2"/>
    <w:rsid w:val="00B925D6"/>
    <w:rsid w:val="00B9376B"/>
    <w:rsid w:val="00B9409E"/>
    <w:rsid w:val="00B9574C"/>
    <w:rsid w:val="00B97239"/>
    <w:rsid w:val="00BA2552"/>
    <w:rsid w:val="00BB2FC6"/>
    <w:rsid w:val="00BB5928"/>
    <w:rsid w:val="00BD0043"/>
    <w:rsid w:val="00BD20D0"/>
    <w:rsid w:val="00BD30B3"/>
    <w:rsid w:val="00BD4211"/>
    <w:rsid w:val="00BD6526"/>
    <w:rsid w:val="00BE1979"/>
    <w:rsid w:val="00BE3F16"/>
    <w:rsid w:val="00BE7356"/>
    <w:rsid w:val="00BF075E"/>
    <w:rsid w:val="00BF18D1"/>
    <w:rsid w:val="00BF1F4A"/>
    <w:rsid w:val="00BF7A79"/>
    <w:rsid w:val="00C02DBA"/>
    <w:rsid w:val="00C03F2D"/>
    <w:rsid w:val="00C051DB"/>
    <w:rsid w:val="00C061BF"/>
    <w:rsid w:val="00C078B3"/>
    <w:rsid w:val="00C07AF8"/>
    <w:rsid w:val="00C141E9"/>
    <w:rsid w:val="00C151AB"/>
    <w:rsid w:val="00C1554B"/>
    <w:rsid w:val="00C17A0A"/>
    <w:rsid w:val="00C17C4F"/>
    <w:rsid w:val="00C21611"/>
    <w:rsid w:val="00C23A0A"/>
    <w:rsid w:val="00C2606B"/>
    <w:rsid w:val="00C2701A"/>
    <w:rsid w:val="00C334DA"/>
    <w:rsid w:val="00C33900"/>
    <w:rsid w:val="00C34495"/>
    <w:rsid w:val="00C35F7E"/>
    <w:rsid w:val="00C37E4A"/>
    <w:rsid w:val="00C54568"/>
    <w:rsid w:val="00C56201"/>
    <w:rsid w:val="00C61B2F"/>
    <w:rsid w:val="00C63354"/>
    <w:rsid w:val="00C63738"/>
    <w:rsid w:val="00C63B83"/>
    <w:rsid w:val="00C651BE"/>
    <w:rsid w:val="00C65324"/>
    <w:rsid w:val="00C66474"/>
    <w:rsid w:val="00C666E3"/>
    <w:rsid w:val="00C711A5"/>
    <w:rsid w:val="00C818FA"/>
    <w:rsid w:val="00C81BAA"/>
    <w:rsid w:val="00C83300"/>
    <w:rsid w:val="00C83ACC"/>
    <w:rsid w:val="00C8425A"/>
    <w:rsid w:val="00C84EE1"/>
    <w:rsid w:val="00C90205"/>
    <w:rsid w:val="00C91819"/>
    <w:rsid w:val="00C91CE9"/>
    <w:rsid w:val="00C96BDC"/>
    <w:rsid w:val="00C96D23"/>
    <w:rsid w:val="00C9798B"/>
    <w:rsid w:val="00CA126F"/>
    <w:rsid w:val="00CA1966"/>
    <w:rsid w:val="00CA1973"/>
    <w:rsid w:val="00CA3B70"/>
    <w:rsid w:val="00CA65A9"/>
    <w:rsid w:val="00CB0EEE"/>
    <w:rsid w:val="00CB12B0"/>
    <w:rsid w:val="00CB2D50"/>
    <w:rsid w:val="00CB3E96"/>
    <w:rsid w:val="00CB530C"/>
    <w:rsid w:val="00CB58B6"/>
    <w:rsid w:val="00CB7552"/>
    <w:rsid w:val="00CC1CDA"/>
    <w:rsid w:val="00CC5C53"/>
    <w:rsid w:val="00CC799C"/>
    <w:rsid w:val="00CC7DA2"/>
    <w:rsid w:val="00CD5978"/>
    <w:rsid w:val="00CD68C2"/>
    <w:rsid w:val="00CE26B6"/>
    <w:rsid w:val="00CE28C7"/>
    <w:rsid w:val="00CE71C6"/>
    <w:rsid w:val="00CF0CC1"/>
    <w:rsid w:val="00CF160F"/>
    <w:rsid w:val="00CF2C78"/>
    <w:rsid w:val="00CF5E4F"/>
    <w:rsid w:val="00D01DE8"/>
    <w:rsid w:val="00D029A9"/>
    <w:rsid w:val="00D04CDF"/>
    <w:rsid w:val="00D06287"/>
    <w:rsid w:val="00D159C6"/>
    <w:rsid w:val="00D168D6"/>
    <w:rsid w:val="00D17ACF"/>
    <w:rsid w:val="00D22F79"/>
    <w:rsid w:val="00D25984"/>
    <w:rsid w:val="00D2680D"/>
    <w:rsid w:val="00D31AAC"/>
    <w:rsid w:val="00D34A45"/>
    <w:rsid w:val="00D36E12"/>
    <w:rsid w:val="00D413A0"/>
    <w:rsid w:val="00D4166C"/>
    <w:rsid w:val="00D42ACD"/>
    <w:rsid w:val="00D44A64"/>
    <w:rsid w:val="00D459A7"/>
    <w:rsid w:val="00D4682C"/>
    <w:rsid w:val="00D50965"/>
    <w:rsid w:val="00D51F18"/>
    <w:rsid w:val="00D52243"/>
    <w:rsid w:val="00D54571"/>
    <w:rsid w:val="00D572A2"/>
    <w:rsid w:val="00D61EC2"/>
    <w:rsid w:val="00D634C2"/>
    <w:rsid w:val="00D64B10"/>
    <w:rsid w:val="00D658ED"/>
    <w:rsid w:val="00D66079"/>
    <w:rsid w:val="00D7522C"/>
    <w:rsid w:val="00D80D6A"/>
    <w:rsid w:val="00D83CE5"/>
    <w:rsid w:val="00D83F0C"/>
    <w:rsid w:val="00D851DD"/>
    <w:rsid w:val="00D86856"/>
    <w:rsid w:val="00D91CBC"/>
    <w:rsid w:val="00D927A4"/>
    <w:rsid w:val="00D93480"/>
    <w:rsid w:val="00D93D45"/>
    <w:rsid w:val="00D94B2A"/>
    <w:rsid w:val="00D9511C"/>
    <w:rsid w:val="00DA10A5"/>
    <w:rsid w:val="00DA18A8"/>
    <w:rsid w:val="00DB03AF"/>
    <w:rsid w:val="00DB074D"/>
    <w:rsid w:val="00DB0B20"/>
    <w:rsid w:val="00DB34B5"/>
    <w:rsid w:val="00DB4CBD"/>
    <w:rsid w:val="00DB5491"/>
    <w:rsid w:val="00DB6F19"/>
    <w:rsid w:val="00DC0939"/>
    <w:rsid w:val="00DC26D8"/>
    <w:rsid w:val="00DC2B47"/>
    <w:rsid w:val="00DC694D"/>
    <w:rsid w:val="00DD1D5A"/>
    <w:rsid w:val="00DE253E"/>
    <w:rsid w:val="00DE763A"/>
    <w:rsid w:val="00DE7788"/>
    <w:rsid w:val="00DF15C7"/>
    <w:rsid w:val="00DF1AF1"/>
    <w:rsid w:val="00DF2208"/>
    <w:rsid w:val="00DF3919"/>
    <w:rsid w:val="00DF4167"/>
    <w:rsid w:val="00DF53C6"/>
    <w:rsid w:val="00E00B39"/>
    <w:rsid w:val="00E02934"/>
    <w:rsid w:val="00E073A4"/>
    <w:rsid w:val="00E108F6"/>
    <w:rsid w:val="00E124D4"/>
    <w:rsid w:val="00E12821"/>
    <w:rsid w:val="00E14138"/>
    <w:rsid w:val="00E1665C"/>
    <w:rsid w:val="00E24392"/>
    <w:rsid w:val="00E2519E"/>
    <w:rsid w:val="00E316F0"/>
    <w:rsid w:val="00E32DB4"/>
    <w:rsid w:val="00E33BB9"/>
    <w:rsid w:val="00E37FC5"/>
    <w:rsid w:val="00E4488D"/>
    <w:rsid w:val="00E46D58"/>
    <w:rsid w:val="00E46DE4"/>
    <w:rsid w:val="00E47442"/>
    <w:rsid w:val="00E53C97"/>
    <w:rsid w:val="00E6263E"/>
    <w:rsid w:val="00E62F21"/>
    <w:rsid w:val="00E62FBB"/>
    <w:rsid w:val="00E63A2D"/>
    <w:rsid w:val="00E654DE"/>
    <w:rsid w:val="00E7102D"/>
    <w:rsid w:val="00E742FE"/>
    <w:rsid w:val="00E77896"/>
    <w:rsid w:val="00E81756"/>
    <w:rsid w:val="00E821A8"/>
    <w:rsid w:val="00E83529"/>
    <w:rsid w:val="00E83D3D"/>
    <w:rsid w:val="00E84855"/>
    <w:rsid w:val="00E86E7F"/>
    <w:rsid w:val="00E87B76"/>
    <w:rsid w:val="00E90F68"/>
    <w:rsid w:val="00E92177"/>
    <w:rsid w:val="00E92F08"/>
    <w:rsid w:val="00E94622"/>
    <w:rsid w:val="00EA1A87"/>
    <w:rsid w:val="00EA2697"/>
    <w:rsid w:val="00EA275D"/>
    <w:rsid w:val="00EA5EFD"/>
    <w:rsid w:val="00EB2B36"/>
    <w:rsid w:val="00EB3280"/>
    <w:rsid w:val="00EB4BBC"/>
    <w:rsid w:val="00EB5A58"/>
    <w:rsid w:val="00EB66E5"/>
    <w:rsid w:val="00EC0EAD"/>
    <w:rsid w:val="00EC1F9B"/>
    <w:rsid w:val="00EC3FAE"/>
    <w:rsid w:val="00EC6EE8"/>
    <w:rsid w:val="00EC7CC0"/>
    <w:rsid w:val="00ED0691"/>
    <w:rsid w:val="00ED1154"/>
    <w:rsid w:val="00ED1D09"/>
    <w:rsid w:val="00ED3B68"/>
    <w:rsid w:val="00ED3DB1"/>
    <w:rsid w:val="00ED3EE8"/>
    <w:rsid w:val="00ED5CD8"/>
    <w:rsid w:val="00ED6792"/>
    <w:rsid w:val="00ED7DF4"/>
    <w:rsid w:val="00EE4662"/>
    <w:rsid w:val="00EE6266"/>
    <w:rsid w:val="00EE7CE2"/>
    <w:rsid w:val="00EF1415"/>
    <w:rsid w:val="00EF1960"/>
    <w:rsid w:val="00EF45DF"/>
    <w:rsid w:val="00EF7C30"/>
    <w:rsid w:val="00F02618"/>
    <w:rsid w:val="00F030BB"/>
    <w:rsid w:val="00F03AC5"/>
    <w:rsid w:val="00F04852"/>
    <w:rsid w:val="00F06993"/>
    <w:rsid w:val="00F06F86"/>
    <w:rsid w:val="00F11B2A"/>
    <w:rsid w:val="00F1372F"/>
    <w:rsid w:val="00F145E1"/>
    <w:rsid w:val="00F17E8A"/>
    <w:rsid w:val="00F17FFD"/>
    <w:rsid w:val="00F24B3F"/>
    <w:rsid w:val="00F2534D"/>
    <w:rsid w:val="00F257A8"/>
    <w:rsid w:val="00F25A80"/>
    <w:rsid w:val="00F272DA"/>
    <w:rsid w:val="00F324A9"/>
    <w:rsid w:val="00F34D10"/>
    <w:rsid w:val="00F3658B"/>
    <w:rsid w:val="00F4138D"/>
    <w:rsid w:val="00F46573"/>
    <w:rsid w:val="00F4697B"/>
    <w:rsid w:val="00F51529"/>
    <w:rsid w:val="00F51971"/>
    <w:rsid w:val="00F549F3"/>
    <w:rsid w:val="00F54C41"/>
    <w:rsid w:val="00F61378"/>
    <w:rsid w:val="00F62A47"/>
    <w:rsid w:val="00F631A8"/>
    <w:rsid w:val="00F67287"/>
    <w:rsid w:val="00F710A0"/>
    <w:rsid w:val="00F7297D"/>
    <w:rsid w:val="00F732A4"/>
    <w:rsid w:val="00F73ABD"/>
    <w:rsid w:val="00F74663"/>
    <w:rsid w:val="00F754B2"/>
    <w:rsid w:val="00F76AEA"/>
    <w:rsid w:val="00F7784F"/>
    <w:rsid w:val="00F77E52"/>
    <w:rsid w:val="00F816EA"/>
    <w:rsid w:val="00F84983"/>
    <w:rsid w:val="00F87692"/>
    <w:rsid w:val="00F87BF3"/>
    <w:rsid w:val="00F90EA3"/>
    <w:rsid w:val="00F93D19"/>
    <w:rsid w:val="00F93ED1"/>
    <w:rsid w:val="00F95DE8"/>
    <w:rsid w:val="00F95F3D"/>
    <w:rsid w:val="00F9625D"/>
    <w:rsid w:val="00FA0424"/>
    <w:rsid w:val="00FA37EE"/>
    <w:rsid w:val="00FA4D3E"/>
    <w:rsid w:val="00FA58B9"/>
    <w:rsid w:val="00FA5DFC"/>
    <w:rsid w:val="00FA6D5B"/>
    <w:rsid w:val="00FB140A"/>
    <w:rsid w:val="00FB28C9"/>
    <w:rsid w:val="00FB2C50"/>
    <w:rsid w:val="00FB49EF"/>
    <w:rsid w:val="00FB7254"/>
    <w:rsid w:val="00FC15ED"/>
    <w:rsid w:val="00FC25CF"/>
    <w:rsid w:val="00FC35B5"/>
    <w:rsid w:val="00FC794F"/>
    <w:rsid w:val="00FD7D19"/>
    <w:rsid w:val="00FE007E"/>
    <w:rsid w:val="00FE312B"/>
    <w:rsid w:val="00FE38BB"/>
    <w:rsid w:val="00FE4415"/>
    <w:rsid w:val="00FE47FC"/>
    <w:rsid w:val="00FE665E"/>
    <w:rsid w:val="00FE6AA6"/>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818"/>
  <w15:docId w15:val="{9856EC6F-B869-4675-90EF-01E301FD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t-MT"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Heading1">
    <w:name w:val="heading 1"/>
    <w:basedOn w:val="Normal"/>
    <w:next w:val="Normal"/>
    <w:link w:val="Heading1Char"/>
    <w:uiPriority w:val="9"/>
    <w:qFormat/>
    <w:rsid w:val="0059595B"/>
    <w:pPr>
      <w:keepNext/>
      <w:keepLines/>
      <w:spacing w:after="0" w:line="24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5E"/>
    <w:pPr>
      <w:ind w:left="720"/>
      <w:contextualSpacing/>
    </w:pPr>
  </w:style>
  <w:style w:type="table" w:styleId="TableGrid">
    <w:name w:val="Table Grid"/>
    <w:basedOn w:val="Table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A2ACA"/>
    <w:rPr>
      <w:sz w:val="16"/>
      <w:szCs w:val="16"/>
    </w:rPr>
  </w:style>
  <w:style w:type="paragraph" w:styleId="CommentText">
    <w:name w:val="annotation text"/>
    <w:aliases w:val=" Car17, Car17 Car, Char, Char Char, Char Char Char,Annotationtext,Char,Char Char Char,Char Char1,Comment Text Char Char,Comment Text Char Char Char,Comment Text Char Char1,Comment Text Char1,Comment Text Char1 Char"/>
    <w:basedOn w:val="Normal"/>
    <w:link w:val="CommentTextChar"/>
    <w:unhideWhenUsed/>
    <w:qFormat/>
    <w:rsid w:val="005A2ACA"/>
    <w:pPr>
      <w:spacing w:line="240" w:lineRule="auto"/>
    </w:pPr>
    <w:rPr>
      <w:sz w:val="20"/>
      <w:szCs w:val="20"/>
    </w:rPr>
  </w:style>
  <w:style w:type="character" w:customStyle="1" w:styleId="CommentTextChar">
    <w:name w:val="Comment Text Char"/>
    <w:aliases w:val=" Car17 Char, Car17 Car Char, Char Char1, Char Char Char1, Char Char Char Char,Annotationtext Char,Char Char,Char Char Char Char,Char Char1 Char,Comment Text Char Char Char1,Comment Text Char Char Char Char,Comment Text Char Char1 Char"/>
    <w:basedOn w:val="DefaultParagraphFont"/>
    <w:link w:val="CommentText"/>
    <w:rsid w:val="005A2ACA"/>
    <w:rPr>
      <w:sz w:val="20"/>
      <w:szCs w:val="20"/>
    </w:rPr>
  </w:style>
  <w:style w:type="paragraph" w:styleId="CommentSubject">
    <w:name w:val="annotation subject"/>
    <w:basedOn w:val="CommentText"/>
    <w:next w:val="CommentText"/>
    <w:link w:val="CommentSubjectChar"/>
    <w:uiPriority w:val="99"/>
    <w:semiHidden/>
    <w:unhideWhenUsed/>
    <w:rsid w:val="005A2ACA"/>
    <w:rPr>
      <w:b/>
      <w:bCs/>
    </w:rPr>
  </w:style>
  <w:style w:type="character" w:customStyle="1" w:styleId="CommentSubjectChar">
    <w:name w:val="Comment Subject Char"/>
    <w:basedOn w:val="CommentTextChar"/>
    <w:link w:val="CommentSubject"/>
    <w:uiPriority w:val="99"/>
    <w:semiHidden/>
    <w:rsid w:val="005A2ACA"/>
    <w:rPr>
      <w:b/>
      <w:bCs/>
      <w:sz w:val="20"/>
      <w:szCs w:val="20"/>
    </w:rPr>
  </w:style>
  <w:style w:type="paragraph" w:styleId="BalloonText">
    <w:name w:val="Balloon Text"/>
    <w:basedOn w:val="Normal"/>
    <w:link w:val="BalloonTextChar"/>
    <w:uiPriority w:val="99"/>
    <w:semiHidden/>
    <w:unhideWhenUsed/>
    <w:rsid w:val="005A2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CA"/>
    <w:rPr>
      <w:rFonts w:ascii="Segoe UI" w:hAnsi="Segoe UI" w:cs="Segoe UI"/>
      <w:sz w:val="18"/>
      <w:szCs w:val="18"/>
    </w:rPr>
  </w:style>
  <w:style w:type="paragraph" w:styleId="Header">
    <w:name w:val="header"/>
    <w:basedOn w:val="Normal"/>
    <w:link w:val="HeaderChar"/>
    <w:uiPriority w:val="99"/>
    <w:unhideWhenUsed/>
    <w:rsid w:val="00A10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3F1"/>
  </w:style>
  <w:style w:type="paragraph" w:styleId="Footer">
    <w:name w:val="footer"/>
    <w:basedOn w:val="Normal"/>
    <w:link w:val="FooterChar"/>
    <w:uiPriority w:val="99"/>
    <w:unhideWhenUsed/>
    <w:rsid w:val="00A10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3F1"/>
  </w:style>
  <w:style w:type="paragraph" w:styleId="Revision">
    <w:name w:val="Revision"/>
    <w:hidden/>
    <w:uiPriority w:val="99"/>
    <w:semiHidden/>
    <w:rsid w:val="00C8425A"/>
    <w:pPr>
      <w:widowControl/>
      <w:spacing w:after="0" w:line="240" w:lineRule="auto"/>
    </w:pPr>
  </w:style>
  <w:style w:type="character" w:styleId="Hyperlink">
    <w:name w:val="Hyperlink"/>
    <w:basedOn w:val="DefaultParagraphFont"/>
    <w:uiPriority w:val="99"/>
    <w:unhideWhenUsed/>
    <w:rsid w:val="001C2474"/>
    <w:rPr>
      <w:color w:val="0000FF" w:themeColor="hyperlink"/>
      <w:u w:val="single"/>
    </w:rPr>
  </w:style>
  <w:style w:type="character" w:customStyle="1" w:styleId="UnresolvedMention1">
    <w:name w:val="Unresolved Mention1"/>
    <w:basedOn w:val="DefaultParagraphFont"/>
    <w:uiPriority w:val="99"/>
    <w:semiHidden/>
    <w:unhideWhenUsed/>
    <w:rsid w:val="001C2474"/>
    <w:rPr>
      <w:color w:val="605E5C"/>
      <w:shd w:val="clear" w:color="auto" w:fill="E1DFDD"/>
    </w:rPr>
  </w:style>
  <w:style w:type="character" w:styleId="FollowedHyperlink">
    <w:name w:val="FollowedHyperlink"/>
    <w:basedOn w:val="DefaultParagraphFon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7A2134"/>
  </w:style>
  <w:style w:type="character" w:customStyle="1" w:styleId="eop">
    <w:name w:val="eop"/>
    <w:basedOn w:val="DefaultParagraphFont"/>
    <w:rsid w:val="007A2134"/>
  </w:style>
  <w:style w:type="character" w:customStyle="1" w:styleId="spellingerror">
    <w:name w:val="spellingerror"/>
    <w:basedOn w:val="DefaultParagraphFont"/>
    <w:rsid w:val="007A2134"/>
  </w:style>
  <w:style w:type="paragraph" w:styleId="FootnoteText">
    <w:name w:val="footnote text"/>
    <w:basedOn w:val="Normal"/>
    <w:link w:val="FootnoteTextChar"/>
    <w:uiPriority w:val="99"/>
    <w:semiHidden/>
    <w:unhideWhenUsed/>
    <w:rsid w:val="001F4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953"/>
    <w:rPr>
      <w:sz w:val="20"/>
      <w:szCs w:val="20"/>
    </w:rPr>
  </w:style>
  <w:style w:type="character" w:styleId="FootnoteReference">
    <w:name w:val="footnote reference"/>
    <w:basedOn w:val="DefaultParagraphFont"/>
    <w:uiPriority w:val="99"/>
    <w:semiHidden/>
    <w:unhideWhenUsed/>
    <w:rsid w:val="001F4953"/>
    <w:rPr>
      <w:vertAlign w:val="superscript"/>
    </w:rPr>
  </w:style>
  <w:style w:type="character" w:customStyle="1" w:styleId="Heading1Char">
    <w:name w:val="Heading 1 Char"/>
    <w:basedOn w:val="DefaultParagraphFont"/>
    <w:link w:val="Heading1"/>
    <w:uiPriority w:val="9"/>
    <w:rsid w:val="0059595B"/>
    <w:rPr>
      <w:rFonts w:ascii="Times New Roman" w:eastAsiaTheme="majorEastAsia" w:hAnsi="Times New Roman" w:cstheme="majorBidi"/>
      <w:b/>
      <w:szCs w:val="32"/>
    </w:rPr>
  </w:style>
  <w:style w:type="paragraph" w:customStyle="1" w:styleId="Style1">
    <w:name w:val="Style1"/>
    <w:basedOn w:val="Normal"/>
    <w:qFormat/>
    <w:rsid w:val="00566398"/>
    <w:pPr>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szCs w:val="24"/>
      <w:lang w:val="bg-BG"/>
    </w:rPr>
  </w:style>
  <w:style w:type="table" w:customStyle="1" w:styleId="TableGrid1">
    <w:name w:val="Table Grid1"/>
    <w:basedOn w:val="TableNormal"/>
    <w:next w:val="TableGrid"/>
    <w:rsid w:val="00424AF8"/>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EMADOC-1700519818-3231631</_dlc_DocId>
    <_dlc_DocIdUrl xmlns="a034c160-bfb7-45f5-8632-2eb7e0508071">
      <Url>https://euema.sharepoint.com/sites/CRM/_layouts/15/DocIdRedir.aspx?ID=EMADOC-1700519818-3231631</Url>
      <Description>EMADOC-1700519818-3231631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FF2D7C-F336-4943-9F68-37B7AF6F382B}"/>
</file>

<file path=customXml/itemProps2.xml><?xml version="1.0" encoding="utf-8"?>
<ds:datastoreItem xmlns:ds="http://schemas.openxmlformats.org/officeDocument/2006/customXml" ds:itemID="{B5EFB212-F92A-4E5D-9C17-F60D0AF79C14}">
  <ds:schemaRefs>
    <ds:schemaRef ds:uri="http://schemas.microsoft.com/sharepoint/v3/contenttype/forms"/>
  </ds:schemaRefs>
</ds:datastoreItem>
</file>

<file path=customXml/itemProps3.xml><?xml version="1.0" encoding="utf-8"?>
<ds:datastoreItem xmlns:ds="http://schemas.openxmlformats.org/officeDocument/2006/customXml" ds:itemID="{C9882D9E-5DC1-4D42-AB70-0A9B17C61E9B}">
  <ds:schemaRefs>
    <ds:schemaRef ds:uri="http://schemas.openxmlformats.org/officeDocument/2006/bibliography"/>
  </ds:schemaRefs>
</ds:datastoreItem>
</file>

<file path=customXml/itemProps4.xml><?xml version="1.0" encoding="utf-8"?>
<ds:datastoreItem xmlns:ds="http://schemas.openxmlformats.org/officeDocument/2006/customXml" ds:itemID="{5A82767F-41BB-4E39-AD5D-158424973367}">
  <ds:schemaRefs>
    <ds:schemaRef ds:uri="http://schemas.microsoft.com/office/2006/metadata/properties"/>
    <ds:schemaRef ds:uri="http://schemas.microsoft.com/office/infopath/2007/PartnerControls"/>
    <ds:schemaRef ds:uri="8cb9dc92-d8be-48c7-bfd4-ae724c1c5081"/>
    <ds:schemaRef ds:uri="ef0f602c-859a-4041-9acb-7f797ae8d943"/>
  </ds:schemaRefs>
</ds:datastoreItem>
</file>

<file path=customXml/itemProps5.xml><?xml version="1.0" encoding="utf-8"?>
<ds:datastoreItem xmlns:ds="http://schemas.openxmlformats.org/officeDocument/2006/customXml" ds:itemID="{24F4F020-54AE-411D-B66E-24B5AB6DD0B5}"/>
</file>

<file path=docProps/app.xml><?xml version="1.0" encoding="utf-8"?>
<Properties xmlns="http://schemas.openxmlformats.org/officeDocument/2006/extended-properties" xmlns:vt="http://schemas.openxmlformats.org/officeDocument/2006/docPropsVTypes">
  <Template>Normal</Template>
  <TotalTime>14</TotalTime>
  <Pages>64</Pages>
  <Words>22848</Words>
  <Characters>130239</Characters>
  <Application>Microsoft Office Word</Application>
  <DocSecurity>0</DocSecurity>
  <Lines>1085</Lines>
  <Paragraphs>305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Fingolimod Mylan, INN-fingolimod-Clean</vt:lpstr>
      <vt:lpstr>Fingolimod Mylan-5661 - D150 Rapp JAR - EN PI</vt:lpstr>
    </vt:vector>
  </TitlesOfParts>
  <Company/>
  <LinksUpToDate>false</LinksUpToDate>
  <CharactersWithSpaces>152782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30</cp:revision>
  <cp:lastPrinted>2019-04-30T13:34:00Z</cp:lastPrinted>
  <dcterms:created xsi:type="dcterms:W3CDTF">2025-02-14T09:06:00Z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ContentTypeId">
    <vt:lpwstr>0x0101000DA6AD19014FF648A49316945EE786F90200176DED4FF78CD74995F64A0F46B59E48</vt:lpwstr>
  </property>
  <property fmtid="{D5CDD505-2E9C-101B-9397-08002B2CF9AE}" pid="31" name="MSIP_Label_ed96aa77-7762-4c34-b9f0-7d6a55545bbc_Enabled">
    <vt:lpwstr>true</vt:lpwstr>
  </property>
  <property fmtid="{D5CDD505-2E9C-101B-9397-08002B2CF9AE}" pid="32" name="MSIP_Label_ed96aa77-7762-4c34-b9f0-7d6a55545bbc_SetDate">
    <vt:lpwstr>2024-09-17T09:23:26Z</vt:lpwstr>
  </property>
  <property fmtid="{D5CDD505-2E9C-101B-9397-08002B2CF9AE}" pid="33" name="MSIP_Label_ed96aa77-7762-4c34-b9f0-7d6a55545bbc_Method">
    <vt:lpwstr>Privileged</vt:lpwstr>
  </property>
  <property fmtid="{D5CDD505-2E9C-101B-9397-08002B2CF9AE}" pid="34" name="MSIP_Label_ed96aa77-7762-4c34-b9f0-7d6a55545bbc_Name">
    <vt:lpwstr>Proprietary</vt:lpwstr>
  </property>
  <property fmtid="{D5CDD505-2E9C-101B-9397-08002B2CF9AE}" pid="35" name="MSIP_Label_ed96aa77-7762-4c34-b9f0-7d6a55545bbc_SiteId">
    <vt:lpwstr>b7dcea4e-d150-4ba1-8b2a-c8b27a75525c</vt:lpwstr>
  </property>
  <property fmtid="{D5CDD505-2E9C-101B-9397-08002B2CF9AE}" pid="36" name="MSIP_Label_ed96aa77-7762-4c34-b9f0-7d6a55545bbc_ActionId">
    <vt:lpwstr>c290ec6b-c456-4f58-ba2e-5ef4a16c310e</vt:lpwstr>
  </property>
  <property fmtid="{D5CDD505-2E9C-101B-9397-08002B2CF9AE}" pid="37" name="MSIP_Label_ed96aa77-7762-4c34-b9f0-7d6a55545bbc_ContentBits">
    <vt:lpwstr>0</vt:lpwstr>
  </property>
  <property fmtid="{D5CDD505-2E9C-101B-9397-08002B2CF9AE}" pid="38" name="MediaServiceImageTags">
    <vt:lpwstr/>
  </property>
  <property fmtid="{D5CDD505-2E9C-101B-9397-08002B2CF9AE}" pid="39" name="_dlc_DocIdItemGuid">
    <vt:lpwstr>39a786ef-329e-4418-ab63-edccf859271a</vt:lpwstr>
  </property>
</Properties>
</file>