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00000" w14:paraId="0B0A78AE" w14:textId="77777777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2A12" w14:textId="727B16C4" w:rsidR="003C6A4F" w:rsidRDefault="003C6A4F">
            <w:pPr>
              <w:widowControl w:val="0"/>
              <w:tabs>
                <w:tab w:val="left" w:pos="708"/>
              </w:tabs>
              <w:rPr>
                <w:szCs w:val="24"/>
                <w:lang w:val="bg-BG"/>
              </w:rPr>
            </w:pPr>
            <w:r>
              <w:t xml:space="preserve">Dan id-dokument fih l-informazzjoni dwar il-prodott </w:t>
            </w:r>
            <w:proofErr w:type="spellStart"/>
            <w:r>
              <w:rPr>
                <w:lang w:val="en-GB"/>
              </w:rPr>
              <w:t>approvata</w:t>
            </w:r>
            <w:proofErr w:type="spellEnd"/>
            <w:r>
              <w:t xml:space="preserve"> għall-</w:t>
            </w:r>
            <w:r>
              <w:t>Firazyr</w:t>
            </w:r>
            <w:r>
              <w:t>, bil-bidliet li saru mill-aħħar proċedura li affettwa</w:t>
            </w:r>
            <w:r>
              <w:rPr>
                <w:lang w:val="en-GB"/>
              </w:rPr>
              <w:t>t</w:t>
            </w:r>
            <w:r>
              <w:t xml:space="preserve"> l-informazzjoni dwar il-prodott (</w:t>
            </w:r>
            <w:r w:rsidRPr="00940293">
              <w:t>EMEA/H/C/000899/IB/0057</w:t>
            </w:r>
            <w:r>
              <w:t xml:space="preserve">) </w:t>
            </w:r>
            <w:proofErr w:type="spellStart"/>
            <w:r>
              <w:rPr>
                <w:lang w:val="en-GB"/>
              </w:rPr>
              <w:t>qed</w:t>
            </w:r>
            <w:proofErr w:type="spellEnd"/>
            <w:r>
              <w:t xml:space="preserve"> jiġu </w:t>
            </w:r>
            <w:proofErr w:type="spellStart"/>
            <w:r>
              <w:rPr>
                <w:lang w:val="en-GB"/>
              </w:rPr>
              <w:t>immarkati</w:t>
            </w:r>
            <w:proofErr w:type="spellEnd"/>
            <w:r>
              <w:t>.</w:t>
            </w:r>
          </w:p>
          <w:p w14:paraId="00F5D20E" w14:textId="77777777" w:rsidR="003C6A4F" w:rsidRDefault="003C6A4F">
            <w:pPr>
              <w:widowControl w:val="0"/>
              <w:tabs>
                <w:tab w:val="left" w:pos="708"/>
              </w:tabs>
            </w:pPr>
          </w:p>
          <w:p w14:paraId="71880A92" w14:textId="544457F9" w:rsidR="003C6A4F" w:rsidRDefault="003C6A4F">
            <w:pPr>
              <w:pStyle w:val="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n-UM"/>
              </w:rPr>
            </w:pPr>
            <w:r>
              <w:t xml:space="preserve">Għal aktar informazzjoni, ara s-sit web tal-Aġenzija Ewropea għall-Mediċini: </w:t>
            </w:r>
            <w:r>
              <w:rPr>
                <w:rStyle w:val="Hyperlink"/>
              </w:rPr>
              <w:t>https://www.ema.europa.eu/en/medicines/human/EPAR/</w:t>
            </w:r>
            <w:proofErr w:type="spellStart"/>
            <w:r>
              <w:rPr>
                <w:rStyle w:val="Hyperlink"/>
                <w:lang w:val="en-UM"/>
              </w:rPr>
              <w:t>firazyr</w:t>
            </w:r>
            <w:proofErr w:type="spellEnd"/>
          </w:p>
        </w:tc>
      </w:tr>
    </w:tbl>
    <w:p w14:paraId="4D73DC5D" w14:textId="726CB22F" w:rsidR="007105F1" w:rsidRPr="00CB6DFA" w:rsidRDefault="007105F1" w:rsidP="009F61E1">
      <w:pPr>
        <w:jc w:val="center"/>
      </w:pPr>
    </w:p>
    <w:p w14:paraId="70D9CA4D" w14:textId="77777777" w:rsidR="007105F1" w:rsidRPr="00CB6DFA" w:rsidRDefault="007105F1" w:rsidP="00B66495">
      <w:pPr>
        <w:jc w:val="center"/>
      </w:pPr>
    </w:p>
    <w:p w14:paraId="6E32E91A" w14:textId="77777777" w:rsidR="007105F1" w:rsidRPr="00CB6DFA" w:rsidRDefault="007105F1" w:rsidP="00B66495">
      <w:pPr>
        <w:jc w:val="center"/>
      </w:pPr>
    </w:p>
    <w:p w14:paraId="32257179" w14:textId="77777777" w:rsidR="007105F1" w:rsidRPr="00CB6DFA" w:rsidRDefault="007105F1" w:rsidP="00B66495">
      <w:pPr>
        <w:jc w:val="center"/>
      </w:pPr>
    </w:p>
    <w:p w14:paraId="617EFF81" w14:textId="77777777" w:rsidR="007105F1" w:rsidRPr="00CB6DFA" w:rsidRDefault="007105F1" w:rsidP="00B66495">
      <w:pPr>
        <w:jc w:val="center"/>
      </w:pPr>
    </w:p>
    <w:p w14:paraId="601CDBD1" w14:textId="77777777" w:rsidR="007105F1" w:rsidRPr="00CB6DFA" w:rsidRDefault="007105F1" w:rsidP="00B66495">
      <w:pPr>
        <w:jc w:val="center"/>
      </w:pPr>
    </w:p>
    <w:p w14:paraId="4E29C69A" w14:textId="77777777" w:rsidR="007105F1" w:rsidRPr="00CB6DFA" w:rsidRDefault="007105F1" w:rsidP="00B66495">
      <w:pPr>
        <w:jc w:val="center"/>
      </w:pPr>
    </w:p>
    <w:p w14:paraId="33B4EE71" w14:textId="77777777" w:rsidR="007105F1" w:rsidRPr="00CB6DFA" w:rsidRDefault="007105F1" w:rsidP="00B66495">
      <w:pPr>
        <w:jc w:val="center"/>
      </w:pPr>
    </w:p>
    <w:p w14:paraId="3F2C3F7D" w14:textId="77777777" w:rsidR="007105F1" w:rsidRPr="00CB6DFA" w:rsidRDefault="007105F1" w:rsidP="00B66495">
      <w:pPr>
        <w:jc w:val="center"/>
      </w:pPr>
    </w:p>
    <w:p w14:paraId="1F8C8178" w14:textId="77777777" w:rsidR="007105F1" w:rsidRPr="00CB6DFA" w:rsidRDefault="007105F1" w:rsidP="00B66495">
      <w:pPr>
        <w:jc w:val="center"/>
      </w:pPr>
    </w:p>
    <w:p w14:paraId="6C4F9103" w14:textId="77777777" w:rsidR="007105F1" w:rsidRPr="00CB6DFA" w:rsidRDefault="007105F1" w:rsidP="00B66495">
      <w:pPr>
        <w:jc w:val="center"/>
      </w:pPr>
    </w:p>
    <w:p w14:paraId="437B17AD" w14:textId="77777777" w:rsidR="007105F1" w:rsidRPr="00CB6DFA" w:rsidRDefault="007105F1" w:rsidP="00B66495">
      <w:pPr>
        <w:jc w:val="center"/>
      </w:pPr>
    </w:p>
    <w:p w14:paraId="64481DCA" w14:textId="77777777" w:rsidR="007105F1" w:rsidRPr="00CB6DFA" w:rsidRDefault="007105F1" w:rsidP="00B66495">
      <w:pPr>
        <w:jc w:val="center"/>
      </w:pPr>
    </w:p>
    <w:p w14:paraId="3DABB556" w14:textId="77777777" w:rsidR="007105F1" w:rsidRPr="00CB6DFA" w:rsidRDefault="007105F1" w:rsidP="00B66495">
      <w:pPr>
        <w:jc w:val="center"/>
      </w:pPr>
    </w:p>
    <w:p w14:paraId="7F586DBE" w14:textId="77777777" w:rsidR="007105F1" w:rsidRPr="00CB6DFA" w:rsidRDefault="007105F1" w:rsidP="00B66495">
      <w:pPr>
        <w:jc w:val="center"/>
      </w:pPr>
    </w:p>
    <w:p w14:paraId="7E77197E" w14:textId="77777777" w:rsidR="007105F1" w:rsidRPr="00CB6DFA" w:rsidRDefault="007105F1" w:rsidP="00B66495">
      <w:pPr>
        <w:jc w:val="center"/>
      </w:pPr>
    </w:p>
    <w:p w14:paraId="3A19E033" w14:textId="77777777" w:rsidR="007105F1" w:rsidRPr="00CB6DFA" w:rsidRDefault="007105F1" w:rsidP="00B66495">
      <w:pPr>
        <w:jc w:val="center"/>
      </w:pPr>
    </w:p>
    <w:p w14:paraId="0DBACDE3" w14:textId="77777777" w:rsidR="007105F1" w:rsidRPr="00CB6DFA" w:rsidRDefault="007105F1" w:rsidP="00B66495">
      <w:pPr>
        <w:jc w:val="center"/>
      </w:pPr>
    </w:p>
    <w:p w14:paraId="52792A45" w14:textId="77777777" w:rsidR="007105F1" w:rsidRPr="00CB6DFA" w:rsidRDefault="007105F1" w:rsidP="00B66495">
      <w:pPr>
        <w:jc w:val="center"/>
      </w:pPr>
    </w:p>
    <w:p w14:paraId="0D578ABC" w14:textId="77777777" w:rsidR="007105F1" w:rsidRPr="00CB6DFA" w:rsidRDefault="007105F1" w:rsidP="00B66495">
      <w:pPr>
        <w:jc w:val="center"/>
      </w:pPr>
    </w:p>
    <w:p w14:paraId="727216D3" w14:textId="77777777" w:rsidR="007105F1" w:rsidRPr="00CB6DFA" w:rsidRDefault="007105F1" w:rsidP="00B66495">
      <w:pPr>
        <w:jc w:val="center"/>
      </w:pPr>
    </w:p>
    <w:p w14:paraId="1DE29643" w14:textId="77777777" w:rsidR="007105F1" w:rsidRPr="00046218" w:rsidRDefault="007105F1" w:rsidP="00B66495">
      <w:pPr>
        <w:tabs>
          <w:tab w:val="left" w:pos="-1440"/>
          <w:tab w:val="left" w:pos="-720"/>
        </w:tabs>
        <w:jc w:val="center"/>
        <w:rPr>
          <w:bCs/>
          <w:rPrChange w:id="0" w:author="RWS FPR" w:date="2025-04-01T14:08:00Z">
            <w:rPr>
              <w:b/>
            </w:rPr>
          </w:rPrChange>
        </w:rPr>
      </w:pPr>
    </w:p>
    <w:p w14:paraId="18AB5AB0" w14:textId="77777777" w:rsidR="007105F1" w:rsidRPr="00046218" w:rsidRDefault="007105F1" w:rsidP="00B66495">
      <w:pPr>
        <w:tabs>
          <w:tab w:val="left" w:pos="-1440"/>
          <w:tab w:val="left" w:pos="-720"/>
        </w:tabs>
        <w:jc w:val="center"/>
        <w:rPr>
          <w:bCs/>
          <w:rPrChange w:id="1" w:author="RWS FPR" w:date="2025-04-01T14:08:00Z">
            <w:rPr>
              <w:b/>
            </w:rPr>
          </w:rPrChange>
        </w:rPr>
      </w:pPr>
    </w:p>
    <w:p w14:paraId="00C2DD52" w14:textId="77777777" w:rsidR="007105F1" w:rsidRPr="00CB6DFA" w:rsidRDefault="007105F1" w:rsidP="00B66495">
      <w:pPr>
        <w:tabs>
          <w:tab w:val="left" w:pos="-1440"/>
          <w:tab w:val="left" w:pos="-720"/>
        </w:tabs>
        <w:jc w:val="center"/>
      </w:pPr>
      <w:r w:rsidRPr="00CB6DFA">
        <w:rPr>
          <w:b/>
        </w:rPr>
        <w:t>ANNESS I</w:t>
      </w:r>
    </w:p>
    <w:p w14:paraId="4EB13BED" w14:textId="77777777" w:rsidR="007105F1" w:rsidRPr="00CB6DFA" w:rsidRDefault="007105F1" w:rsidP="00B66495">
      <w:pPr>
        <w:tabs>
          <w:tab w:val="left" w:pos="-1440"/>
          <w:tab w:val="left" w:pos="-720"/>
        </w:tabs>
        <w:jc w:val="center"/>
      </w:pPr>
    </w:p>
    <w:p w14:paraId="0054C23A" w14:textId="77777777" w:rsidR="007105F1" w:rsidRPr="00CB6DFA" w:rsidRDefault="007105F1" w:rsidP="00B66495">
      <w:pPr>
        <w:pStyle w:val="Heading1"/>
      </w:pPr>
      <w:r w:rsidRPr="00CB6DFA">
        <w:t>SOMMARJU TAL-KARATTERISTIĊI TAL-PRODOTT</w:t>
      </w:r>
    </w:p>
    <w:p w14:paraId="4EABE2D1" w14:textId="7BA89D37" w:rsidR="007105F1" w:rsidRPr="00CB6DFA" w:rsidDel="00046218" w:rsidRDefault="007105F1" w:rsidP="00B66495">
      <w:pPr>
        <w:tabs>
          <w:tab w:val="left" w:pos="-1440"/>
          <w:tab w:val="left" w:pos="-720"/>
        </w:tabs>
        <w:jc w:val="center"/>
        <w:rPr>
          <w:del w:id="2" w:author="RWS FPR" w:date="2025-04-01T14:08:00Z"/>
        </w:rPr>
      </w:pPr>
    </w:p>
    <w:p w14:paraId="33294B2A" w14:textId="77777777" w:rsidR="00D84823" w:rsidRPr="00CB6DFA" w:rsidRDefault="007105F1" w:rsidP="00B66495">
      <w:pPr>
        <w:tabs>
          <w:tab w:val="left" w:pos="567"/>
        </w:tabs>
        <w:rPr>
          <w:b/>
          <w:bCs/>
          <w:iCs/>
        </w:rPr>
      </w:pPr>
      <w:r w:rsidRPr="00CB6DFA">
        <w:rPr>
          <w:b/>
        </w:rPr>
        <w:br w:type="page"/>
      </w:r>
      <w:r w:rsidRPr="00CB6DFA">
        <w:rPr>
          <w:b/>
          <w:bCs/>
          <w:iCs/>
        </w:rPr>
        <w:lastRenderedPageBreak/>
        <w:t>1</w:t>
      </w:r>
      <w:r w:rsidR="00042232" w:rsidRPr="00CB6DFA">
        <w:rPr>
          <w:b/>
          <w:bCs/>
          <w:iCs/>
        </w:rPr>
        <w:t>.</w:t>
      </w:r>
      <w:r w:rsidR="00042232" w:rsidRPr="00CB6DFA">
        <w:rPr>
          <w:b/>
          <w:bCs/>
          <w:iCs/>
        </w:rPr>
        <w:tab/>
        <w:t xml:space="preserve">ISEM </w:t>
      </w:r>
      <w:r w:rsidR="00FC0E6F" w:rsidRPr="00CB6DFA">
        <w:rPr>
          <w:b/>
          <w:bCs/>
          <w:iCs/>
        </w:rPr>
        <w:t>IL</w:t>
      </w:r>
      <w:r w:rsidR="00042232" w:rsidRPr="00CB6DFA">
        <w:rPr>
          <w:b/>
          <w:bCs/>
          <w:iCs/>
        </w:rPr>
        <w:t>-PRODOTT MEDIĊINALI</w:t>
      </w:r>
    </w:p>
    <w:p w14:paraId="523546F3" w14:textId="77777777" w:rsidR="007105F1" w:rsidRPr="00CB6DFA" w:rsidRDefault="007105F1" w:rsidP="00B66495">
      <w:pPr>
        <w:tabs>
          <w:tab w:val="left" w:pos="567"/>
        </w:tabs>
      </w:pPr>
    </w:p>
    <w:p w14:paraId="60EFB70F" w14:textId="77777777" w:rsidR="007105F1" w:rsidRPr="00CB6DFA" w:rsidRDefault="007105F1" w:rsidP="00B66495">
      <w:pPr>
        <w:tabs>
          <w:tab w:val="left" w:pos="567"/>
        </w:tabs>
      </w:pPr>
      <w:r w:rsidRPr="00CB6DFA">
        <w:t>Firazyr 30</w:t>
      </w:r>
      <w:r w:rsidR="00770540" w:rsidRPr="00CB6DFA">
        <w:t> mg</w:t>
      </w:r>
      <w:r w:rsidRPr="00CB6DFA">
        <w:t xml:space="preserve"> soluzzjoni għal injezzjoni f’siringa mimlija għal-lest</w:t>
      </w:r>
    </w:p>
    <w:p w14:paraId="674EB208" w14:textId="77777777" w:rsidR="007105F1" w:rsidRPr="00CB6DFA" w:rsidRDefault="007105F1" w:rsidP="00B66495">
      <w:pPr>
        <w:tabs>
          <w:tab w:val="left" w:pos="567"/>
        </w:tabs>
      </w:pPr>
    </w:p>
    <w:p w14:paraId="5110D936" w14:textId="77777777" w:rsidR="007105F1" w:rsidRPr="00CB6DFA" w:rsidRDefault="007105F1" w:rsidP="00B66495">
      <w:pPr>
        <w:tabs>
          <w:tab w:val="left" w:pos="567"/>
        </w:tabs>
      </w:pPr>
    </w:p>
    <w:p w14:paraId="0E69D392" w14:textId="77777777" w:rsidR="007105F1" w:rsidRPr="00CB6DFA" w:rsidRDefault="007105F1" w:rsidP="00B66495">
      <w:pPr>
        <w:tabs>
          <w:tab w:val="left" w:pos="567"/>
        </w:tabs>
        <w:rPr>
          <w:b/>
        </w:rPr>
      </w:pPr>
      <w:r w:rsidRPr="00CB6DFA">
        <w:rPr>
          <w:b/>
        </w:rPr>
        <w:t>2.</w:t>
      </w:r>
      <w:r w:rsidRPr="00CB6DFA">
        <w:rPr>
          <w:b/>
        </w:rPr>
        <w:tab/>
        <w:t>GĦAMLA K</w:t>
      </w:r>
      <w:r w:rsidR="00A21D9F" w:rsidRPr="00CB6DFA">
        <w:rPr>
          <w:b/>
        </w:rPr>
        <w:t>WALITATTIVA U KWANTITATTIVA</w:t>
      </w:r>
    </w:p>
    <w:p w14:paraId="0CE6518C" w14:textId="77777777" w:rsidR="007105F1" w:rsidRPr="00CB6DFA" w:rsidRDefault="007105F1" w:rsidP="00B66495">
      <w:pPr>
        <w:tabs>
          <w:tab w:val="left" w:pos="567"/>
        </w:tabs>
      </w:pPr>
    </w:p>
    <w:p w14:paraId="7AD3229A" w14:textId="77777777" w:rsidR="00D84823" w:rsidRPr="00CB6DFA" w:rsidRDefault="007105F1" w:rsidP="00A164CE">
      <w:pPr>
        <w:tabs>
          <w:tab w:val="left" w:pos="567"/>
        </w:tabs>
      </w:pPr>
      <w:r w:rsidRPr="00CB6DFA">
        <w:t>Kull siringa mimlija għal-lest ta’ 3</w:t>
      </w:r>
      <w:r w:rsidR="00D84823" w:rsidRPr="00CB6DFA">
        <w:t> ml</w:t>
      </w:r>
      <w:r w:rsidRPr="00CB6DFA">
        <w:t xml:space="preserve"> fiha icatibant acetate ekwivalenti għal 30</w:t>
      </w:r>
      <w:r w:rsidR="00770540" w:rsidRPr="00CB6DFA">
        <w:t> mg</w:t>
      </w:r>
      <w:r w:rsidRPr="00CB6DFA">
        <w:t xml:space="preserve"> icatibant.</w:t>
      </w:r>
    </w:p>
    <w:p w14:paraId="10E3575F" w14:textId="77777777" w:rsidR="007105F1" w:rsidRPr="00CB6DFA" w:rsidRDefault="007105F1" w:rsidP="00B66495">
      <w:pPr>
        <w:tabs>
          <w:tab w:val="left" w:pos="567"/>
        </w:tabs>
      </w:pPr>
      <w:r w:rsidRPr="00CB6DFA">
        <w:t>Kull 1</w:t>
      </w:r>
      <w:r w:rsidR="00D84823" w:rsidRPr="00CB6DFA">
        <w:t> ml</w:t>
      </w:r>
      <w:r w:rsidRPr="00CB6DFA">
        <w:t xml:space="preserve"> tas-soluzzjoni fih 10</w:t>
      </w:r>
      <w:r w:rsidR="00770540" w:rsidRPr="00CB6DFA">
        <w:t> mg</w:t>
      </w:r>
      <w:r w:rsidRPr="00CB6DFA">
        <w:t xml:space="preserve"> ta’ icatibant.</w:t>
      </w:r>
    </w:p>
    <w:p w14:paraId="7C9BA0DD" w14:textId="77777777" w:rsidR="007105F1" w:rsidRPr="00CB6DFA" w:rsidRDefault="007105F1" w:rsidP="00B66495">
      <w:pPr>
        <w:tabs>
          <w:tab w:val="left" w:pos="567"/>
        </w:tabs>
      </w:pPr>
    </w:p>
    <w:p w14:paraId="797737D1" w14:textId="77777777" w:rsidR="00F630E3" w:rsidRPr="00CB6DFA" w:rsidRDefault="00F630E3" w:rsidP="00B66495">
      <w:pPr>
        <w:tabs>
          <w:tab w:val="left" w:pos="567"/>
        </w:tabs>
      </w:pPr>
      <w:r w:rsidRPr="00CB6DFA">
        <w:rPr>
          <w:u w:val="single"/>
        </w:rPr>
        <w:t>Eċċipjent(i) b’effett magħruf</w:t>
      </w:r>
    </w:p>
    <w:p w14:paraId="6DA53EBD" w14:textId="77777777" w:rsidR="007105F1" w:rsidRPr="00CB6DFA" w:rsidRDefault="007105F1" w:rsidP="00B66495">
      <w:pPr>
        <w:tabs>
          <w:tab w:val="left" w:pos="567"/>
        </w:tabs>
      </w:pPr>
      <w:r w:rsidRPr="00CB6DFA">
        <w:t xml:space="preserve">Għal-lista </w:t>
      </w:r>
      <w:r w:rsidR="00FC0E6F" w:rsidRPr="00CB6DFA">
        <w:t xml:space="preserve">sħiħa </w:t>
      </w:r>
      <w:r w:rsidRPr="00CB6DFA">
        <w:t xml:space="preserve">ta’ </w:t>
      </w:r>
      <w:r w:rsidR="004314E1" w:rsidRPr="00CB6DFA">
        <w:t>eċċipjenti</w:t>
      </w:r>
      <w:r w:rsidRPr="00CB6DFA">
        <w:t>, ara sezzjoni 6.1.</w:t>
      </w:r>
    </w:p>
    <w:p w14:paraId="7764D590" w14:textId="77777777" w:rsidR="007105F1" w:rsidRPr="00CB6DFA" w:rsidRDefault="007105F1" w:rsidP="00B66495">
      <w:pPr>
        <w:tabs>
          <w:tab w:val="left" w:pos="567"/>
        </w:tabs>
      </w:pPr>
    </w:p>
    <w:p w14:paraId="7261EDB8" w14:textId="77777777" w:rsidR="007105F1" w:rsidRPr="00CB6DFA" w:rsidRDefault="007105F1" w:rsidP="00B66495">
      <w:pPr>
        <w:tabs>
          <w:tab w:val="left" w:pos="567"/>
        </w:tabs>
      </w:pPr>
    </w:p>
    <w:p w14:paraId="31E9A827" w14:textId="77777777" w:rsidR="007105F1" w:rsidRPr="00CB6DFA" w:rsidRDefault="007105F1" w:rsidP="00B66495">
      <w:pPr>
        <w:tabs>
          <w:tab w:val="left" w:pos="567"/>
        </w:tabs>
        <w:rPr>
          <w:b/>
        </w:rPr>
      </w:pPr>
      <w:r w:rsidRPr="00CB6DFA">
        <w:rPr>
          <w:b/>
        </w:rPr>
        <w:t>3.</w:t>
      </w:r>
      <w:r w:rsidRPr="00CB6DFA">
        <w:rPr>
          <w:b/>
        </w:rPr>
        <w:tab/>
        <w:t>GĦAMLA FARMAĊEWTIKA</w:t>
      </w:r>
    </w:p>
    <w:p w14:paraId="6BE4A0D4" w14:textId="77777777" w:rsidR="007105F1" w:rsidRPr="00CB6DFA" w:rsidRDefault="007105F1" w:rsidP="00B66495">
      <w:pPr>
        <w:tabs>
          <w:tab w:val="left" w:pos="567"/>
        </w:tabs>
      </w:pPr>
    </w:p>
    <w:p w14:paraId="3CFADBDA" w14:textId="77777777" w:rsidR="007105F1" w:rsidRPr="00CB6DFA" w:rsidRDefault="007105F1" w:rsidP="00B66495">
      <w:pPr>
        <w:tabs>
          <w:tab w:val="left" w:pos="567"/>
        </w:tabs>
      </w:pPr>
      <w:r w:rsidRPr="00CB6DFA">
        <w:t>So</w:t>
      </w:r>
      <w:r w:rsidR="00A21D9F" w:rsidRPr="00CB6DFA">
        <w:t>luzzjoni għal injezzjoni.</w:t>
      </w:r>
    </w:p>
    <w:p w14:paraId="7ED11754" w14:textId="77777777" w:rsidR="007105F1" w:rsidRPr="00CB6DFA" w:rsidRDefault="007105F1" w:rsidP="00B66495">
      <w:pPr>
        <w:tabs>
          <w:tab w:val="left" w:pos="567"/>
        </w:tabs>
      </w:pPr>
      <w:r w:rsidRPr="00CB6DFA">
        <w:t>Is-soluzzjoni hija likwidu ċar u mingħajr lewn.</w:t>
      </w:r>
    </w:p>
    <w:p w14:paraId="3678E941" w14:textId="77777777" w:rsidR="007105F1" w:rsidRPr="00CB6DFA" w:rsidRDefault="007105F1" w:rsidP="00B66495">
      <w:pPr>
        <w:tabs>
          <w:tab w:val="left" w:pos="567"/>
        </w:tabs>
      </w:pPr>
    </w:p>
    <w:p w14:paraId="57992047" w14:textId="77777777" w:rsidR="007105F1" w:rsidRPr="00CB6DFA" w:rsidRDefault="007105F1" w:rsidP="00B66495">
      <w:pPr>
        <w:tabs>
          <w:tab w:val="left" w:pos="567"/>
        </w:tabs>
      </w:pPr>
    </w:p>
    <w:p w14:paraId="28783071" w14:textId="77777777" w:rsidR="007105F1" w:rsidRPr="00CB6DFA" w:rsidRDefault="00A21D9F">
      <w:pPr>
        <w:keepNext/>
        <w:tabs>
          <w:tab w:val="left" w:pos="567"/>
        </w:tabs>
        <w:rPr>
          <w:b/>
        </w:rPr>
        <w:pPrChange w:id="3" w:author="RWS FPR" w:date="2025-04-01T14:08:00Z">
          <w:pPr>
            <w:tabs>
              <w:tab w:val="left" w:pos="567"/>
            </w:tabs>
          </w:pPr>
        </w:pPrChange>
      </w:pPr>
      <w:r w:rsidRPr="00CB6DFA">
        <w:rPr>
          <w:b/>
        </w:rPr>
        <w:t>4.</w:t>
      </w:r>
      <w:r w:rsidRPr="00CB6DFA">
        <w:rPr>
          <w:b/>
        </w:rPr>
        <w:tab/>
        <w:t>TAGĦRIF KLINIKU</w:t>
      </w:r>
    </w:p>
    <w:p w14:paraId="25E72111" w14:textId="77777777" w:rsidR="007105F1" w:rsidRPr="009F61E1" w:rsidRDefault="007105F1">
      <w:pPr>
        <w:keepNext/>
        <w:tabs>
          <w:tab w:val="left" w:pos="567"/>
        </w:tabs>
        <w:rPr>
          <w:bCs/>
          <w:rPrChange w:id="4" w:author="RWS FPR" w:date="2025-04-01T14:08:00Z">
            <w:rPr>
              <w:b/>
            </w:rPr>
          </w:rPrChange>
        </w:rPr>
        <w:pPrChange w:id="5" w:author="RWS FPR" w:date="2025-04-01T14:08:00Z">
          <w:pPr>
            <w:tabs>
              <w:tab w:val="left" w:pos="567"/>
            </w:tabs>
          </w:pPr>
        </w:pPrChange>
      </w:pPr>
    </w:p>
    <w:p w14:paraId="2EEC3DA1" w14:textId="77777777" w:rsidR="007105F1" w:rsidRPr="00CB6DFA" w:rsidRDefault="007105F1">
      <w:pPr>
        <w:keepNext/>
        <w:ind w:left="562" w:hanging="562"/>
        <w:rPr>
          <w:b/>
        </w:rPr>
        <w:pPrChange w:id="6" w:author="RWS FPR" w:date="2025-04-01T14:08:00Z">
          <w:pPr>
            <w:tabs>
              <w:tab w:val="left" w:pos="567"/>
            </w:tabs>
          </w:pPr>
        </w:pPrChange>
      </w:pPr>
      <w:r w:rsidRPr="00CB6DFA">
        <w:rPr>
          <w:b/>
        </w:rPr>
        <w:t>4.1</w:t>
      </w:r>
      <w:r w:rsidRPr="00CB6DFA">
        <w:rPr>
          <w:b/>
        </w:rPr>
        <w:tab/>
      </w:r>
      <w:r w:rsidR="00A21D9F" w:rsidRPr="00CB6DFA">
        <w:rPr>
          <w:b/>
        </w:rPr>
        <w:t>Indikazzjonijiet terapewtiċi</w:t>
      </w:r>
    </w:p>
    <w:p w14:paraId="380502A9" w14:textId="77777777" w:rsidR="007105F1" w:rsidRPr="00CB6DFA" w:rsidRDefault="007105F1" w:rsidP="00AF3A6C">
      <w:pPr>
        <w:keepNext/>
        <w:tabs>
          <w:tab w:val="left" w:pos="567"/>
        </w:tabs>
      </w:pPr>
    </w:p>
    <w:p w14:paraId="3343D793" w14:textId="77777777" w:rsidR="007105F1" w:rsidRPr="00CB6DFA" w:rsidRDefault="007105F1" w:rsidP="009F61E1">
      <w:pPr>
        <w:tabs>
          <w:tab w:val="left" w:pos="567"/>
        </w:tabs>
      </w:pPr>
      <w:r w:rsidRPr="00CB6DFA">
        <w:t>Firazyr huwa indikat għat-trattament sintomatiku ta’ attakki akuti ta’ anġjoedema ereditarja (HAE) f</w:t>
      </w:r>
      <w:r w:rsidR="00FC0E6F" w:rsidRPr="00CB6DFA">
        <w:t>’</w:t>
      </w:r>
      <w:r w:rsidRPr="00CB6DFA">
        <w:t>adulti</w:t>
      </w:r>
      <w:r w:rsidR="00232BD2" w:rsidRPr="00CB6DFA">
        <w:t>, fl-adol</w:t>
      </w:r>
      <w:r w:rsidR="009F77A9" w:rsidRPr="00CB6DFA">
        <w:t>e</w:t>
      </w:r>
      <w:r w:rsidR="00232BD2" w:rsidRPr="00CB6DFA">
        <w:t>xxenti u fit-tfal minn età ta’ sentejn jew aktar,</w:t>
      </w:r>
      <w:r w:rsidRPr="00CB6DFA">
        <w:t xml:space="preserve"> b’defiċjenza fl-inibitur C1 esterażi.</w:t>
      </w:r>
    </w:p>
    <w:p w14:paraId="4CB1F57F" w14:textId="77777777" w:rsidR="007A2FEE" w:rsidRPr="00CB6DFA" w:rsidRDefault="007A2FEE" w:rsidP="00B66495">
      <w:pPr>
        <w:tabs>
          <w:tab w:val="left" w:pos="567"/>
        </w:tabs>
      </w:pPr>
    </w:p>
    <w:p w14:paraId="6223F3D5" w14:textId="77777777" w:rsidR="007105F1" w:rsidRPr="00CB6DFA" w:rsidRDefault="007105F1">
      <w:pPr>
        <w:keepNext/>
        <w:ind w:left="562" w:hanging="562"/>
        <w:rPr>
          <w:b/>
        </w:rPr>
        <w:pPrChange w:id="7" w:author="RWS FPR" w:date="2025-04-01T14:09:00Z">
          <w:pPr>
            <w:tabs>
              <w:tab w:val="left" w:pos="567"/>
            </w:tabs>
          </w:pPr>
        </w:pPrChange>
      </w:pPr>
      <w:r w:rsidRPr="00CB6DFA">
        <w:rPr>
          <w:b/>
        </w:rPr>
        <w:t>4.2</w:t>
      </w:r>
      <w:r w:rsidRPr="00CB6DFA">
        <w:rPr>
          <w:b/>
        </w:rPr>
        <w:tab/>
        <w:t>Pożoloġija u metodu</w:t>
      </w:r>
      <w:r w:rsidR="00A21D9F" w:rsidRPr="00CB6DFA">
        <w:rPr>
          <w:b/>
        </w:rPr>
        <w:t xml:space="preserve"> ta’ kif għandu jingħata</w:t>
      </w:r>
    </w:p>
    <w:p w14:paraId="184E2566" w14:textId="77777777" w:rsidR="007105F1" w:rsidRPr="009F61E1" w:rsidRDefault="007105F1">
      <w:pPr>
        <w:keepNext/>
        <w:tabs>
          <w:tab w:val="left" w:pos="567"/>
        </w:tabs>
        <w:rPr>
          <w:rPrChange w:id="8" w:author="RWS FPR" w:date="2025-04-01T14:08:00Z">
            <w:rPr>
              <w:b/>
              <w:bCs/>
            </w:rPr>
          </w:rPrChange>
        </w:rPr>
        <w:pPrChange w:id="9" w:author="RWS 2" w:date="2025-04-01T12:13:00Z">
          <w:pPr>
            <w:tabs>
              <w:tab w:val="left" w:pos="567"/>
            </w:tabs>
          </w:pPr>
        </w:pPrChange>
      </w:pPr>
    </w:p>
    <w:p w14:paraId="08FD6691" w14:textId="77777777" w:rsidR="00E30714" w:rsidRPr="00CB6DFA" w:rsidRDefault="00E30714" w:rsidP="00B66495">
      <w:pPr>
        <w:tabs>
          <w:tab w:val="left" w:pos="567"/>
        </w:tabs>
      </w:pPr>
      <w:r w:rsidRPr="00CB6DFA">
        <w:t>Firazyr huwa maħsub sabiex jintuża taħt il-gwida ta’ professjonista tal-kura tas-saħħa.</w:t>
      </w:r>
    </w:p>
    <w:p w14:paraId="7C54781A" w14:textId="77777777" w:rsidR="00E30714" w:rsidRPr="00CB6DFA" w:rsidRDefault="00E30714" w:rsidP="00B66495">
      <w:pPr>
        <w:tabs>
          <w:tab w:val="left" w:pos="567"/>
        </w:tabs>
      </w:pPr>
    </w:p>
    <w:p w14:paraId="4F907CD3" w14:textId="77777777" w:rsidR="00E30714" w:rsidRPr="00CB6DFA" w:rsidRDefault="00E30714">
      <w:pPr>
        <w:keepNext/>
        <w:tabs>
          <w:tab w:val="left" w:pos="567"/>
        </w:tabs>
        <w:rPr>
          <w:b/>
          <w:bCs/>
          <w:u w:val="single"/>
        </w:rPr>
        <w:pPrChange w:id="10" w:author="RWS 2" w:date="2025-04-01T12:13:00Z">
          <w:pPr>
            <w:tabs>
              <w:tab w:val="left" w:pos="567"/>
            </w:tabs>
          </w:pPr>
        </w:pPrChange>
      </w:pPr>
      <w:r w:rsidRPr="00CB6DFA">
        <w:rPr>
          <w:u w:val="single"/>
        </w:rPr>
        <w:t>Pożoloġija</w:t>
      </w:r>
    </w:p>
    <w:p w14:paraId="75117C65" w14:textId="77777777" w:rsidR="00232BD2" w:rsidRPr="00CB6DFA" w:rsidRDefault="00232BD2">
      <w:pPr>
        <w:keepNext/>
        <w:tabs>
          <w:tab w:val="left" w:pos="567"/>
        </w:tabs>
        <w:pPrChange w:id="11" w:author="RWS 2" w:date="2025-04-01T12:13:00Z">
          <w:pPr>
            <w:tabs>
              <w:tab w:val="left" w:pos="567"/>
            </w:tabs>
          </w:pPr>
        </w:pPrChange>
      </w:pPr>
    </w:p>
    <w:p w14:paraId="3ADE356A" w14:textId="77777777" w:rsidR="00232BD2" w:rsidRPr="00CB6DFA" w:rsidRDefault="00232BD2">
      <w:pPr>
        <w:keepNext/>
        <w:tabs>
          <w:tab w:val="left" w:pos="567"/>
        </w:tabs>
        <w:rPr>
          <w:i/>
        </w:rPr>
        <w:pPrChange w:id="12" w:author="RWS 2" w:date="2025-04-01T12:13:00Z">
          <w:pPr>
            <w:tabs>
              <w:tab w:val="left" w:pos="567"/>
            </w:tabs>
          </w:pPr>
        </w:pPrChange>
      </w:pPr>
      <w:r w:rsidRPr="00CB6DFA">
        <w:rPr>
          <w:i/>
        </w:rPr>
        <w:t>Adulti</w:t>
      </w:r>
    </w:p>
    <w:p w14:paraId="79B3EDC2" w14:textId="77777777" w:rsidR="00F16204" w:rsidRPr="009F61E1" w:rsidRDefault="00F16204">
      <w:pPr>
        <w:keepNext/>
        <w:tabs>
          <w:tab w:val="left" w:pos="567"/>
        </w:tabs>
        <w:rPr>
          <w:iCs/>
          <w:rPrChange w:id="13" w:author="RWS FPR" w:date="2025-04-01T14:08:00Z">
            <w:rPr>
              <w:i/>
            </w:rPr>
          </w:rPrChange>
        </w:rPr>
        <w:pPrChange w:id="14" w:author="RWS FPR" w:date="2025-04-01T14:08:00Z">
          <w:pPr>
            <w:tabs>
              <w:tab w:val="left" w:pos="567"/>
            </w:tabs>
          </w:pPr>
        </w:pPrChange>
      </w:pPr>
    </w:p>
    <w:p w14:paraId="06B52BE8" w14:textId="77777777" w:rsidR="000A1B62" w:rsidRPr="00CB6DFA" w:rsidRDefault="007105F1" w:rsidP="00B66495">
      <w:pPr>
        <w:tabs>
          <w:tab w:val="left" w:pos="567"/>
        </w:tabs>
      </w:pPr>
      <w:r w:rsidRPr="00CB6DFA">
        <w:t xml:space="preserve">Id-doża rakkomandata </w:t>
      </w:r>
      <w:r w:rsidR="00232BD2" w:rsidRPr="00CB6DFA">
        <w:t xml:space="preserve">għall-adulti </w:t>
      </w:r>
      <w:r w:rsidR="00E30714" w:rsidRPr="00CB6DFA">
        <w:t xml:space="preserve">hija injezzjoni waħdanija taħt il-ġilda </w:t>
      </w:r>
      <w:r w:rsidRPr="00CB6DFA">
        <w:t>ta’ Firazyr 30</w:t>
      </w:r>
      <w:r w:rsidR="00770540" w:rsidRPr="00CB6DFA">
        <w:t> mg</w:t>
      </w:r>
      <w:r w:rsidR="000A1B62" w:rsidRPr="00CB6DFA">
        <w:t>.</w:t>
      </w:r>
    </w:p>
    <w:p w14:paraId="6F6223A4" w14:textId="77777777" w:rsidR="000A1B62" w:rsidRPr="00CB6DFA" w:rsidRDefault="000A1B62" w:rsidP="00B66495">
      <w:pPr>
        <w:tabs>
          <w:tab w:val="left" w:pos="567"/>
        </w:tabs>
      </w:pPr>
    </w:p>
    <w:p w14:paraId="22FE4BE8" w14:textId="7060C71F" w:rsidR="00D84823" w:rsidRPr="00CB6DFA" w:rsidRDefault="007105F1" w:rsidP="00B66495">
      <w:pPr>
        <w:tabs>
          <w:tab w:val="left" w:pos="567"/>
        </w:tabs>
      </w:pPr>
      <w:r w:rsidRPr="00CB6DFA">
        <w:t>Fil-maġġoranza tal-każijiet, injezzjoni waħda ta’ Firazyr hija biżżejjed biex tikkura attakk. F’każ ta’ solljev insuffiċjenti jew rikorrenza tas-sintomi, tista’ tingħata injezzjoni oħra ta’ Firazyr wara sitt sigħat. Jekk it-tieni injezzjoni tipproduċi solljev insuffiċjenti jew tiġi osservata rikorrenza tas-sintomi, tista’ tingħata t-tielet injezzjoni ta’ Firazyr wara 6</w:t>
      </w:r>
      <w:ins w:id="15" w:author="RWS FPR" w:date="2025-04-01T14:09:00Z">
        <w:r w:rsidR="009B2FE2">
          <w:t> </w:t>
        </w:r>
      </w:ins>
      <w:del w:id="16" w:author="RWS FPR" w:date="2025-04-01T14:09:00Z">
        <w:r w:rsidRPr="00CB6DFA" w:rsidDel="009B2FE2">
          <w:delText xml:space="preserve"> </w:delText>
        </w:r>
      </w:del>
      <w:r w:rsidRPr="00CB6DFA">
        <w:t>sigħat oħra. M’għandhomx jingħataw aktar minn 3</w:t>
      </w:r>
      <w:ins w:id="17" w:author="RWS 1" w:date="2025-03-31T15:51:00Z">
        <w:r w:rsidR="0020128B">
          <w:t> </w:t>
        </w:r>
      </w:ins>
      <w:del w:id="18" w:author="RWS 1" w:date="2025-03-31T15:51:00Z">
        <w:r w:rsidRPr="00CB6DFA" w:rsidDel="0020128B">
          <w:delText xml:space="preserve"> </w:delText>
        </w:r>
      </w:del>
      <w:r w:rsidRPr="00CB6DFA">
        <w:t>injezzjonijiet ta’ Firazyr f’perjodu ta’ 24</w:t>
      </w:r>
      <w:ins w:id="19" w:author="RWS 1" w:date="2025-03-31T15:51:00Z">
        <w:r w:rsidR="0020128B">
          <w:t> </w:t>
        </w:r>
      </w:ins>
      <w:del w:id="20" w:author="RWS 1" w:date="2025-03-31T15:51:00Z">
        <w:r w:rsidRPr="00CB6DFA" w:rsidDel="0020128B">
          <w:delText xml:space="preserve"> </w:delText>
        </w:r>
      </w:del>
      <w:r w:rsidRPr="00CB6DFA">
        <w:t>siegħa.</w:t>
      </w:r>
    </w:p>
    <w:p w14:paraId="10B2CA8B" w14:textId="77777777" w:rsidR="007A2FEE" w:rsidRPr="00CB6DFA" w:rsidRDefault="007A2FEE" w:rsidP="00B66495">
      <w:pPr>
        <w:tabs>
          <w:tab w:val="left" w:pos="567"/>
        </w:tabs>
      </w:pPr>
    </w:p>
    <w:p w14:paraId="3610E002" w14:textId="77777777" w:rsidR="007105F1" w:rsidRPr="00CB6DFA" w:rsidRDefault="007105F1" w:rsidP="00B66495">
      <w:pPr>
        <w:tabs>
          <w:tab w:val="left" w:pos="567"/>
        </w:tabs>
      </w:pPr>
      <w:r w:rsidRPr="00CB6DFA">
        <w:t>Fil-provi kliniċi, ma ngħatawx aktar minn 8 injezzjoniji</w:t>
      </w:r>
      <w:r w:rsidR="00A21D9F" w:rsidRPr="00CB6DFA">
        <w:t>et ta’ Firazyr fix-xahar.</w:t>
      </w:r>
    </w:p>
    <w:p w14:paraId="406E7854" w14:textId="77777777" w:rsidR="00232BD2" w:rsidRPr="00CB6DFA" w:rsidRDefault="00232BD2" w:rsidP="00B66495">
      <w:pPr>
        <w:tabs>
          <w:tab w:val="left" w:pos="567"/>
        </w:tabs>
      </w:pPr>
    </w:p>
    <w:p w14:paraId="690B12EB" w14:textId="77777777" w:rsidR="007105F1" w:rsidRPr="00CB6DFA" w:rsidRDefault="00232BD2">
      <w:pPr>
        <w:keepNext/>
        <w:tabs>
          <w:tab w:val="left" w:pos="567"/>
        </w:tabs>
        <w:rPr>
          <w:i/>
        </w:rPr>
        <w:pPrChange w:id="21" w:author="RWS 2" w:date="2025-04-01T12:14:00Z">
          <w:pPr>
            <w:tabs>
              <w:tab w:val="left" w:pos="567"/>
            </w:tabs>
          </w:pPr>
        </w:pPrChange>
      </w:pPr>
      <w:r w:rsidRPr="00CB6DFA">
        <w:rPr>
          <w:i/>
        </w:rPr>
        <w:t>Popolazzjoni pedjatrika</w:t>
      </w:r>
    </w:p>
    <w:p w14:paraId="68E1AA7E" w14:textId="77777777" w:rsidR="00F16204" w:rsidRPr="00CB6DFA" w:rsidRDefault="00F16204">
      <w:pPr>
        <w:keepNext/>
        <w:tabs>
          <w:tab w:val="left" w:pos="567"/>
        </w:tabs>
        <w:rPr>
          <w:i/>
        </w:rPr>
        <w:pPrChange w:id="22" w:author="RWS 2" w:date="2025-04-01T12:14:00Z">
          <w:pPr>
            <w:tabs>
              <w:tab w:val="left" w:pos="567"/>
            </w:tabs>
          </w:pPr>
        </w:pPrChange>
      </w:pPr>
    </w:p>
    <w:p w14:paraId="34569DE8" w14:textId="08C8D760" w:rsidR="00232BD2" w:rsidRPr="00CB6DFA" w:rsidRDefault="00232BD2" w:rsidP="00CD513D">
      <w:pPr>
        <w:tabs>
          <w:tab w:val="left" w:pos="567"/>
        </w:tabs>
      </w:pPr>
      <w:r w:rsidRPr="00CB6DFA">
        <w:t>Id-doża rakkomandata ta’ Firazyr abbażi tal-piż tal-ġisem fit-tfal u fl-adol</w:t>
      </w:r>
      <w:r w:rsidR="00CD513D" w:rsidRPr="00CB6DFA">
        <w:t>e</w:t>
      </w:r>
      <w:r w:rsidRPr="00CB6DFA">
        <w:t>xxenti (minn</w:t>
      </w:r>
      <w:r w:rsidR="00014F0C" w:rsidRPr="00CB6DFA">
        <w:t xml:space="preserve"> età ta’ sentejn sa 17</w:t>
      </w:r>
      <w:ins w:id="23" w:author="RWS FPR" w:date="2025-04-01T14:09:00Z">
        <w:r w:rsidR="001E6B46">
          <w:noBreakHyphen/>
        </w:r>
      </w:ins>
      <w:del w:id="24" w:author="RWS FPR" w:date="2025-04-01T14:09:00Z">
        <w:r w:rsidR="00014F0C" w:rsidRPr="00CB6DFA" w:rsidDel="001E6B46">
          <w:delText>-</w:delText>
        </w:r>
      </w:del>
      <w:r w:rsidR="00014F0C" w:rsidRPr="00CB6DFA">
        <w:t>il sena) hija pprovduta f’t</w:t>
      </w:r>
      <w:r w:rsidRPr="00CB6DFA">
        <w:t>abella 1 ta’ hawn taħt.</w:t>
      </w:r>
    </w:p>
    <w:p w14:paraId="79F4A9F7" w14:textId="77777777" w:rsidR="00F16204" w:rsidRPr="009B2FE2" w:rsidRDefault="00F16204" w:rsidP="00B66495">
      <w:pPr>
        <w:tabs>
          <w:tab w:val="left" w:pos="567"/>
        </w:tabs>
        <w:rPr>
          <w:bCs/>
          <w:rPrChange w:id="25" w:author="RWS FPR" w:date="2025-04-01T14:09:00Z">
            <w:rPr>
              <w:b/>
            </w:rPr>
          </w:rPrChange>
        </w:rPr>
      </w:pPr>
    </w:p>
    <w:p w14:paraId="3A295D05" w14:textId="77777777" w:rsidR="00232BD2" w:rsidRPr="00CB6DFA" w:rsidRDefault="00402547" w:rsidP="00E53096">
      <w:pPr>
        <w:keepNext/>
        <w:tabs>
          <w:tab w:val="left" w:pos="567"/>
        </w:tabs>
        <w:rPr>
          <w:b/>
        </w:rPr>
      </w:pPr>
      <w:r w:rsidRPr="00CB6DFA">
        <w:rPr>
          <w:b/>
        </w:rPr>
        <w:lastRenderedPageBreak/>
        <w:t>Tabella 1: Reġimen tad-dożaġġ għal pazjenti pedjatriċi</w:t>
      </w:r>
    </w:p>
    <w:p w14:paraId="5FE25F0F" w14:textId="77777777" w:rsidR="00402547" w:rsidRPr="001E6B46" w:rsidRDefault="00402547" w:rsidP="00E53096">
      <w:pPr>
        <w:keepNext/>
        <w:tabs>
          <w:tab w:val="left" w:pos="567"/>
        </w:tabs>
        <w:rPr>
          <w:bCs/>
          <w:rPrChange w:id="26" w:author="RWS FPR" w:date="2025-04-01T14:09:00Z">
            <w:rPr>
              <w:b/>
            </w:rPr>
          </w:rPrChange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4645"/>
      </w:tblGrid>
      <w:tr w:rsidR="00014F0C" w:rsidRPr="00CB6DFA" w14:paraId="24D55F27" w14:textId="77777777" w:rsidTr="00A164CE">
        <w:trPr>
          <w:jc w:val="center"/>
        </w:trPr>
        <w:tc>
          <w:tcPr>
            <w:tcW w:w="4337" w:type="dxa"/>
            <w:hideMark/>
          </w:tcPr>
          <w:p w14:paraId="0A659EEA" w14:textId="77777777" w:rsidR="00014F0C" w:rsidRPr="00CB6DFA" w:rsidRDefault="00014F0C" w:rsidP="00E53096">
            <w:pPr>
              <w:keepNext/>
              <w:tabs>
                <w:tab w:val="left" w:pos="567"/>
              </w:tabs>
              <w:spacing w:after="240"/>
              <w:jc w:val="center"/>
              <w:rPr>
                <w:b/>
              </w:rPr>
            </w:pPr>
            <w:r w:rsidRPr="00CB6DFA">
              <w:rPr>
                <w:b/>
              </w:rPr>
              <w:t>Piż tal-Ġisem</w:t>
            </w:r>
          </w:p>
        </w:tc>
        <w:tc>
          <w:tcPr>
            <w:tcW w:w="4645" w:type="dxa"/>
            <w:hideMark/>
          </w:tcPr>
          <w:p w14:paraId="778E3006" w14:textId="77777777" w:rsidR="00014F0C" w:rsidRPr="00CB6DFA" w:rsidRDefault="00014F0C" w:rsidP="00E53096">
            <w:pPr>
              <w:keepNext/>
              <w:tabs>
                <w:tab w:val="left" w:pos="567"/>
              </w:tabs>
              <w:spacing w:after="240"/>
              <w:jc w:val="center"/>
              <w:rPr>
                <w:b/>
              </w:rPr>
            </w:pPr>
            <w:r w:rsidRPr="00CB6DFA">
              <w:rPr>
                <w:b/>
              </w:rPr>
              <w:t>Doża (Volum tal-Injezzjoni)</w:t>
            </w:r>
          </w:p>
        </w:tc>
      </w:tr>
      <w:tr w:rsidR="00014F0C" w:rsidRPr="00CB6DFA" w14:paraId="067B233E" w14:textId="77777777" w:rsidTr="00A164CE">
        <w:trPr>
          <w:jc w:val="center"/>
        </w:trPr>
        <w:tc>
          <w:tcPr>
            <w:tcW w:w="4337" w:type="dxa"/>
            <w:shd w:val="clear" w:color="auto" w:fill="D9D9D9"/>
            <w:hideMark/>
          </w:tcPr>
          <w:p w14:paraId="28B01025" w14:textId="77777777" w:rsidR="00014F0C" w:rsidRPr="00CB6DFA" w:rsidRDefault="00014F0C" w:rsidP="00E53096">
            <w:pPr>
              <w:keepNext/>
              <w:tabs>
                <w:tab w:val="left" w:pos="567"/>
              </w:tabs>
              <w:spacing w:after="240"/>
              <w:jc w:val="center"/>
            </w:pPr>
            <w:r w:rsidRPr="00CB6DFA">
              <w:t>12 kg sa 25 kg</w:t>
            </w:r>
          </w:p>
        </w:tc>
        <w:tc>
          <w:tcPr>
            <w:tcW w:w="4645" w:type="dxa"/>
            <w:shd w:val="clear" w:color="auto" w:fill="D9D9D9"/>
            <w:hideMark/>
          </w:tcPr>
          <w:p w14:paraId="05681F08" w14:textId="77777777" w:rsidR="00014F0C" w:rsidRPr="00CB6DFA" w:rsidRDefault="00014F0C" w:rsidP="00E53096">
            <w:pPr>
              <w:keepNext/>
              <w:tabs>
                <w:tab w:val="left" w:pos="567"/>
              </w:tabs>
              <w:spacing w:after="240"/>
              <w:jc w:val="center"/>
            </w:pPr>
            <w:r w:rsidRPr="00CB6DFA">
              <w:t>10 mg (1.0 ml)</w:t>
            </w:r>
          </w:p>
        </w:tc>
      </w:tr>
      <w:tr w:rsidR="00014F0C" w:rsidRPr="00CB6DFA" w14:paraId="543DE9E3" w14:textId="77777777" w:rsidTr="00A164CE">
        <w:trPr>
          <w:jc w:val="center"/>
        </w:trPr>
        <w:tc>
          <w:tcPr>
            <w:tcW w:w="4337" w:type="dxa"/>
            <w:hideMark/>
          </w:tcPr>
          <w:p w14:paraId="3D03B0E1" w14:textId="77777777" w:rsidR="00014F0C" w:rsidRPr="00CB6DFA" w:rsidRDefault="00014F0C">
            <w:pPr>
              <w:tabs>
                <w:tab w:val="left" w:pos="567"/>
              </w:tabs>
              <w:spacing w:after="240"/>
              <w:jc w:val="center"/>
            </w:pPr>
            <w:r w:rsidRPr="00CB6DFA">
              <w:t>26 kg sa 40 kg</w:t>
            </w:r>
          </w:p>
        </w:tc>
        <w:tc>
          <w:tcPr>
            <w:tcW w:w="4645" w:type="dxa"/>
            <w:hideMark/>
          </w:tcPr>
          <w:p w14:paraId="51A579C9" w14:textId="77777777" w:rsidR="00014F0C" w:rsidRPr="00CB6DFA" w:rsidRDefault="00014F0C">
            <w:pPr>
              <w:tabs>
                <w:tab w:val="left" w:pos="567"/>
              </w:tabs>
              <w:spacing w:after="240"/>
              <w:jc w:val="center"/>
            </w:pPr>
            <w:r w:rsidRPr="00CB6DFA">
              <w:t>15 mg (1.5 ml)</w:t>
            </w:r>
          </w:p>
        </w:tc>
      </w:tr>
      <w:tr w:rsidR="00014F0C" w:rsidRPr="00CB6DFA" w14:paraId="0ABE2627" w14:textId="77777777" w:rsidTr="00A164CE">
        <w:trPr>
          <w:jc w:val="center"/>
        </w:trPr>
        <w:tc>
          <w:tcPr>
            <w:tcW w:w="4337" w:type="dxa"/>
            <w:shd w:val="clear" w:color="auto" w:fill="D9D9D9"/>
            <w:hideMark/>
          </w:tcPr>
          <w:p w14:paraId="66428972" w14:textId="77777777" w:rsidR="00014F0C" w:rsidRPr="00CB6DFA" w:rsidRDefault="00014F0C">
            <w:pPr>
              <w:tabs>
                <w:tab w:val="left" w:pos="567"/>
              </w:tabs>
              <w:spacing w:after="240"/>
              <w:jc w:val="center"/>
            </w:pPr>
            <w:r w:rsidRPr="00CB6DFA">
              <w:t>41 kg sa 50 kg</w:t>
            </w:r>
          </w:p>
        </w:tc>
        <w:tc>
          <w:tcPr>
            <w:tcW w:w="4645" w:type="dxa"/>
            <w:shd w:val="clear" w:color="auto" w:fill="D9D9D9"/>
            <w:hideMark/>
          </w:tcPr>
          <w:p w14:paraId="219FCE68" w14:textId="77777777" w:rsidR="00014F0C" w:rsidRPr="00CB6DFA" w:rsidRDefault="00014F0C">
            <w:pPr>
              <w:tabs>
                <w:tab w:val="left" w:pos="567"/>
              </w:tabs>
              <w:spacing w:after="240"/>
              <w:jc w:val="center"/>
            </w:pPr>
            <w:r w:rsidRPr="00CB6DFA">
              <w:t>20 mg (2.0 ml)</w:t>
            </w:r>
          </w:p>
        </w:tc>
      </w:tr>
      <w:tr w:rsidR="00014F0C" w:rsidRPr="00CB6DFA" w14:paraId="1F223A8C" w14:textId="77777777" w:rsidTr="00A164CE">
        <w:trPr>
          <w:jc w:val="center"/>
        </w:trPr>
        <w:tc>
          <w:tcPr>
            <w:tcW w:w="4337" w:type="dxa"/>
            <w:hideMark/>
          </w:tcPr>
          <w:p w14:paraId="3BCA6CC0" w14:textId="77777777" w:rsidR="00014F0C" w:rsidRPr="00CB6DFA" w:rsidRDefault="00014F0C">
            <w:pPr>
              <w:tabs>
                <w:tab w:val="left" w:pos="567"/>
              </w:tabs>
              <w:spacing w:after="240"/>
              <w:jc w:val="center"/>
            </w:pPr>
            <w:r w:rsidRPr="00CB6DFA">
              <w:t>51 kg sa 65 kg</w:t>
            </w:r>
          </w:p>
        </w:tc>
        <w:tc>
          <w:tcPr>
            <w:tcW w:w="4645" w:type="dxa"/>
            <w:hideMark/>
          </w:tcPr>
          <w:p w14:paraId="5FBADFA2" w14:textId="77777777" w:rsidR="00014F0C" w:rsidRPr="00CB6DFA" w:rsidRDefault="00014F0C">
            <w:pPr>
              <w:tabs>
                <w:tab w:val="left" w:pos="567"/>
              </w:tabs>
              <w:spacing w:after="240"/>
              <w:jc w:val="center"/>
            </w:pPr>
            <w:r w:rsidRPr="00CB6DFA">
              <w:t>25 mg (2.5 ml)</w:t>
            </w:r>
          </w:p>
        </w:tc>
      </w:tr>
      <w:tr w:rsidR="00014F0C" w:rsidRPr="00CB6DFA" w14:paraId="4288C40D" w14:textId="77777777" w:rsidTr="00A164CE">
        <w:trPr>
          <w:jc w:val="center"/>
        </w:trPr>
        <w:tc>
          <w:tcPr>
            <w:tcW w:w="4337" w:type="dxa"/>
            <w:shd w:val="clear" w:color="auto" w:fill="D9D9D9"/>
            <w:hideMark/>
          </w:tcPr>
          <w:p w14:paraId="7F2CC786" w14:textId="18E05D1D" w:rsidR="00014F0C" w:rsidRPr="00CB6DFA" w:rsidRDefault="00014F0C">
            <w:pPr>
              <w:tabs>
                <w:tab w:val="left" w:pos="567"/>
              </w:tabs>
              <w:spacing w:after="240"/>
              <w:jc w:val="center"/>
            </w:pPr>
            <w:r w:rsidRPr="00CB6DFA">
              <w:t>&gt;</w:t>
            </w:r>
            <w:ins w:id="27" w:author="RWS FPR" w:date="2025-04-01T14:22:00Z">
              <w:r w:rsidR="00DB6D2B">
                <w:t> </w:t>
              </w:r>
            </w:ins>
            <w:r w:rsidRPr="00CB6DFA">
              <w:t>65 kg</w:t>
            </w:r>
          </w:p>
        </w:tc>
        <w:tc>
          <w:tcPr>
            <w:tcW w:w="4645" w:type="dxa"/>
            <w:shd w:val="clear" w:color="auto" w:fill="D9D9D9"/>
            <w:hideMark/>
          </w:tcPr>
          <w:p w14:paraId="73EF687F" w14:textId="77777777" w:rsidR="00014F0C" w:rsidRPr="00CB6DFA" w:rsidRDefault="00014F0C">
            <w:pPr>
              <w:tabs>
                <w:tab w:val="left" w:pos="567"/>
              </w:tabs>
              <w:spacing w:after="240"/>
              <w:jc w:val="center"/>
            </w:pPr>
            <w:r w:rsidRPr="00CB6DFA">
              <w:t>30 mg (3.0 ml)</w:t>
            </w:r>
          </w:p>
        </w:tc>
      </w:tr>
    </w:tbl>
    <w:p w14:paraId="13D60091" w14:textId="77777777" w:rsidR="00402547" w:rsidRPr="00CB6DFA" w:rsidRDefault="00402547" w:rsidP="00B66495">
      <w:pPr>
        <w:tabs>
          <w:tab w:val="left" w:pos="567"/>
        </w:tabs>
      </w:pPr>
    </w:p>
    <w:p w14:paraId="13E065FD" w14:textId="77777777" w:rsidR="00EB118E" w:rsidRPr="00CB6DFA" w:rsidRDefault="00402547" w:rsidP="00B66495">
      <w:pPr>
        <w:tabs>
          <w:tab w:val="left" w:pos="567"/>
        </w:tabs>
      </w:pPr>
      <w:r w:rsidRPr="00CB6DFA">
        <w:t>Fil-prova klinika, ma ngħata</w:t>
      </w:r>
      <w:r w:rsidR="0082170B" w:rsidRPr="00CB6DFA">
        <w:t>t</w:t>
      </w:r>
      <w:r w:rsidRPr="00CB6DFA">
        <w:t xml:space="preserve">x aktar minn injezzjoni 1 ta’ Firazyr għal kull attakk </w:t>
      </w:r>
      <w:r w:rsidR="00EB118E" w:rsidRPr="00CB6DFA">
        <w:t>tal-HAE.</w:t>
      </w:r>
    </w:p>
    <w:p w14:paraId="22B54DF0" w14:textId="77777777" w:rsidR="00EB118E" w:rsidRPr="00CB6DFA" w:rsidRDefault="00EB118E" w:rsidP="00B66495">
      <w:pPr>
        <w:tabs>
          <w:tab w:val="left" w:pos="567"/>
        </w:tabs>
      </w:pPr>
    </w:p>
    <w:p w14:paraId="207BBE6A" w14:textId="34649190" w:rsidR="00402547" w:rsidRPr="00CB6DFA" w:rsidRDefault="00014F0C" w:rsidP="00B66495">
      <w:pPr>
        <w:tabs>
          <w:tab w:val="left" w:pos="567"/>
        </w:tabs>
      </w:pPr>
      <w:r w:rsidRPr="00CB6DFA">
        <w:t>Ma</w:t>
      </w:r>
      <w:r w:rsidR="00EB118E" w:rsidRPr="00CB6DFA">
        <w:t xml:space="preserve"> jista’ jiġi rrakkomandat l-ebda reġimen tad-dożaġġ</w:t>
      </w:r>
      <w:r w:rsidRPr="00CB6DFA">
        <w:t xml:space="preserve"> għal tfal taħt l-età ta’ sentejn jew li jiżnu inqas minn 12</w:t>
      </w:r>
      <w:ins w:id="28" w:author="RWS FPR" w:date="2025-04-01T14:09:00Z">
        <w:r w:rsidR="001E6B46">
          <w:noBreakHyphen/>
        </w:r>
      </w:ins>
      <w:del w:id="29" w:author="RWS FPR" w:date="2025-04-01T14:09:00Z">
        <w:r w:rsidRPr="00CB6DFA" w:rsidDel="001E6B46">
          <w:delText>-</w:delText>
        </w:r>
      </w:del>
      <w:r w:rsidRPr="00CB6DFA">
        <w:t>il kg</w:t>
      </w:r>
      <w:r w:rsidR="00EB118E" w:rsidRPr="00CB6DFA">
        <w:t xml:space="preserve"> peress li s-sigurtà u l-effikaċja f’dan il-grupp pedjatriku ma ġewx determinati.</w:t>
      </w:r>
    </w:p>
    <w:p w14:paraId="4644B443" w14:textId="77777777" w:rsidR="00EB118E" w:rsidRPr="00CB6DFA" w:rsidRDefault="00EB118E" w:rsidP="00B66495">
      <w:pPr>
        <w:tabs>
          <w:tab w:val="left" w:pos="567"/>
        </w:tabs>
      </w:pPr>
    </w:p>
    <w:p w14:paraId="54C43A51" w14:textId="77777777" w:rsidR="007105F1" w:rsidRPr="00CB6DFA" w:rsidRDefault="00EB118E">
      <w:pPr>
        <w:keepNext/>
        <w:tabs>
          <w:tab w:val="left" w:pos="567"/>
        </w:tabs>
        <w:rPr>
          <w:i/>
        </w:rPr>
        <w:pPrChange w:id="30" w:author="RWS FPR" w:date="2025-04-01T14:09:00Z">
          <w:pPr>
            <w:tabs>
              <w:tab w:val="left" w:pos="567"/>
            </w:tabs>
          </w:pPr>
        </w:pPrChange>
      </w:pPr>
      <w:r w:rsidRPr="00CB6DFA">
        <w:rPr>
          <w:i/>
        </w:rPr>
        <w:t>Anzjani</w:t>
      </w:r>
    </w:p>
    <w:p w14:paraId="06FE1650" w14:textId="77777777" w:rsidR="00F16204" w:rsidRPr="00CB6DFA" w:rsidRDefault="00F16204">
      <w:pPr>
        <w:keepNext/>
        <w:tabs>
          <w:tab w:val="left" w:pos="567"/>
        </w:tabs>
        <w:rPr>
          <w:i/>
        </w:rPr>
        <w:pPrChange w:id="31" w:author="RWS FPR" w:date="2025-04-01T14:09:00Z">
          <w:pPr>
            <w:tabs>
              <w:tab w:val="left" w:pos="567"/>
            </w:tabs>
          </w:pPr>
        </w:pPrChange>
      </w:pPr>
    </w:p>
    <w:p w14:paraId="5CAAA938" w14:textId="5E6F8D23" w:rsidR="007105F1" w:rsidRPr="00CB6DFA" w:rsidRDefault="007105F1" w:rsidP="00B66495">
      <w:pPr>
        <w:tabs>
          <w:tab w:val="left" w:pos="567"/>
        </w:tabs>
        <w:rPr>
          <w:strike/>
        </w:rPr>
      </w:pPr>
      <w:r w:rsidRPr="00CB6DFA">
        <w:t>Hemm informazzjoni limitata dwar pazjenti ta’ ’l fuq minn 65</w:t>
      </w:r>
      <w:ins w:id="32" w:author="RWS 1" w:date="2025-03-31T15:51:00Z">
        <w:r w:rsidR="0020128B">
          <w:t> </w:t>
        </w:r>
      </w:ins>
      <w:del w:id="33" w:author="RWS 1" w:date="2025-03-31T15:51:00Z">
        <w:r w:rsidRPr="00CB6DFA" w:rsidDel="0020128B">
          <w:delText xml:space="preserve"> </w:delText>
        </w:r>
      </w:del>
      <w:r w:rsidRPr="00CB6DFA">
        <w:t>sena.</w:t>
      </w:r>
    </w:p>
    <w:p w14:paraId="1A2A9EFD" w14:textId="77777777" w:rsidR="00C9519A" w:rsidRPr="00CB6DFA" w:rsidRDefault="00C9519A" w:rsidP="00B66495">
      <w:pPr>
        <w:tabs>
          <w:tab w:val="left" w:pos="567"/>
        </w:tabs>
      </w:pPr>
    </w:p>
    <w:p w14:paraId="70221AFC" w14:textId="4B23FD7A" w:rsidR="007105F1" w:rsidRPr="00CB6DFA" w:rsidRDefault="00EB118E" w:rsidP="00B66495">
      <w:pPr>
        <w:tabs>
          <w:tab w:val="left" w:pos="567"/>
        </w:tabs>
        <w:rPr>
          <w:strike/>
        </w:rPr>
      </w:pPr>
      <w:r w:rsidRPr="00CB6DFA">
        <w:t>L-anzjani</w:t>
      </w:r>
      <w:r w:rsidR="007A2FEE" w:rsidRPr="00CB6DFA">
        <w:t xml:space="preserve"> </w:t>
      </w:r>
      <w:r w:rsidR="007105F1" w:rsidRPr="00CB6DFA">
        <w:t>wrew li għandhom esponiment sistemiku akbar għal icatibant. Mhix magħrufa r-rilevanza ta’ dan għas-sigurtà ta’ Firazyr (ara sezzj</w:t>
      </w:r>
      <w:r w:rsidR="00A21D9F" w:rsidRPr="00CB6DFA">
        <w:t>oni</w:t>
      </w:r>
      <w:ins w:id="34" w:author="RWS 1" w:date="2025-03-31T15:52:00Z">
        <w:r w:rsidR="0020128B">
          <w:t> </w:t>
        </w:r>
      </w:ins>
      <w:del w:id="35" w:author="RWS 1" w:date="2025-03-31T15:52:00Z">
        <w:r w:rsidR="00A21D9F" w:rsidRPr="00CB6DFA" w:rsidDel="0020128B">
          <w:delText xml:space="preserve"> </w:delText>
        </w:r>
      </w:del>
      <w:r w:rsidR="00A21D9F" w:rsidRPr="00CB6DFA">
        <w:t>5.2).</w:t>
      </w:r>
    </w:p>
    <w:p w14:paraId="677235E6" w14:textId="77777777" w:rsidR="007105F1" w:rsidRPr="00CB6DFA" w:rsidRDefault="007105F1" w:rsidP="00B66495">
      <w:pPr>
        <w:tabs>
          <w:tab w:val="left" w:pos="567"/>
        </w:tabs>
      </w:pPr>
    </w:p>
    <w:p w14:paraId="238A983D" w14:textId="77777777" w:rsidR="007105F1" w:rsidRPr="00CB6DFA" w:rsidRDefault="007105F1">
      <w:pPr>
        <w:keepNext/>
        <w:tabs>
          <w:tab w:val="left" w:pos="567"/>
        </w:tabs>
        <w:rPr>
          <w:i/>
        </w:rPr>
        <w:pPrChange w:id="36" w:author="RWS 2" w:date="2025-04-01T12:14:00Z">
          <w:pPr>
            <w:tabs>
              <w:tab w:val="left" w:pos="567"/>
            </w:tabs>
          </w:pPr>
        </w:pPrChange>
      </w:pPr>
      <w:r w:rsidRPr="00CB6DFA">
        <w:rPr>
          <w:i/>
        </w:rPr>
        <w:t>Indeboliment epatiku</w:t>
      </w:r>
    </w:p>
    <w:p w14:paraId="16FF3447" w14:textId="77777777" w:rsidR="00F16204" w:rsidRPr="00CB6DFA" w:rsidRDefault="00F16204">
      <w:pPr>
        <w:keepNext/>
        <w:tabs>
          <w:tab w:val="left" w:pos="567"/>
        </w:tabs>
        <w:rPr>
          <w:i/>
        </w:rPr>
        <w:pPrChange w:id="37" w:author="RWS 2" w:date="2025-04-01T12:14:00Z">
          <w:pPr>
            <w:tabs>
              <w:tab w:val="left" w:pos="567"/>
            </w:tabs>
          </w:pPr>
        </w:pPrChange>
      </w:pPr>
    </w:p>
    <w:p w14:paraId="578552A5" w14:textId="77777777" w:rsidR="007105F1" w:rsidRPr="00CB6DFA" w:rsidRDefault="007105F1" w:rsidP="00B66495">
      <w:pPr>
        <w:tabs>
          <w:tab w:val="left" w:pos="567"/>
        </w:tabs>
      </w:pPr>
      <w:r w:rsidRPr="00CB6DFA">
        <w:t>M’hemmx bżonn ta’ aġġustament fid-doża f’pazjenti</w:t>
      </w:r>
      <w:r w:rsidR="00A21D9F" w:rsidRPr="00CB6DFA">
        <w:t xml:space="preserve"> b’indeboliment epatiku.</w:t>
      </w:r>
    </w:p>
    <w:p w14:paraId="30C06F64" w14:textId="77777777" w:rsidR="007105F1" w:rsidRPr="00CB6DFA" w:rsidRDefault="007105F1" w:rsidP="00B66495">
      <w:pPr>
        <w:tabs>
          <w:tab w:val="left" w:pos="567"/>
        </w:tabs>
      </w:pPr>
    </w:p>
    <w:p w14:paraId="617E14EF" w14:textId="77777777" w:rsidR="007105F1" w:rsidRPr="00CB6DFA" w:rsidRDefault="00A21D9F">
      <w:pPr>
        <w:keepNext/>
        <w:tabs>
          <w:tab w:val="left" w:pos="567"/>
        </w:tabs>
        <w:rPr>
          <w:i/>
        </w:rPr>
        <w:pPrChange w:id="38" w:author="RWS 2" w:date="2025-04-01T12:15:00Z">
          <w:pPr>
            <w:tabs>
              <w:tab w:val="left" w:pos="567"/>
            </w:tabs>
          </w:pPr>
        </w:pPrChange>
      </w:pPr>
      <w:r w:rsidRPr="00CB6DFA">
        <w:rPr>
          <w:i/>
        </w:rPr>
        <w:t>Indeboliment tal-fwied</w:t>
      </w:r>
    </w:p>
    <w:p w14:paraId="3CF60B36" w14:textId="77777777" w:rsidR="00F16204" w:rsidRPr="00CB6DFA" w:rsidRDefault="00F16204">
      <w:pPr>
        <w:keepNext/>
        <w:tabs>
          <w:tab w:val="left" w:pos="567"/>
        </w:tabs>
        <w:rPr>
          <w:i/>
        </w:rPr>
        <w:pPrChange w:id="39" w:author="RWS 2" w:date="2025-04-01T12:15:00Z">
          <w:pPr>
            <w:tabs>
              <w:tab w:val="left" w:pos="567"/>
            </w:tabs>
          </w:pPr>
        </w:pPrChange>
      </w:pPr>
    </w:p>
    <w:p w14:paraId="4618F028" w14:textId="77777777" w:rsidR="007105F1" w:rsidRPr="00CB6DFA" w:rsidRDefault="007105F1" w:rsidP="00B66495">
      <w:pPr>
        <w:tabs>
          <w:tab w:val="left" w:pos="567"/>
        </w:tabs>
      </w:pPr>
      <w:r w:rsidRPr="00CB6DFA">
        <w:t>M’hemmx bżonn ta’ aġġustament fid-doża f’pazjenti b’indeboliment tal-fwied.</w:t>
      </w:r>
    </w:p>
    <w:p w14:paraId="45C20AB1" w14:textId="77777777" w:rsidR="004314E1" w:rsidRPr="00CB6DFA" w:rsidRDefault="004314E1" w:rsidP="00B66495">
      <w:pPr>
        <w:tabs>
          <w:tab w:val="left" w:pos="567"/>
        </w:tabs>
      </w:pPr>
    </w:p>
    <w:p w14:paraId="4021122D" w14:textId="77777777" w:rsidR="004314E1" w:rsidRPr="00CB6DFA" w:rsidRDefault="004314E1">
      <w:pPr>
        <w:keepNext/>
        <w:tabs>
          <w:tab w:val="left" w:pos="567"/>
        </w:tabs>
        <w:rPr>
          <w:u w:val="single"/>
        </w:rPr>
        <w:pPrChange w:id="40" w:author="RWS 2" w:date="2025-04-01T12:15:00Z">
          <w:pPr>
            <w:tabs>
              <w:tab w:val="left" w:pos="567"/>
            </w:tabs>
          </w:pPr>
        </w:pPrChange>
      </w:pPr>
      <w:r w:rsidRPr="00CB6DFA">
        <w:rPr>
          <w:u w:val="single"/>
        </w:rPr>
        <w:t>Metodu ta’ kif għandu jingħata</w:t>
      </w:r>
    </w:p>
    <w:p w14:paraId="4FC31513" w14:textId="77777777" w:rsidR="00EB118E" w:rsidRPr="00CB6DFA" w:rsidRDefault="00EB118E">
      <w:pPr>
        <w:keepNext/>
        <w:tabs>
          <w:tab w:val="left" w:pos="567"/>
        </w:tabs>
        <w:rPr>
          <w:u w:val="single"/>
        </w:rPr>
        <w:pPrChange w:id="41" w:author="RWS 2" w:date="2025-04-01T12:15:00Z">
          <w:pPr>
            <w:tabs>
              <w:tab w:val="left" w:pos="567"/>
            </w:tabs>
          </w:pPr>
        </w:pPrChange>
      </w:pPr>
    </w:p>
    <w:p w14:paraId="0A0C53BF" w14:textId="77777777" w:rsidR="004314E1" w:rsidRPr="00CB6DFA" w:rsidRDefault="004314E1" w:rsidP="00B66495">
      <w:pPr>
        <w:tabs>
          <w:tab w:val="left" w:pos="567"/>
        </w:tabs>
      </w:pPr>
      <w:r w:rsidRPr="00CB6DFA">
        <w:t xml:space="preserve">Firazyr huwa maħsub sabiex </w:t>
      </w:r>
      <w:r w:rsidR="0014752C" w:rsidRPr="00CB6DFA">
        <w:t xml:space="preserve">jingħata minn taħt il- ġilda </w:t>
      </w:r>
      <w:r w:rsidRPr="00CB6DFA">
        <w:t>preferibbilment fiż-żona addominali.</w:t>
      </w:r>
    </w:p>
    <w:p w14:paraId="15F571B3" w14:textId="77777777" w:rsidR="004314E1" w:rsidRPr="00CB6DFA" w:rsidRDefault="004314E1" w:rsidP="00B66495">
      <w:pPr>
        <w:tabs>
          <w:tab w:val="left" w:pos="567"/>
        </w:tabs>
      </w:pPr>
    </w:p>
    <w:p w14:paraId="0417930F" w14:textId="77777777" w:rsidR="00EB118E" w:rsidRPr="00CB6DFA" w:rsidRDefault="00EB118E" w:rsidP="00EB118E">
      <w:pPr>
        <w:tabs>
          <w:tab w:val="left" w:pos="567"/>
        </w:tabs>
      </w:pPr>
      <w:r w:rsidRPr="00CB6DFA">
        <w:t>Firazyr soluzzjoni għal injezzjoni għand</w:t>
      </w:r>
      <w:r w:rsidR="00382C2E" w:rsidRPr="00CB6DFA">
        <w:t>ha</w:t>
      </w:r>
      <w:r w:rsidRPr="00CB6DFA">
        <w:t xml:space="preserve"> </w:t>
      </w:r>
      <w:r w:rsidR="00382C2E" w:rsidRPr="00CB6DFA">
        <w:t>t</w:t>
      </w:r>
      <w:r w:rsidRPr="00CB6DFA">
        <w:t>iġi injettata bil-mod minħabba l-volum li jrid jingħata.</w:t>
      </w:r>
    </w:p>
    <w:p w14:paraId="17714E50" w14:textId="77777777" w:rsidR="00EB118E" w:rsidRPr="00CB6DFA" w:rsidRDefault="00EB118E" w:rsidP="00B66495">
      <w:pPr>
        <w:tabs>
          <w:tab w:val="left" w:pos="567"/>
        </w:tabs>
      </w:pPr>
    </w:p>
    <w:p w14:paraId="70D61ED0" w14:textId="77777777" w:rsidR="00EB118E" w:rsidRPr="00CB6DFA" w:rsidRDefault="00EB118E" w:rsidP="00EB118E">
      <w:pPr>
        <w:tabs>
          <w:tab w:val="left" w:pos="567"/>
        </w:tabs>
      </w:pPr>
      <w:r w:rsidRPr="00CB6DFA">
        <w:t>Kull siringa ta’ Firazyr hija maħsuba għal użu ta’ darba biss.</w:t>
      </w:r>
    </w:p>
    <w:p w14:paraId="616903E7" w14:textId="77777777" w:rsidR="00EB118E" w:rsidRPr="00CB6DFA" w:rsidRDefault="00EB118E" w:rsidP="00EB118E">
      <w:pPr>
        <w:tabs>
          <w:tab w:val="left" w:pos="567"/>
        </w:tabs>
      </w:pPr>
    </w:p>
    <w:p w14:paraId="14C795F4" w14:textId="77777777" w:rsidR="00EB118E" w:rsidRPr="00CB6DFA" w:rsidRDefault="00EB118E" w:rsidP="00EB118E">
      <w:pPr>
        <w:tabs>
          <w:tab w:val="left" w:pos="567"/>
        </w:tabs>
      </w:pPr>
      <w:r w:rsidRPr="00CB6DFA">
        <w:t>Irreferi għall-fuljett ta’ tagħrif tal-pazjenti għal istruzzjonijiet għall-użu.</w:t>
      </w:r>
    </w:p>
    <w:p w14:paraId="47D06DBC" w14:textId="77777777" w:rsidR="00EB118E" w:rsidRPr="00CB6DFA" w:rsidRDefault="00EB118E" w:rsidP="00EB118E">
      <w:pPr>
        <w:tabs>
          <w:tab w:val="left" w:pos="567"/>
        </w:tabs>
      </w:pPr>
    </w:p>
    <w:p w14:paraId="220E92B3" w14:textId="77777777" w:rsidR="00EB118E" w:rsidRPr="00CB6DFA" w:rsidRDefault="00EB118E">
      <w:pPr>
        <w:keepNext/>
        <w:tabs>
          <w:tab w:val="left" w:pos="567"/>
        </w:tabs>
        <w:rPr>
          <w:i/>
        </w:rPr>
        <w:pPrChange w:id="42" w:author="RWS 2" w:date="2025-04-01T12:15:00Z">
          <w:pPr>
            <w:tabs>
              <w:tab w:val="left" w:pos="567"/>
            </w:tabs>
          </w:pPr>
        </w:pPrChange>
      </w:pPr>
      <w:r w:rsidRPr="00CB6DFA">
        <w:rPr>
          <w:i/>
        </w:rPr>
        <w:t>Għoti mill-persuna li tkun qiegħda tieħu ħsieb il-pazjent/Għoti mill-pazjent innifsu</w:t>
      </w:r>
    </w:p>
    <w:p w14:paraId="241EA8DB" w14:textId="77777777" w:rsidR="00F16204" w:rsidRPr="00CB6DFA" w:rsidRDefault="00F16204">
      <w:pPr>
        <w:keepNext/>
        <w:tabs>
          <w:tab w:val="left" w:pos="567"/>
        </w:tabs>
        <w:rPr>
          <w:i/>
        </w:rPr>
        <w:pPrChange w:id="43" w:author="RWS 2" w:date="2025-04-01T12:15:00Z">
          <w:pPr>
            <w:tabs>
              <w:tab w:val="left" w:pos="567"/>
            </w:tabs>
          </w:pPr>
        </w:pPrChange>
      </w:pPr>
    </w:p>
    <w:p w14:paraId="4740AC81" w14:textId="77777777" w:rsidR="00EB118E" w:rsidRPr="00CB6DFA" w:rsidRDefault="00EB118E" w:rsidP="00EB118E">
      <w:pPr>
        <w:tabs>
          <w:tab w:val="left" w:pos="567"/>
        </w:tabs>
      </w:pPr>
      <w:r w:rsidRPr="00CB6DFA">
        <w:t>Id-deċiżjoni li Firazyr jibda jingħata mill-</w:t>
      </w:r>
      <w:r w:rsidR="00382C2E" w:rsidRPr="00CB6DFA">
        <w:t>persuna li tkun qiegħda tieħu ħsieb il-pazjent jew mill-</w:t>
      </w:r>
      <w:r w:rsidRPr="00CB6DFA">
        <w:t>pazjent innifsu għandha tittieħed biss minn tabib li jkollu esperjenza fid-dijanjożi u l-kura ta' anġjoedema ereditarja (ara sezzjoni 4.4).</w:t>
      </w:r>
    </w:p>
    <w:p w14:paraId="1726ADA1" w14:textId="77777777" w:rsidR="00EB118E" w:rsidRPr="00CB6DFA" w:rsidRDefault="00EB118E" w:rsidP="00EB118E">
      <w:pPr>
        <w:tabs>
          <w:tab w:val="left" w:pos="567"/>
        </w:tabs>
      </w:pPr>
    </w:p>
    <w:p w14:paraId="41DFA805" w14:textId="77777777" w:rsidR="00EB118E" w:rsidRPr="00CB6DFA" w:rsidRDefault="00EB118E">
      <w:pPr>
        <w:keepNext/>
        <w:tabs>
          <w:tab w:val="left" w:pos="567"/>
        </w:tabs>
        <w:rPr>
          <w:i/>
        </w:rPr>
        <w:pPrChange w:id="44" w:author="RWS 2" w:date="2025-04-01T12:15:00Z">
          <w:pPr>
            <w:tabs>
              <w:tab w:val="left" w:pos="567"/>
            </w:tabs>
          </w:pPr>
        </w:pPrChange>
      </w:pPr>
      <w:r w:rsidRPr="00CB6DFA">
        <w:rPr>
          <w:i/>
        </w:rPr>
        <w:t>Adulti</w:t>
      </w:r>
    </w:p>
    <w:p w14:paraId="3C3D99F0" w14:textId="77777777" w:rsidR="00F16204" w:rsidRPr="00CB6DFA" w:rsidRDefault="00F16204">
      <w:pPr>
        <w:keepNext/>
        <w:tabs>
          <w:tab w:val="left" w:pos="567"/>
        </w:tabs>
        <w:rPr>
          <w:i/>
        </w:rPr>
        <w:pPrChange w:id="45" w:author="RWS 2" w:date="2025-04-01T12:15:00Z">
          <w:pPr>
            <w:tabs>
              <w:tab w:val="left" w:pos="567"/>
            </w:tabs>
          </w:pPr>
        </w:pPrChange>
      </w:pPr>
    </w:p>
    <w:p w14:paraId="22476907" w14:textId="77777777" w:rsidR="004314E1" w:rsidRPr="00CB6DFA" w:rsidRDefault="004314E1" w:rsidP="00B66495">
      <w:pPr>
        <w:tabs>
          <w:tab w:val="left" w:pos="567"/>
        </w:tabs>
      </w:pPr>
      <w:r w:rsidRPr="00CB6DFA">
        <w:t>Firazyr jista’ jingħata mill-pazjent innifsu jew inkella mill-persuna li tkun qiegħda tieħu ħsiebu wara taħriġ fit-teknika ta’ injezzjoni taħt il-ġilda minn professjonista tal-kura tas-saħħa.</w:t>
      </w:r>
    </w:p>
    <w:p w14:paraId="2894E70B" w14:textId="77777777" w:rsidR="00382C2E" w:rsidRPr="00CB6DFA" w:rsidRDefault="00382C2E" w:rsidP="00B66495">
      <w:pPr>
        <w:tabs>
          <w:tab w:val="left" w:pos="567"/>
        </w:tabs>
      </w:pPr>
    </w:p>
    <w:p w14:paraId="73705EFE" w14:textId="77777777" w:rsidR="00382C2E" w:rsidRPr="00CB6DFA" w:rsidRDefault="00382C2E" w:rsidP="00AF3A6C">
      <w:pPr>
        <w:keepNext/>
        <w:tabs>
          <w:tab w:val="left" w:pos="567"/>
        </w:tabs>
        <w:rPr>
          <w:i/>
        </w:rPr>
      </w:pPr>
      <w:r w:rsidRPr="00CB6DFA">
        <w:rPr>
          <w:i/>
        </w:rPr>
        <w:lastRenderedPageBreak/>
        <w:t>Tfal u adol</w:t>
      </w:r>
      <w:r w:rsidR="0046556B" w:rsidRPr="00CB6DFA">
        <w:rPr>
          <w:i/>
        </w:rPr>
        <w:t>e</w:t>
      </w:r>
      <w:r w:rsidRPr="00CB6DFA">
        <w:rPr>
          <w:i/>
        </w:rPr>
        <w:t>xxenti minn età ta’ sentejn sa 17-il sena</w:t>
      </w:r>
    </w:p>
    <w:p w14:paraId="38F939D9" w14:textId="77777777" w:rsidR="00F16204" w:rsidRPr="00CB6DFA" w:rsidRDefault="00F16204">
      <w:pPr>
        <w:keepNext/>
        <w:tabs>
          <w:tab w:val="left" w:pos="567"/>
        </w:tabs>
        <w:rPr>
          <w:i/>
        </w:rPr>
        <w:pPrChange w:id="46" w:author="RWS 2" w:date="2025-04-01T12:15:00Z">
          <w:pPr>
            <w:tabs>
              <w:tab w:val="left" w:pos="567"/>
            </w:tabs>
          </w:pPr>
        </w:pPrChange>
      </w:pPr>
    </w:p>
    <w:p w14:paraId="4C2D122C" w14:textId="77777777" w:rsidR="00382C2E" w:rsidRPr="00CB6DFA" w:rsidRDefault="00382C2E" w:rsidP="00B66495">
      <w:pPr>
        <w:tabs>
          <w:tab w:val="left" w:pos="567"/>
        </w:tabs>
      </w:pPr>
      <w:r w:rsidRPr="00CB6DFA">
        <w:t>Firazyr jista’ jingħata mill-persuna li tkun qiegħda tieħu ħsieb il-pazjent biss wara taħriġ fit-teknika tal-injezzjoni taħt il-ġilda minn professjonist</w:t>
      </w:r>
      <w:r w:rsidR="0082170B" w:rsidRPr="00CB6DFA">
        <w:t>a</w:t>
      </w:r>
      <w:r w:rsidRPr="00CB6DFA">
        <w:t xml:space="preserve"> tal-kura tas-saħħa.</w:t>
      </w:r>
    </w:p>
    <w:p w14:paraId="781F01BD" w14:textId="77777777" w:rsidR="007105F1" w:rsidRPr="00CB6DFA" w:rsidRDefault="007105F1" w:rsidP="00B66495"/>
    <w:p w14:paraId="5892B51B" w14:textId="77777777" w:rsidR="007105F1" w:rsidRPr="00CB6DFA" w:rsidRDefault="00745CCB">
      <w:pPr>
        <w:keepNext/>
        <w:ind w:left="562" w:hanging="562"/>
        <w:rPr>
          <w:b/>
        </w:rPr>
        <w:pPrChange w:id="47" w:author="RWS FPR" w:date="2025-04-01T14:22:00Z">
          <w:pPr>
            <w:keepNext/>
            <w:tabs>
              <w:tab w:val="left" w:pos="567"/>
            </w:tabs>
          </w:pPr>
        </w:pPrChange>
      </w:pPr>
      <w:r w:rsidRPr="00CB6DFA">
        <w:rPr>
          <w:b/>
        </w:rPr>
        <w:t>4.3</w:t>
      </w:r>
      <w:r w:rsidRPr="00CB6DFA">
        <w:rPr>
          <w:b/>
        </w:rPr>
        <w:tab/>
      </w:r>
      <w:r w:rsidR="00A21D9F" w:rsidRPr="00CB6DFA">
        <w:rPr>
          <w:b/>
        </w:rPr>
        <w:t>Kontraindikazzjonijiet</w:t>
      </w:r>
    </w:p>
    <w:p w14:paraId="0F3AB9FB" w14:textId="77777777" w:rsidR="007105F1" w:rsidRPr="001E6B46" w:rsidRDefault="007105F1" w:rsidP="008A389A">
      <w:pPr>
        <w:keepNext/>
        <w:rPr>
          <w:bCs/>
          <w:rPrChange w:id="48" w:author="RWS FPR" w:date="2025-04-01T14:10:00Z">
            <w:rPr>
              <w:b/>
            </w:rPr>
          </w:rPrChange>
        </w:rPr>
      </w:pPr>
    </w:p>
    <w:p w14:paraId="5AFD9E9C" w14:textId="77777777" w:rsidR="007105F1" w:rsidRPr="00CB6DFA" w:rsidRDefault="00FC0E6F">
      <w:pPr>
        <w:pPrChange w:id="49" w:author="RWS FPR" w:date="2025-04-01T14:10:00Z">
          <w:pPr>
            <w:keepNext/>
          </w:pPr>
        </w:pPrChange>
      </w:pPr>
      <w:r w:rsidRPr="00CB6DFA">
        <w:t xml:space="preserve">Sensittività eċċessiva </w:t>
      </w:r>
      <w:r w:rsidR="007105F1" w:rsidRPr="00CB6DFA">
        <w:t>għas-sustanza attiva jew għa</w:t>
      </w:r>
      <w:r w:rsidR="00A21D9F" w:rsidRPr="00CB6DFA">
        <w:t xml:space="preserve">l </w:t>
      </w:r>
      <w:r w:rsidR="004314E1" w:rsidRPr="00CB6DFA">
        <w:t xml:space="preserve">kwalunkwe </w:t>
      </w:r>
      <w:r w:rsidR="00B01B09" w:rsidRPr="00CB6DFA">
        <w:t xml:space="preserve">sustanza mhux attiva elenkata </w:t>
      </w:r>
      <w:r w:rsidR="004314E1" w:rsidRPr="00CB6DFA">
        <w:t>fis</w:t>
      </w:r>
      <w:r w:rsidR="003A2424" w:rsidRPr="00CB6DFA">
        <w:noBreakHyphen/>
      </w:r>
      <w:r w:rsidR="004314E1" w:rsidRPr="00CB6DFA">
        <w:t>sezzjoni</w:t>
      </w:r>
      <w:r w:rsidR="003A2424" w:rsidRPr="00CB6DFA">
        <w:t> </w:t>
      </w:r>
      <w:r w:rsidR="004314E1" w:rsidRPr="00CB6DFA">
        <w:t>6.1</w:t>
      </w:r>
      <w:r w:rsidR="00A21D9F" w:rsidRPr="00CB6DFA">
        <w:t>.</w:t>
      </w:r>
    </w:p>
    <w:p w14:paraId="4EBAAB00" w14:textId="77777777" w:rsidR="007105F1" w:rsidRPr="00CB6DFA" w:rsidRDefault="007105F1" w:rsidP="00B66495"/>
    <w:p w14:paraId="6A3F0127" w14:textId="77777777" w:rsidR="00D84823" w:rsidRPr="00CB6DFA" w:rsidRDefault="00745CCB">
      <w:pPr>
        <w:keepNext/>
        <w:ind w:left="562" w:hanging="562"/>
        <w:rPr>
          <w:b/>
        </w:rPr>
        <w:pPrChange w:id="50" w:author="RWS FPR" w:date="2025-04-01T14:22:00Z">
          <w:pPr>
            <w:tabs>
              <w:tab w:val="left" w:pos="567"/>
            </w:tabs>
          </w:pPr>
        </w:pPrChange>
      </w:pPr>
      <w:r w:rsidRPr="00CB6DFA">
        <w:rPr>
          <w:b/>
        </w:rPr>
        <w:t>4.4</w:t>
      </w:r>
      <w:r w:rsidRPr="00CB6DFA">
        <w:rPr>
          <w:b/>
        </w:rPr>
        <w:tab/>
      </w:r>
      <w:r w:rsidR="007105F1" w:rsidRPr="00CB6DFA">
        <w:rPr>
          <w:b/>
        </w:rPr>
        <w:t>Twissijiet speċjali u prekawzjonijiet għall-użu</w:t>
      </w:r>
    </w:p>
    <w:p w14:paraId="0E1C336D" w14:textId="77777777" w:rsidR="004314E1" w:rsidRPr="001E6B46" w:rsidRDefault="004314E1">
      <w:pPr>
        <w:keepNext/>
        <w:rPr>
          <w:bCs/>
          <w:rPrChange w:id="51" w:author="RWS FPR" w:date="2025-04-01T14:10:00Z">
            <w:rPr>
              <w:b/>
            </w:rPr>
          </w:rPrChange>
        </w:rPr>
        <w:pPrChange w:id="52" w:author="RWS 2" w:date="2025-04-01T12:16:00Z">
          <w:pPr/>
        </w:pPrChange>
      </w:pPr>
    </w:p>
    <w:p w14:paraId="6AED928B" w14:textId="77777777" w:rsidR="00B77E7E" w:rsidRPr="00CB6DFA" w:rsidRDefault="00B77E7E">
      <w:pPr>
        <w:keepNext/>
        <w:rPr>
          <w:u w:val="single"/>
        </w:rPr>
        <w:pPrChange w:id="53" w:author="RWS 2" w:date="2025-04-01T12:16:00Z">
          <w:pPr/>
        </w:pPrChange>
      </w:pPr>
      <w:r w:rsidRPr="00CB6DFA">
        <w:rPr>
          <w:u w:val="single"/>
        </w:rPr>
        <w:t>Attakki larinġeali</w:t>
      </w:r>
    </w:p>
    <w:p w14:paraId="371BD64F" w14:textId="77777777" w:rsidR="00EB118E" w:rsidRPr="00CB6DFA" w:rsidRDefault="00EB118E">
      <w:pPr>
        <w:keepNext/>
        <w:rPr>
          <w:u w:val="single"/>
        </w:rPr>
        <w:pPrChange w:id="54" w:author="RWS FPR" w:date="2025-04-01T14:10:00Z">
          <w:pPr/>
        </w:pPrChange>
      </w:pPr>
    </w:p>
    <w:p w14:paraId="41F95942" w14:textId="77777777" w:rsidR="00B77E7E" w:rsidRPr="00CB6DFA" w:rsidRDefault="004314E1" w:rsidP="00B66495">
      <w:pPr>
        <w:rPr>
          <w:i/>
        </w:rPr>
      </w:pPr>
      <w:r w:rsidRPr="00CB6DFA">
        <w:t>Pazjenti b’attakki larinġeali għandhom jiġu kkurati f’istituzzjoni medika xierqa wara injezzjoni sakemm it-tabib iqis li t-tluq tagħhom mill-istituzzjoni ma jkunx jikkostitwixxi periklu.</w:t>
      </w:r>
    </w:p>
    <w:p w14:paraId="15E21A89" w14:textId="77777777" w:rsidR="000A1B62" w:rsidRPr="00CB6DFA" w:rsidRDefault="000A1B62" w:rsidP="00B66495"/>
    <w:p w14:paraId="1E20C048" w14:textId="77777777" w:rsidR="007105F1" w:rsidRPr="00CB6DFA" w:rsidRDefault="007105F1">
      <w:pPr>
        <w:keepNext/>
        <w:rPr>
          <w:u w:val="single"/>
        </w:rPr>
        <w:pPrChange w:id="55" w:author="RWS 2" w:date="2025-04-01T12:16:00Z">
          <w:pPr/>
        </w:pPrChange>
      </w:pPr>
      <w:r w:rsidRPr="00CB6DFA">
        <w:rPr>
          <w:u w:val="single"/>
        </w:rPr>
        <w:t>Mard tal-qalb iskemiku</w:t>
      </w:r>
    </w:p>
    <w:p w14:paraId="697D3AB5" w14:textId="77777777" w:rsidR="00EB118E" w:rsidRPr="001E6B46" w:rsidRDefault="00EB118E">
      <w:pPr>
        <w:keepNext/>
        <w:rPr>
          <w:bCs/>
          <w:u w:val="single"/>
          <w:rPrChange w:id="56" w:author="RWS FPR" w:date="2025-04-01T14:10:00Z">
            <w:rPr>
              <w:b/>
              <w:u w:val="single"/>
            </w:rPr>
          </w:rPrChange>
        </w:rPr>
        <w:pPrChange w:id="57" w:author="RWS 2" w:date="2025-04-01T12:16:00Z">
          <w:pPr/>
        </w:pPrChange>
      </w:pPr>
    </w:p>
    <w:p w14:paraId="04422692" w14:textId="65B0DEF0" w:rsidR="007105F1" w:rsidRPr="00CB6DFA" w:rsidRDefault="007105F1" w:rsidP="00B66495">
      <w:r w:rsidRPr="00CB6DFA">
        <w:t>Taħt kundizzjonijiet iskemiċi, jista’ teoretikament ikun hemm deterjorament tal-funzjoni tal-qalb u tnaqqis fil-fluss tad-demm koronarju minn antagoniżmu tar-riċettur tal-bradykinin ta’ tip 2. Għalhekk għandha tiġi osservata kawtela fl-għoti ta’ Firazyr lil pazjenti b’mard tal-qalb iskemiku akut jew angina pectoris inst</w:t>
      </w:r>
      <w:r w:rsidR="00A21D9F" w:rsidRPr="00CB6DFA">
        <w:t>abbli (ara sezzjoni</w:t>
      </w:r>
      <w:ins w:id="58" w:author="RWS 1" w:date="2025-03-31T15:52:00Z">
        <w:r w:rsidR="0020128B">
          <w:t> </w:t>
        </w:r>
      </w:ins>
      <w:del w:id="59" w:author="RWS 1" w:date="2025-03-31T15:52:00Z">
        <w:r w:rsidR="00A21D9F" w:rsidRPr="00CB6DFA" w:rsidDel="0020128B">
          <w:delText xml:space="preserve"> </w:delText>
        </w:r>
      </w:del>
      <w:r w:rsidR="00A21D9F" w:rsidRPr="00CB6DFA">
        <w:t>5.3).</w:t>
      </w:r>
    </w:p>
    <w:p w14:paraId="78CE6955" w14:textId="77777777" w:rsidR="007105F1" w:rsidRPr="00CB6DFA" w:rsidRDefault="007105F1" w:rsidP="00B66495"/>
    <w:p w14:paraId="21ABC7DC" w14:textId="77777777" w:rsidR="007105F1" w:rsidRPr="00CB6DFA" w:rsidRDefault="007105F1">
      <w:pPr>
        <w:keepNext/>
        <w:rPr>
          <w:u w:val="single"/>
        </w:rPr>
        <w:pPrChange w:id="60" w:author="RWS 2" w:date="2025-04-01T12:16:00Z">
          <w:pPr/>
        </w:pPrChange>
      </w:pPr>
      <w:r w:rsidRPr="00CB6DFA">
        <w:rPr>
          <w:u w:val="single"/>
        </w:rPr>
        <w:t>Puplesija</w:t>
      </w:r>
    </w:p>
    <w:p w14:paraId="561EFEA4" w14:textId="77777777" w:rsidR="00EB118E" w:rsidRPr="001E6B46" w:rsidRDefault="00EB118E">
      <w:pPr>
        <w:keepNext/>
        <w:rPr>
          <w:bCs/>
          <w:u w:val="single"/>
          <w:rPrChange w:id="61" w:author="RWS FPR" w:date="2025-04-01T14:10:00Z">
            <w:rPr>
              <w:b/>
              <w:u w:val="single"/>
            </w:rPr>
          </w:rPrChange>
        </w:rPr>
        <w:pPrChange w:id="62" w:author="RWS 2" w:date="2025-04-01T12:16:00Z">
          <w:pPr/>
        </w:pPrChange>
      </w:pPr>
    </w:p>
    <w:p w14:paraId="7E1BAA7F" w14:textId="77777777" w:rsidR="007105F1" w:rsidRPr="00CB6DFA" w:rsidRDefault="007105F1" w:rsidP="00B66495">
      <w:r w:rsidRPr="00CB6DFA">
        <w:t>Għalkemm hemm evidenza li ssostni effett benefiku ta’ mblokk tar-riċettur B2 immedjatament wara puplesija, hemm possibilità teoretika li icatibant jista’ jnaqqas l-effetti newroprotettivi pożittivi fi stadju tardiv ta’ bradykinin. Għalhekk, għandha tiġi osservata attenzjoni fl-għoti ta’ icatibant lill-pazjenti fil-ġimgħ</w:t>
      </w:r>
      <w:r w:rsidR="00A21D9F" w:rsidRPr="00CB6DFA">
        <w:t>at wara puplesija.</w:t>
      </w:r>
    </w:p>
    <w:p w14:paraId="0668D0F0" w14:textId="77777777" w:rsidR="00B77E7E" w:rsidRPr="00CB6DFA" w:rsidRDefault="00B77E7E" w:rsidP="00B66495"/>
    <w:p w14:paraId="7E2431F8" w14:textId="77777777" w:rsidR="00B77E7E" w:rsidRPr="00CB6DFA" w:rsidRDefault="00EB118E">
      <w:pPr>
        <w:keepNext/>
        <w:rPr>
          <w:u w:val="single"/>
        </w:rPr>
        <w:pPrChange w:id="63" w:author="RWS 2" w:date="2025-04-01T12:16:00Z">
          <w:pPr/>
        </w:pPrChange>
      </w:pPr>
      <w:r w:rsidRPr="00CB6DFA">
        <w:rPr>
          <w:u w:val="single"/>
        </w:rPr>
        <w:t>Għoti mill-persuna li tkun qiegħda tieħu ħsieb il-pazjent/</w:t>
      </w:r>
      <w:r w:rsidR="00B77E7E" w:rsidRPr="00CB6DFA">
        <w:rPr>
          <w:u w:val="single"/>
        </w:rPr>
        <w:t>Għoti mill-pazjent innifsu</w:t>
      </w:r>
    </w:p>
    <w:p w14:paraId="4D9DEC6E" w14:textId="77777777" w:rsidR="00EB118E" w:rsidRPr="00CB6DFA" w:rsidRDefault="00EB118E">
      <w:pPr>
        <w:keepNext/>
        <w:rPr>
          <w:u w:val="single"/>
        </w:rPr>
        <w:pPrChange w:id="64" w:author="RWS 2" w:date="2025-04-01T12:16:00Z">
          <w:pPr/>
        </w:pPrChange>
      </w:pPr>
    </w:p>
    <w:p w14:paraId="3E84232F" w14:textId="77777777" w:rsidR="00B77E7E" w:rsidRPr="00CB6DFA" w:rsidRDefault="00B77E7E" w:rsidP="00B66495">
      <w:r w:rsidRPr="00CB6DFA">
        <w:t>Għal pazjenti li qatt ma ħadu Firazyr qabel, l-ewwel kura għandha tingħata f’istituzzjoni medika jew taħt il-gwida ta’ tabib.</w:t>
      </w:r>
    </w:p>
    <w:p w14:paraId="6E469923" w14:textId="77777777" w:rsidR="00B77E7E" w:rsidRPr="00CB6DFA" w:rsidRDefault="00B77E7E" w:rsidP="00B66495"/>
    <w:p w14:paraId="256DD677" w14:textId="77777777" w:rsidR="00B77E7E" w:rsidRPr="00CB6DFA" w:rsidRDefault="00B77E7E" w:rsidP="0046556B">
      <w:r w:rsidRPr="00CB6DFA">
        <w:t>Fil-każ li s-solliev ma jkunx biżżejjed jew fil-każ ta’ rikaduta tas-sintomi wara</w:t>
      </w:r>
      <w:r w:rsidR="0014752C" w:rsidRPr="00CB6DFA">
        <w:t xml:space="preserve"> li tingħata il-</w:t>
      </w:r>
      <w:r w:rsidRPr="00CB6DFA">
        <w:t xml:space="preserve">kura </w:t>
      </w:r>
      <w:r w:rsidR="0014752C" w:rsidRPr="00CB6DFA">
        <w:t xml:space="preserve">mill-pazjent </w:t>
      </w:r>
      <w:r w:rsidR="00EF2A25" w:rsidRPr="00CB6DFA">
        <w:t>i</w:t>
      </w:r>
      <w:r w:rsidR="0014752C" w:rsidRPr="00CB6DFA">
        <w:t>nnifsu</w:t>
      </w:r>
      <w:r w:rsidR="00EB118E" w:rsidRPr="00CB6DFA">
        <w:t xml:space="preserve"> jew għoti minn persuna li tkun qiegħda tieħu ħsieb il-pazjent</w:t>
      </w:r>
      <w:r w:rsidRPr="00CB6DFA">
        <w:t xml:space="preserve">, huwa rrakkomandat li l-pazjent </w:t>
      </w:r>
      <w:r w:rsidR="00EB118E" w:rsidRPr="00CB6DFA">
        <w:t>jew il-persuna li tkun qiegħda tieħu ħsieb il-pazjent</w:t>
      </w:r>
      <w:r w:rsidR="00EB118E" w:rsidRPr="00963A27">
        <w:t xml:space="preserve"> </w:t>
      </w:r>
      <w:r w:rsidR="009156CB" w:rsidRPr="00963A27">
        <w:rPr>
          <w:rPrChange w:id="65" w:author="RWS FPR" w:date="2025-04-01T14:10:00Z">
            <w:rPr>
              <w:u w:val="single"/>
            </w:rPr>
          </w:rPrChange>
        </w:rPr>
        <w:t>għandha</w:t>
      </w:r>
      <w:r w:rsidR="009156CB" w:rsidRPr="00B31292">
        <w:rPr>
          <w:rPrChange w:id="66" w:author="RWS FPR" w:date="2025-04-01T14:10:00Z">
            <w:rPr>
              <w:u w:val="single"/>
            </w:rPr>
          </w:rPrChange>
        </w:rPr>
        <w:t xml:space="preserve"> </w:t>
      </w:r>
      <w:r w:rsidR="00EB118E" w:rsidRPr="00CB6DFA">
        <w:t>t</w:t>
      </w:r>
      <w:r w:rsidRPr="00CB6DFA">
        <w:t>fittex parir mediku</w:t>
      </w:r>
      <w:r w:rsidR="00EB118E" w:rsidRPr="00CB6DFA">
        <w:t>.</w:t>
      </w:r>
      <w:r w:rsidRPr="00CB6DFA">
        <w:t xml:space="preserve"> </w:t>
      </w:r>
      <w:r w:rsidR="00EB118E" w:rsidRPr="00CB6DFA">
        <w:t xml:space="preserve">Għall-adulti, dożi sussegwenti li jistgħu jkunu meħtieġa għall-istess attakk għandhom jingħataw f’istituzzjoni medika </w:t>
      </w:r>
      <w:r w:rsidRPr="00CB6DFA">
        <w:t>(ara sezzjoni</w:t>
      </w:r>
      <w:r w:rsidR="00EB118E" w:rsidRPr="00CB6DFA">
        <w:t> </w:t>
      </w:r>
      <w:r w:rsidRPr="00CB6DFA">
        <w:t>4.2).</w:t>
      </w:r>
      <w:r w:rsidR="00EB118E" w:rsidRPr="00CB6DFA">
        <w:t xml:space="preserve"> M’hemm l-ebda dejta dwar l-għoti ta’ dożi sussegwenti għall-istess attak</w:t>
      </w:r>
      <w:r w:rsidR="00382C2E" w:rsidRPr="00CB6DFA">
        <w:t>k</w:t>
      </w:r>
      <w:r w:rsidR="00EB118E" w:rsidRPr="00CB6DFA">
        <w:t xml:space="preserve"> fl-adol</w:t>
      </w:r>
      <w:r w:rsidR="0046556B" w:rsidRPr="00CB6DFA">
        <w:t>e</w:t>
      </w:r>
      <w:r w:rsidR="00EB118E" w:rsidRPr="00CB6DFA">
        <w:t>xxenti jew fit-tfal.</w:t>
      </w:r>
    </w:p>
    <w:p w14:paraId="01C96BBA" w14:textId="77777777" w:rsidR="00B77E7E" w:rsidRPr="00CB6DFA" w:rsidRDefault="00B77E7E" w:rsidP="00B66495"/>
    <w:p w14:paraId="27365F8A" w14:textId="77777777" w:rsidR="00B77E7E" w:rsidRPr="00CB6DFA" w:rsidRDefault="00B77E7E" w:rsidP="00B66495">
      <w:r w:rsidRPr="00CB6DFA">
        <w:t>Pazjenti li jesperjenzaw attakk larinġeali għandhom dejjem ifittxu parir mediku u għandhom jiġu osservati f’istituzzjoni medika wkoll wara li jkunu ħadu injezzjoni mid-dar.</w:t>
      </w:r>
    </w:p>
    <w:p w14:paraId="6BFC07FA" w14:textId="77777777" w:rsidR="007105F1" w:rsidRPr="00CB6DFA" w:rsidRDefault="007105F1" w:rsidP="00B66495"/>
    <w:p w14:paraId="3ECAE04E" w14:textId="77777777" w:rsidR="00F630E3" w:rsidRPr="00CB6DFA" w:rsidRDefault="00F630E3">
      <w:pPr>
        <w:keepNext/>
        <w:rPr>
          <w:u w:val="single"/>
        </w:rPr>
        <w:pPrChange w:id="67" w:author="RWS 2" w:date="2025-04-01T12:16:00Z">
          <w:pPr/>
        </w:pPrChange>
      </w:pPr>
      <w:r w:rsidRPr="00CB6DFA">
        <w:rPr>
          <w:u w:val="single"/>
        </w:rPr>
        <w:t>Kontenut ta’ sodium</w:t>
      </w:r>
    </w:p>
    <w:p w14:paraId="080BEC20" w14:textId="77777777" w:rsidR="00F16204" w:rsidRPr="00CB6DFA" w:rsidRDefault="00F16204">
      <w:pPr>
        <w:keepNext/>
        <w:rPr>
          <w:u w:val="single"/>
        </w:rPr>
        <w:pPrChange w:id="68" w:author="RWS 2" w:date="2025-04-01T12:16:00Z">
          <w:pPr/>
        </w:pPrChange>
      </w:pPr>
    </w:p>
    <w:p w14:paraId="4C6E4EA8" w14:textId="77777777" w:rsidR="00F630E3" w:rsidRPr="00CB6DFA" w:rsidRDefault="00F630E3" w:rsidP="00B66495">
      <w:r w:rsidRPr="00CB6DFA">
        <w:t>Dan il-prodott mediċinali fih anqas minn 1 mmol sodium (23 mg) f’kull siringa, jiġifieri essenzjalment “ħieles mis-sodium.”</w:t>
      </w:r>
    </w:p>
    <w:p w14:paraId="3ECC645D" w14:textId="77777777" w:rsidR="00F630E3" w:rsidRPr="00CB6DFA" w:rsidRDefault="00F630E3" w:rsidP="00B66495">
      <w:pPr>
        <w:rPr>
          <w:u w:val="single"/>
        </w:rPr>
      </w:pPr>
    </w:p>
    <w:p w14:paraId="42331BC0" w14:textId="77777777" w:rsidR="00EB118E" w:rsidRPr="00CB6DFA" w:rsidRDefault="00EB118E">
      <w:pPr>
        <w:keepNext/>
        <w:rPr>
          <w:u w:val="single"/>
        </w:rPr>
        <w:pPrChange w:id="69" w:author="RWS 2" w:date="2025-04-01T12:16:00Z">
          <w:pPr/>
        </w:pPrChange>
      </w:pPr>
      <w:r w:rsidRPr="00CB6DFA">
        <w:rPr>
          <w:u w:val="single"/>
        </w:rPr>
        <w:t>Popolazzjoni pedjatrika</w:t>
      </w:r>
    </w:p>
    <w:p w14:paraId="3DBC7808" w14:textId="77777777" w:rsidR="00EB118E" w:rsidRPr="00CB6DFA" w:rsidRDefault="00EB118E">
      <w:pPr>
        <w:keepNext/>
        <w:pPrChange w:id="70" w:author="RWS 2" w:date="2025-04-01T12:16:00Z">
          <w:pPr/>
        </w:pPrChange>
      </w:pPr>
    </w:p>
    <w:p w14:paraId="0255983D" w14:textId="77777777" w:rsidR="00EB118E" w:rsidRPr="00CB6DFA" w:rsidRDefault="00EB118E" w:rsidP="00B66495">
      <w:r w:rsidRPr="00CB6DFA">
        <w:t>Hemm esperjenza limitata b</w:t>
      </w:r>
      <w:r w:rsidR="00014F0C" w:rsidRPr="00CB6DFA">
        <w:t>il-kura ta’ aktar minn attakk wieħed tal-HAE b</w:t>
      </w:r>
      <w:r w:rsidRPr="00CB6DFA">
        <w:t>’Firazyr fil-popolazzjoni pedjatrika.</w:t>
      </w:r>
    </w:p>
    <w:p w14:paraId="28BDFAA8" w14:textId="77777777" w:rsidR="00382C2E" w:rsidRPr="00CB6DFA" w:rsidRDefault="00382C2E" w:rsidP="00B66495"/>
    <w:p w14:paraId="1B45D61A" w14:textId="5054E6A8" w:rsidR="007105F1" w:rsidRPr="00CB6DFA" w:rsidRDefault="00745CCB">
      <w:pPr>
        <w:keepNext/>
        <w:ind w:left="562" w:hanging="562"/>
        <w:rPr>
          <w:b/>
        </w:rPr>
        <w:pPrChange w:id="71" w:author="RWS FPR" w:date="2025-04-01T14:11:00Z">
          <w:pPr>
            <w:keepNext/>
            <w:ind w:left="567" w:hanging="567"/>
          </w:pPr>
        </w:pPrChange>
      </w:pPr>
      <w:r w:rsidRPr="00CB6DFA">
        <w:rPr>
          <w:b/>
        </w:rPr>
        <w:lastRenderedPageBreak/>
        <w:t>4.5</w:t>
      </w:r>
      <w:r w:rsidRPr="00CB6DFA">
        <w:rPr>
          <w:b/>
        </w:rPr>
        <w:tab/>
      </w:r>
      <w:del w:id="72" w:author="RWS FPR" w:date="2025-04-01T14:10:00Z">
        <w:r w:rsidR="00B01B09" w:rsidRPr="00CB6DFA" w:rsidDel="00FE71A5">
          <w:rPr>
            <w:b/>
          </w:rPr>
          <w:delText xml:space="preserve"> </w:delText>
        </w:r>
      </w:del>
      <w:r w:rsidR="00B01B09" w:rsidRPr="00CB6DFA">
        <w:rPr>
          <w:b/>
        </w:rPr>
        <w:t>Interazzjoni ma’ prodotti mediċinali oħra u forom oħra ta’ interazzjoni</w:t>
      </w:r>
    </w:p>
    <w:p w14:paraId="61337078" w14:textId="77777777" w:rsidR="007105F1" w:rsidRPr="00FE71A5" w:rsidRDefault="007105F1" w:rsidP="00AF3A6C">
      <w:pPr>
        <w:keepNext/>
        <w:rPr>
          <w:bCs/>
          <w:rPrChange w:id="73" w:author="RWS FPR" w:date="2025-04-01T14:10:00Z">
            <w:rPr>
              <w:b/>
            </w:rPr>
          </w:rPrChange>
        </w:rPr>
      </w:pPr>
    </w:p>
    <w:p w14:paraId="0D6EA14F" w14:textId="77777777" w:rsidR="007105F1" w:rsidRPr="00CB6DFA" w:rsidRDefault="007105F1" w:rsidP="00FE71A5">
      <w:r w:rsidRPr="00CB6DFA">
        <w:t>Mhumiex mistennija interazzjonijiet farmakokinetiċi tal-mediċina li jinvolvu C</w:t>
      </w:r>
      <w:r w:rsidR="00A21D9F" w:rsidRPr="00CB6DFA">
        <w:t>YP450 (ara sezzjoni</w:t>
      </w:r>
      <w:r w:rsidR="00F82C2B" w:rsidRPr="00CB6DFA">
        <w:t> </w:t>
      </w:r>
      <w:r w:rsidR="00A21D9F" w:rsidRPr="00CB6DFA">
        <w:t>5.2)</w:t>
      </w:r>
      <w:r w:rsidR="007A2FEE" w:rsidRPr="00CB6DFA">
        <w:t>.</w:t>
      </w:r>
    </w:p>
    <w:p w14:paraId="682F14E2" w14:textId="77777777" w:rsidR="007105F1" w:rsidRPr="00CB6DFA" w:rsidRDefault="007105F1" w:rsidP="00B66495"/>
    <w:p w14:paraId="7141235A" w14:textId="77777777" w:rsidR="007105F1" w:rsidRPr="00CB6DFA" w:rsidRDefault="007105F1" w:rsidP="00B66495">
      <w:r w:rsidRPr="00CB6DFA">
        <w:t xml:space="preserve">L-għoti fl-istess ħin ta’ Firazyr ma’ inibituri </w:t>
      </w:r>
      <w:r w:rsidR="00B77E7E" w:rsidRPr="00CB6DFA">
        <w:t xml:space="preserve">ta’ </w:t>
      </w:r>
      <w:r w:rsidR="00B77E7E" w:rsidRPr="00CB6DFA">
        <w:rPr>
          <w:i/>
        </w:rPr>
        <w:t xml:space="preserve">angiotensin-converting-enzyme </w:t>
      </w:r>
      <w:r w:rsidR="00B77E7E" w:rsidRPr="00CB6DFA">
        <w:t>(</w:t>
      </w:r>
      <w:r w:rsidRPr="00CB6DFA">
        <w:t>ACE</w:t>
      </w:r>
      <w:r w:rsidR="00B77E7E" w:rsidRPr="00CB6DFA">
        <w:t>)</w:t>
      </w:r>
      <w:r w:rsidRPr="00CB6DFA">
        <w:t xml:space="preserve"> ma ġiex studjat. L-inibituri ACE huma kontraindikati f’pazjenti HAE minħabba żieda possibbli fil-livelli ta’ bradykinin.</w:t>
      </w:r>
    </w:p>
    <w:p w14:paraId="6AF61A32" w14:textId="77777777" w:rsidR="00F630E3" w:rsidRPr="00CB6DFA" w:rsidRDefault="00F630E3" w:rsidP="00B66495"/>
    <w:p w14:paraId="7E57DC95" w14:textId="77777777" w:rsidR="00F630E3" w:rsidRPr="00CB6DFA" w:rsidRDefault="00F630E3">
      <w:pPr>
        <w:keepNext/>
        <w:rPr>
          <w:u w:val="single"/>
        </w:rPr>
        <w:pPrChange w:id="74" w:author="RWS 2" w:date="2025-04-01T12:17:00Z">
          <w:pPr/>
        </w:pPrChange>
      </w:pPr>
      <w:r w:rsidRPr="00CB6DFA">
        <w:rPr>
          <w:u w:val="single"/>
        </w:rPr>
        <w:t>Popolazzjoni pedjatrika</w:t>
      </w:r>
    </w:p>
    <w:p w14:paraId="0BB63A0A" w14:textId="77777777" w:rsidR="00F16204" w:rsidRPr="00CB6DFA" w:rsidRDefault="00F16204">
      <w:pPr>
        <w:keepNext/>
        <w:rPr>
          <w:i/>
        </w:rPr>
        <w:pPrChange w:id="75" w:author="RWS 2" w:date="2025-04-01T12:17:00Z">
          <w:pPr/>
        </w:pPrChange>
      </w:pPr>
    </w:p>
    <w:p w14:paraId="68DD597D" w14:textId="77777777" w:rsidR="00F630E3" w:rsidRPr="00CB6DFA" w:rsidRDefault="00F630E3" w:rsidP="007903D0">
      <w:r w:rsidRPr="00CB6DFA">
        <w:t>Studji ta’ interazzjoni twettqu biss f’adulti.</w:t>
      </w:r>
    </w:p>
    <w:p w14:paraId="0EBEF1AC" w14:textId="77777777" w:rsidR="00F630E3" w:rsidRPr="00CB6DFA" w:rsidRDefault="00F630E3" w:rsidP="00B66495"/>
    <w:p w14:paraId="4E49FE1E" w14:textId="77777777" w:rsidR="007105F1" w:rsidRPr="00CB6DFA" w:rsidRDefault="00745CCB" w:rsidP="008A389A">
      <w:pPr>
        <w:keepNext/>
        <w:tabs>
          <w:tab w:val="left" w:pos="567"/>
        </w:tabs>
        <w:rPr>
          <w:b/>
        </w:rPr>
      </w:pPr>
      <w:r w:rsidRPr="00CB6DFA">
        <w:rPr>
          <w:b/>
        </w:rPr>
        <w:t>4.6</w:t>
      </w:r>
      <w:r w:rsidRPr="00CB6DFA">
        <w:rPr>
          <w:b/>
        </w:rPr>
        <w:tab/>
      </w:r>
      <w:r w:rsidR="000A1B62" w:rsidRPr="00CB6DFA">
        <w:rPr>
          <w:b/>
        </w:rPr>
        <w:t>Fertilità, t</w:t>
      </w:r>
      <w:r w:rsidR="00A21D9F" w:rsidRPr="00CB6DFA">
        <w:rPr>
          <w:b/>
        </w:rPr>
        <w:t>qala u treddigħ</w:t>
      </w:r>
    </w:p>
    <w:p w14:paraId="07A6AC4E" w14:textId="77777777" w:rsidR="007105F1" w:rsidRPr="00CB6DFA" w:rsidRDefault="007105F1" w:rsidP="008A389A">
      <w:pPr>
        <w:keepNext/>
        <w:tabs>
          <w:tab w:val="left" w:pos="567"/>
        </w:tabs>
      </w:pPr>
    </w:p>
    <w:p w14:paraId="202CD2ED" w14:textId="77777777" w:rsidR="00B77E7E" w:rsidRPr="00CB6DFA" w:rsidRDefault="00B77E7E" w:rsidP="008A389A">
      <w:pPr>
        <w:keepNext/>
        <w:tabs>
          <w:tab w:val="left" w:pos="567"/>
        </w:tabs>
        <w:rPr>
          <w:u w:val="single"/>
        </w:rPr>
      </w:pPr>
      <w:r w:rsidRPr="00CB6DFA">
        <w:rPr>
          <w:u w:val="single"/>
        </w:rPr>
        <w:t>Tqala</w:t>
      </w:r>
    </w:p>
    <w:p w14:paraId="72A4967A" w14:textId="77777777" w:rsidR="00EB118E" w:rsidRPr="00CB6DFA" w:rsidRDefault="00EB118E" w:rsidP="008A389A">
      <w:pPr>
        <w:keepNext/>
        <w:tabs>
          <w:tab w:val="left" w:pos="567"/>
        </w:tabs>
        <w:rPr>
          <w:u w:val="single"/>
        </w:rPr>
      </w:pPr>
    </w:p>
    <w:p w14:paraId="20790F17" w14:textId="0AFEFD9C" w:rsidR="0020128B" w:rsidRDefault="009123E8">
      <w:pPr>
        <w:tabs>
          <w:tab w:val="left" w:pos="567"/>
        </w:tabs>
        <w:rPr>
          <w:ins w:id="76" w:author="RWS 1" w:date="2025-03-31T15:55:00Z"/>
        </w:rPr>
        <w:pPrChange w:id="77" w:author="RWS FPR" w:date="2025-04-01T14:11:00Z">
          <w:pPr>
            <w:keepNext/>
            <w:tabs>
              <w:tab w:val="left" w:pos="567"/>
            </w:tabs>
          </w:pPr>
        </w:pPrChange>
      </w:pPr>
      <w:ins w:id="78" w:author="RWS 3" w:date="2025-09-17T10:16:00Z">
        <w:r>
          <w:t xml:space="preserve">M’hemm l-ebda </w:t>
        </w:r>
        <w:r w:rsidRPr="009123E8">
          <w:rPr>
            <w:i/>
            <w:iCs/>
            <w:rPrChange w:id="79" w:author="RWS 3" w:date="2025-09-17T10:16:00Z">
              <w:rPr/>
            </w:rPrChange>
          </w:rPr>
          <w:t>data</w:t>
        </w:r>
        <w:r>
          <w:t xml:space="preserve"> jew </w:t>
        </w:r>
      </w:ins>
      <w:ins w:id="80" w:author="RWS 1" w:date="2025-03-31T15:54:00Z">
        <w:del w:id="81" w:author="RWS 3" w:date="2025-09-17T10:16:00Z">
          <w:r w:rsidR="0020128B" w:rsidRPr="0020128B" w:rsidDel="009123E8">
            <w:delText>H</w:delText>
          </w:r>
        </w:del>
      </w:ins>
      <w:ins w:id="82" w:author="RWS 3" w:date="2025-09-17T10:16:00Z">
        <w:r>
          <w:t>j</w:t>
        </w:r>
      </w:ins>
      <w:ins w:id="83" w:author="RWS 1" w:date="2025-03-31T15:54:00Z">
        <w:r w:rsidR="0020128B" w:rsidRPr="0020128B">
          <w:t xml:space="preserve">emm </w:t>
        </w:r>
        <w:r w:rsidR="0020128B" w:rsidRPr="003B6111">
          <w:rPr>
            <w:i/>
            <w:iCs/>
            <w:rPrChange w:id="84" w:author="RWS FPR" w:date="2025-04-01T14:11:00Z">
              <w:rPr/>
            </w:rPrChange>
          </w:rPr>
          <w:t>data</w:t>
        </w:r>
        <w:r w:rsidR="0020128B" w:rsidRPr="0020128B">
          <w:t xml:space="preserve"> limitata dwar l-użu ta</w:t>
        </w:r>
        <w:r w:rsidR="0020128B">
          <w:t>’</w:t>
        </w:r>
        <w:r w:rsidR="0020128B" w:rsidRPr="0020128B">
          <w:t xml:space="preserve"> icatibant f</w:t>
        </w:r>
        <w:r w:rsidR="0020128B">
          <w:t>’</w:t>
        </w:r>
        <w:r w:rsidR="0020128B" w:rsidRPr="0020128B">
          <w:t>nisa tqal.</w:t>
        </w:r>
      </w:ins>
      <w:del w:id="85" w:author="RWS 1" w:date="2025-03-31T15:54:00Z">
        <w:r w:rsidR="007105F1" w:rsidRPr="00CB6DFA" w:rsidDel="0020128B">
          <w:delText xml:space="preserve">Għal icatibant, m’hemmx tagħrif kliniku dwar l-użu waqt it-tqala. </w:delText>
        </w:r>
      </w:del>
    </w:p>
    <w:p w14:paraId="5B83F989" w14:textId="77777777" w:rsidR="0020128B" w:rsidRDefault="0020128B">
      <w:pPr>
        <w:tabs>
          <w:tab w:val="left" w:pos="567"/>
        </w:tabs>
        <w:rPr>
          <w:ins w:id="86" w:author="RWS 1" w:date="2025-03-31T15:55:00Z"/>
        </w:rPr>
        <w:pPrChange w:id="87" w:author="RWS FPR" w:date="2025-04-01T14:11:00Z">
          <w:pPr>
            <w:keepNext/>
            <w:tabs>
              <w:tab w:val="left" w:pos="567"/>
            </w:tabs>
          </w:pPr>
        </w:pPrChange>
      </w:pPr>
    </w:p>
    <w:p w14:paraId="2F2DB1FE" w14:textId="3695D266" w:rsidR="00D84823" w:rsidRPr="00CB6DFA" w:rsidRDefault="007105F1">
      <w:pPr>
        <w:tabs>
          <w:tab w:val="left" w:pos="567"/>
        </w:tabs>
        <w:pPrChange w:id="88" w:author="RWS FPR" w:date="2025-04-01T14:11:00Z">
          <w:pPr>
            <w:keepNext/>
            <w:tabs>
              <w:tab w:val="left" w:pos="567"/>
            </w:tabs>
          </w:pPr>
        </w:pPrChange>
      </w:pPr>
      <w:r w:rsidRPr="00CB6DFA">
        <w:t xml:space="preserve">Studji fuq bhejjem urew effetti fuq l-uterine implantation u t-twelid (ara </w:t>
      </w:r>
      <w:del w:id="89" w:author="RWS 1" w:date="2025-03-31T15:55:00Z">
        <w:r w:rsidRPr="00CB6DFA" w:rsidDel="0020128B">
          <w:delText xml:space="preserve">sezzjoni </w:delText>
        </w:r>
      </w:del>
      <w:ins w:id="90" w:author="RWS 1" w:date="2025-03-31T15:55:00Z">
        <w:r w:rsidR="0020128B" w:rsidRPr="00CB6DFA">
          <w:t>sezzjoni</w:t>
        </w:r>
        <w:r w:rsidR="0020128B">
          <w:t> </w:t>
        </w:r>
      </w:ins>
      <w:r w:rsidRPr="00CB6DFA">
        <w:t>5.3), iżda mhux magħruf ir-riskju potenzjali fuq in-nies.</w:t>
      </w:r>
    </w:p>
    <w:p w14:paraId="071237DE" w14:textId="77777777" w:rsidR="00C10BF7" w:rsidRPr="00CB6DFA" w:rsidRDefault="00C10BF7" w:rsidP="00B66495">
      <w:pPr>
        <w:tabs>
          <w:tab w:val="left" w:pos="567"/>
        </w:tabs>
      </w:pPr>
    </w:p>
    <w:p w14:paraId="60F5E3E9" w14:textId="77777777" w:rsidR="007105F1" w:rsidRPr="00CB6DFA" w:rsidRDefault="007105F1" w:rsidP="00B66495">
      <w:pPr>
        <w:tabs>
          <w:tab w:val="left" w:pos="567"/>
        </w:tabs>
      </w:pPr>
      <w:r w:rsidRPr="00CB6DFA">
        <w:t>Firazyr għandu jintuża waqt it-tqala biss jekk il-benefiċċju potenzjali jiġġustifika r-riskju li jista’ jkun hemm għall-fetu (eż. għat-trattament ta’ attakki fil-larinġi li jistgħu jkunu ta’ periklu għall-ħajja).</w:t>
      </w:r>
    </w:p>
    <w:p w14:paraId="54355E8D" w14:textId="77777777" w:rsidR="007105F1" w:rsidRPr="00CB6DFA" w:rsidRDefault="007105F1" w:rsidP="00B66495">
      <w:pPr>
        <w:tabs>
          <w:tab w:val="left" w:pos="567"/>
        </w:tabs>
      </w:pPr>
    </w:p>
    <w:p w14:paraId="1E791932" w14:textId="77777777" w:rsidR="00B77E7E" w:rsidRPr="00CB6DFA" w:rsidRDefault="00B77E7E">
      <w:pPr>
        <w:keepNext/>
        <w:tabs>
          <w:tab w:val="left" w:pos="567"/>
        </w:tabs>
        <w:rPr>
          <w:u w:val="single"/>
        </w:rPr>
        <w:pPrChange w:id="91" w:author="RWS 2" w:date="2025-04-01T12:17:00Z">
          <w:pPr>
            <w:tabs>
              <w:tab w:val="left" w:pos="567"/>
            </w:tabs>
          </w:pPr>
        </w:pPrChange>
      </w:pPr>
      <w:r w:rsidRPr="00CB6DFA">
        <w:rPr>
          <w:u w:val="single"/>
        </w:rPr>
        <w:t>Treddigħ</w:t>
      </w:r>
    </w:p>
    <w:p w14:paraId="26C86211" w14:textId="77777777" w:rsidR="00EB118E" w:rsidRPr="00CB6DFA" w:rsidRDefault="00EB118E">
      <w:pPr>
        <w:keepNext/>
        <w:tabs>
          <w:tab w:val="left" w:pos="567"/>
        </w:tabs>
        <w:rPr>
          <w:u w:val="single"/>
        </w:rPr>
        <w:pPrChange w:id="92" w:author="RWS 2" w:date="2025-04-01T12:17:00Z">
          <w:pPr>
            <w:tabs>
              <w:tab w:val="left" w:pos="567"/>
            </w:tabs>
          </w:pPr>
        </w:pPrChange>
      </w:pPr>
    </w:p>
    <w:p w14:paraId="7066E3EA" w14:textId="77777777" w:rsidR="007105F1" w:rsidRPr="00CB6DFA" w:rsidRDefault="007105F1" w:rsidP="00B66495">
      <w:pPr>
        <w:tabs>
          <w:tab w:val="left" w:pos="567"/>
        </w:tabs>
      </w:pPr>
      <w:r w:rsidRPr="00CB6DFA">
        <w:t>Icatibant jitneħħa fil-ħalib ta’ firien li jreddgħu f’konċentrazzjonijiet simili għal dawk li jinstabu fil-ħalib ta’ l-omm. Ma nstabu ebda effetti fl-iżvilupp ta’ wara t-twelid ta’ frieħ tal-firien.</w:t>
      </w:r>
    </w:p>
    <w:p w14:paraId="36427BA0" w14:textId="77777777" w:rsidR="007105F1" w:rsidRPr="00CB6DFA" w:rsidRDefault="007105F1" w:rsidP="00B66495">
      <w:pPr>
        <w:tabs>
          <w:tab w:val="left" w:pos="567"/>
        </w:tabs>
      </w:pPr>
    </w:p>
    <w:p w14:paraId="2F8D6718" w14:textId="77777777" w:rsidR="007105F1" w:rsidRPr="00CB6DFA" w:rsidRDefault="007105F1" w:rsidP="00B66495">
      <w:pPr>
        <w:tabs>
          <w:tab w:val="left" w:pos="567"/>
        </w:tabs>
      </w:pPr>
      <w:r w:rsidRPr="00CB6DFA">
        <w:t>Mhux magħruf jekk icatibant jitneħħiex fil-ħalib tas-sider uman iżda huwa rakkomandat li nisa jreddgħu li jkunu jixtiequ jieħdu Firazyr, m’għandhomx ireddgħu għal 12-il siegħa wara t-trattament.</w:t>
      </w:r>
    </w:p>
    <w:p w14:paraId="5EB8BF83" w14:textId="77777777" w:rsidR="007105F1" w:rsidRPr="00CB6DFA" w:rsidRDefault="007105F1" w:rsidP="00B66495"/>
    <w:p w14:paraId="7097DC7A" w14:textId="77777777" w:rsidR="00304D0F" w:rsidRPr="00CB6DFA" w:rsidRDefault="00304D0F">
      <w:pPr>
        <w:keepNext/>
        <w:rPr>
          <w:u w:val="single"/>
        </w:rPr>
        <w:pPrChange w:id="93" w:author="RWS 2" w:date="2025-04-01T12:17:00Z">
          <w:pPr/>
        </w:pPrChange>
      </w:pPr>
      <w:r w:rsidRPr="00CB6DFA">
        <w:rPr>
          <w:u w:val="single"/>
        </w:rPr>
        <w:t>Fertilità</w:t>
      </w:r>
    </w:p>
    <w:p w14:paraId="0CF23700" w14:textId="77777777" w:rsidR="00EB118E" w:rsidRPr="00CB6DFA" w:rsidRDefault="00EB118E">
      <w:pPr>
        <w:keepNext/>
        <w:rPr>
          <w:u w:val="single"/>
        </w:rPr>
        <w:pPrChange w:id="94" w:author="RWS 2" w:date="2025-04-01T12:17:00Z">
          <w:pPr/>
        </w:pPrChange>
      </w:pPr>
    </w:p>
    <w:p w14:paraId="4334A615" w14:textId="4412E027" w:rsidR="00C8314C" w:rsidRPr="00CB6DFA" w:rsidRDefault="00140B2E" w:rsidP="00B66495">
      <w:r w:rsidRPr="00CB6DFA">
        <w:t>Kemm fil-firien kif ukoll fil-klieb, użu ripetut ta’ icatibant irriżulta f’effetti fuq l-organi riproduttivi. Icatibant ma kellu ebda effett fuq il-fertilità ta’ ġrieden u firien irġiel</w:t>
      </w:r>
      <w:r w:rsidR="007105F1" w:rsidRPr="00CB6DFA">
        <w:t xml:space="preserve"> (ara sezzjoni</w:t>
      </w:r>
      <w:ins w:id="95" w:author="RWS 1" w:date="2025-03-31T15:56:00Z">
        <w:r w:rsidR="0020128B">
          <w:t> </w:t>
        </w:r>
      </w:ins>
      <w:del w:id="96" w:author="RWS 1" w:date="2025-03-31T15:56:00Z">
        <w:r w:rsidR="007105F1" w:rsidRPr="00CB6DFA" w:rsidDel="0020128B">
          <w:delText xml:space="preserve"> </w:delText>
        </w:r>
      </w:del>
      <w:r w:rsidR="007105F1" w:rsidRPr="00CB6DFA">
        <w:t>5.3).</w:t>
      </w:r>
      <w:r w:rsidR="0093511B" w:rsidRPr="00CB6DFA">
        <w:t xml:space="preserve"> </w:t>
      </w:r>
      <w:r w:rsidR="00C8314C" w:rsidRPr="00CB6DFA">
        <w:t>Fi studju ta' 39 raġel u mara adulti b'saħħithom, ikkurati bi 30 mg kull 6 sigħat għal 3 dożi kull 3 ijiem għal total ta' 9 dożi, ma kien hemm ebda tibdil klinikament sinifikanti mil-linja bażi fil-konċentrazzjoni basali u stimulata b'GnRH ta' ormoni riproduttivi f'nisa jew f'irġiel. Ma kien hemm ebda effett sinifikanti ta' icatibant fuq il-konċentrazzjoni ta' progesterone tal-fażi luteali u tal-funzjoni luteali, jew fuq it-tul taċ-ċiklu mestruwali fin-nisa u ma kien hemm ebda effett sinifikanti ta' icatibant fuq l-għadd tal-isperma, il-motilità u l-morfoloġija fl-irġiel. Ir-reġimen tad-dożaġġ użat għal dan l-istudju mhuwiex probabbli li jkun sostnut fl-ambjent kliniku.</w:t>
      </w:r>
    </w:p>
    <w:p w14:paraId="55D45E7A" w14:textId="77777777" w:rsidR="007105F1" w:rsidRPr="00CB6DFA" w:rsidRDefault="007105F1" w:rsidP="00B66495"/>
    <w:p w14:paraId="4F3948E8" w14:textId="77777777" w:rsidR="007105F1" w:rsidRPr="00CB6DFA" w:rsidRDefault="007105F1">
      <w:pPr>
        <w:keepNext/>
        <w:ind w:left="567" w:hanging="567"/>
        <w:rPr>
          <w:b/>
        </w:rPr>
        <w:pPrChange w:id="97" w:author="RWS 2" w:date="2025-04-01T12:18:00Z">
          <w:pPr>
            <w:ind w:left="567" w:hanging="567"/>
          </w:pPr>
        </w:pPrChange>
      </w:pPr>
      <w:r w:rsidRPr="00CB6DFA">
        <w:rPr>
          <w:b/>
        </w:rPr>
        <w:t>4.7</w:t>
      </w:r>
      <w:r w:rsidRPr="00CB6DFA">
        <w:rPr>
          <w:b/>
        </w:rPr>
        <w:tab/>
        <w:t>Effetti fuq il-ħila biex issuq u tħaddem magni</w:t>
      </w:r>
    </w:p>
    <w:p w14:paraId="63AEDD45" w14:textId="77777777" w:rsidR="007105F1" w:rsidRPr="00CB6DFA" w:rsidRDefault="007105F1">
      <w:pPr>
        <w:keepNext/>
        <w:tabs>
          <w:tab w:val="left" w:pos="567"/>
        </w:tabs>
        <w:pPrChange w:id="98" w:author="RWS 2" w:date="2025-04-01T12:18:00Z">
          <w:pPr>
            <w:tabs>
              <w:tab w:val="left" w:pos="567"/>
            </w:tabs>
          </w:pPr>
        </w:pPrChange>
      </w:pPr>
    </w:p>
    <w:p w14:paraId="466B9CF9" w14:textId="14FF6A34" w:rsidR="007105F1" w:rsidRPr="00CB6DFA" w:rsidRDefault="007105F1" w:rsidP="00B66495">
      <w:pPr>
        <w:tabs>
          <w:tab w:val="left" w:pos="567"/>
        </w:tabs>
      </w:pPr>
      <w:bookmarkStart w:id="99" w:name="OLE_LINK1"/>
      <w:r w:rsidRPr="00CB6DFA">
        <w:t xml:space="preserve">Firazyr </w:t>
      </w:r>
      <w:r w:rsidR="00DC1579" w:rsidRPr="00CB6DFA">
        <w:t xml:space="preserve">għandu </w:t>
      </w:r>
      <w:r w:rsidRPr="00CB6DFA">
        <w:t>effett</w:t>
      </w:r>
      <w:r w:rsidR="00EF2A25" w:rsidRPr="00CB6DFA">
        <w:t xml:space="preserve"> </w:t>
      </w:r>
      <w:r w:rsidR="00706EC5" w:rsidRPr="00CB6DFA">
        <w:t>żgħir</w:t>
      </w:r>
      <w:r w:rsidRPr="00CB6DFA">
        <w:t xml:space="preserve"> fuq il-ħila biex issuq </w:t>
      </w:r>
      <w:r w:rsidR="007A2FEE" w:rsidRPr="00CB6DFA">
        <w:t xml:space="preserve">u </w:t>
      </w:r>
      <w:r w:rsidRPr="00CB6DFA">
        <w:t>tħaddem</w:t>
      </w:r>
      <w:r w:rsidR="00B97286" w:rsidRPr="00CB6DFA">
        <w:t xml:space="preserve"> </w:t>
      </w:r>
      <w:del w:id="100" w:author="RWS FPR" w:date="2025-04-01T14:21:00Z">
        <w:r w:rsidRPr="00CB6DFA" w:rsidDel="008C502A">
          <w:delText xml:space="preserve"> </w:delText>
        </w:r>
      </w:del>
      <w:r w:rsidRPr="00CB6DFA">
        <w:t>magni. Għeja, letarġija, ngħas, u sturdament ġew irrappurtati wara l-użu ta’ Firazyr. Dawn is-sintomi jistgħu jseħħu b’riżultat ta’ attakk ta’ HAE. Il-pazjenti għandhom jiġu avżati biex ma jsuqux u jħaddmu magni jekk iħossuhom għajjenin jew storduti.</w:t>
      </w:r>
      <w:bookmarkEnd w:id="99"/>
    </w:p>
    <w:p w14:paraId="2971CE6E" w14:textId="77777777" w:rsidR="007105F1" w:rsidRPr="00CB6DFA" w:rsidRDefault="007105F1" w:rsidP="00B66495"/>
    <w:p w14:paraId="0E0920DD" w14:textId="77777777" w:rsidR="007105F1" w:rsidRPr="00CB6DFA" w:rsidRDefault="007105F1">
      <w:pPr>
        <w:keepNext/>
        <w:tabs>
          <w:tab w:val="left" w:pos="567"/>
        </w:tabs>
        <w:rPr>
          <w:b/>
        </w:rPr>
        <w:pPrChange w:id="101" w:author="RWS 1" w:date="2025-03-31T15:56:00Z">
          <w:pPr>
            <w:tabs>
              <w:tab w:val="left" w:pos="567"/>
            </w:tabs>
          </w:pPr>
        </w:pPrChange>
      </w:pPr>
      <w:r w:rsidRPr="00CB6DFA">
        <w:rPr>
          <w:b/>
        </w:rPr>
        <w:lastRenderedPageBreak/>
        <w:t>4.8</w:t>
      </w:r>
      <w:r w:rsidRPr="00CB6DFA">
        <w:rPr>
          <w:b/>
        </w:rPr>
        <w:tab/>
        <w:t>Effetti mhux mixtieqa</w:t>
      </w:r>
    </w:p>
    <w:p w14:paraId="0F3E7C08" w14:textId="77777777" w:rsidR="007105F1" w:rsidRPr="00CB6DFA" w:rsidRDefault="007105F1">
      <w:pPr>
        <w:keepNext/>
        <w:tabs>
          <w:tab w:val="left" w:pos="567"/>
        </w:tabs>
        <w:pPrChange w:id="102" w:author="RWS 1" w:date="2025-03-31T15:56:00Z">
          <w:pPr>
            <w:tabs>
              <w:tab w:val="left" w:pos="567"/>
            </w:tabs>
          </w:pPr>
        </w:pPrChange>
      </w:pPr>
    </w:p>
    <w:p w14:paraId="6B28E5CB" w14:textId="77777777" w:rsidR="00DC1579" w:rsidRPr="00CB6DFA" w:rsidRDefault="00DC1579">
      <w:pPr>
        <w:keepNext/>
        <w:tabs>
          <w:tab w:val="left" w:pos="0"/>
        </w:tabs>
        <w:rPr>
          <w:u w:val="single"/>
        </w:rPr>
        <w:pPrChange w:id="103" w:author="RWS 1" w:date="2025-03-31T15:56:00Z">
          <w:pPr>
            <w:tabs>
              <w:tab w:val="left" w:pos="0"/>
            </w:tabs>
          </w:pPr>
        </w:pPrChange>
      </w:pPr>
      <w:r w:rsidRPr="00CB6DFA">
        <w:rPr>
          <w:u w:val="single"/>
        </w:rPr>
        <w:t>Sommarju tal-profil tas-sigurtà</w:t>
      </w:r>
    </w:p>
    <w:p w14:paraId="1B048101" w14:textId="77777777" w:rsidR="00DC1579" w:rsidRPr="00CB6DFA" w:rsidRDefault="00DC1579">
      <w:pPr>
        <w:keepNext/>
        <w:tabs>
          <w:tab w:val="left" w:pos="0"/>
        </w:tabs>
        <w:pPrChange w:id="104" w:author="RWS 1" w:date="2025-03-31T15:56:00Z">
          <w:pPr>
            <w:tabs>
              <w:tab w:val="left" w:pos="0"/>
            </w:tabs>
          </w:pPr>
        </w:pPrChange>
      </w:pPr>
    </w:p>
    <w:p w14:paraId="16D5B857" w14:textId="78D73ED5" w:rsidR="003F4826" w:rsidRPr="00CB6DFA" w:rsidRDefault="003F4826" w:rsidP="00B66495">
      <w:pPr>
        <w:tabs>
          <w:tab w:val="left" w:pos="0"/>
        </w:tabs>
      </w:pPr>
      <w:r w:rsidRPr="00CB6DFA">
        <w:t>Fi studji kliniċi użati għar-reġistrazzjoni, b</w:t>
      </w:r>
      <w:ins w:id="105" w:author="RWS FPR" w:date="2025-04-01T14:23:00Z">
        <w:r w:rsidR="00216466">
          <w:t>’</w:t>
        </w:r>
      </w:ins>
      <w:del w:id="106" w:author="RWS FPR" w:date="2025-04-01T14:23:00Z">
        <w:r w:rsidRPr="00CB6DFA" w:rsidDel="00216466">
          <w:delText>'</w:delText>
        </w:r>
      </w:del>
      <w:r w:rsidRPr="00CB6DFA">
        <w:t>kollox ġew ikkurati 999</w:t>
      </w:r>
      <w:r w:rsidR="007109AD" w:rsidRPr="00CB6DFA">
        <w:t> </w:t>
      </w:r>
      <w:r w:rsidRPr="00CB6DFA">
        <w:t>attakk ta</w:t>
      </w:r>
      <w:ins w:id="107" w:author="RWS FPR" w:date="2025-04-01T14:22:00Z">
        <w:r w:rsidR="00EC050F">
          <w:t>’</w:t>
        </w:r>
      </w:ins>
      <w:del w:id="108" w:author="RWS FPR" w:date="2025-04-01T14:22:00Z">
        <w:r w:rsidRPr="00CB6DFA" w:rsidDel="00EC050F">
          <w:delText>'</w:delText>
        </w:r>
      </w:del>
      <w:r w:rsidRPr="00CB6DFA">
        <w:t xml:space="preserve"> HAE bi 30 mg Firazyr mogħti</w:t>
      </w:r>
      <w:r w:rsidR="00776806" w:rsidRPr="00CB6DFA">
        <w:t>ja</w:t>
      </w:r>
      <w:r w:rsidRPr="00CB6DFA">
        <w:t xml:space="preserve"> taħt il-ġilda minn professjonista tal-kura tas-saħħa. Firazyr 30 mg SC ingħata minn professjonista tal-kura tas-saħħa lil 129</w:t>
      </w:r>
      <w:r w:rsidR="007109AD" w:rsidRPr="00CB6DFA">
        <w:t> </w:t>
      </w:r>
      <w:r w:rsidRPr="00CB6DFA">
        <w:t>suġġett b</w:t>
      </w:r>
      <w:ins w:id="109" w:author="RWS FPR" w:date="2025-04-01T14:23:00Z">
        <w:r w:rsidR="00216466">
          <w:t>’</w:t>
        </w:r>
      </w:ins>
      <w:del w:id="110" w:author="RWS FPR" w:date="2025-04-01T14:23:00Z">
        <w:r w:rsidRPr="00CB6DFA" w:rsidDel="00216466">
          <w:delText>'</w:delText>
        </w:r>
      </w:del>
      <w:r w:rsidRPr="00CB6DFA">
        <w:t>saħħtu u lil 236 pazjent b'HAE.</w:t>
      </w:r>
      <w:r w:rsidR="00CA50C1" w:rsidRPr="00CB6DFA">
        <w:t xml:space="preserve"> </w:t>
      </w:r>
    </w:p>
    <w:p w14:paraId="200DA531" w14:textId="77777777" w:rsidR="003F4826" w:rsidRPr="00CB6DFA" w:rsidRDefault="003F4826" w:rsidP="00B66495">
      <w:pPr>
        <w:tabs>
          <w:tab w:val="left" w:pos="0"/>
        </w:tabs>
      </w:pPr>
    </w:p>
    <w:p w14:paraId="46871C7F" w14:textId="77777777" w:rsidR="003001A1" w:rsidRPr="00CB6DFA" w:rsidRDefault="007105F1" w:rsidP="00B66495">
      <w:pPr>
        <w:tabs>
          <w:tab w:val="left" w:pos="0"/>
        </w:tabs>
      </w:pPr>
      <w:r w:rsidRPr="00CB6DFA">
        <w:t xml:space="preserve">Kważi l-persuni kollha li ġew ittrattati b’icatibant taħt il-ġilda fi provi kliniċi żviluppaw reazzjonijiet fis-sit ta’ l-injezzjoni </w:t>
      </w:r>
      <w:r w:rsidR="000A1B62" w:rsidRPr="00CB6DFA">
        <w:t>(ikkaratterizzati minn irritazzjoni tal-ġilda, nefħa, uġigħ, ħakk, eritema, sensazzjoni ta’ ħruq)</w:t>
      </w:r>
      <w:r w:rsidRPr="00CB6DFA">
        <w:t>. Ġeneralment dawn ir-reazzjonijiet kienu ħfief</w:t>
      </w:r>
      <w:r w:rsidR="003F4826" w:rsidRPr="00CB6DFA">
        <w:t xml:space="preserve"> għal moderati</w:t>
      </w:r>
      <w:r w:rsidRPr="00CB6DFA">
        <w:t>, għaddiena, u marru ming</w:t>
      </w:r>
      <w:r w:rsidR="00A21D9F" w:rsidRPr="00CB6DFA">
        <w:t>ħajr aktar intervent.</w:t>
      </w:r>
    </w:p>
    <w:p w14:paraId="485D09DB" w14:textId="77777777" w:rsidR="003001A1" w:rsidRPr="00CB6DFA" w:rsidRDefault="003001A1" w:rsidP="00B66495">
      <w:pPr>
        <w:tabs>
          <w:tab w:val="left" w:pos="0"/>
        </w:tabs>
      </w:pPr>
    </w:p>
    <w:p w14:paraId="344FE89B" w14:textId="77777777" w:rsidR="00DC1579" w:rsidRPr="00CB6DFA" w:rsidRDefault="00DC1579">
      <w:pPr>
        <w:keepNext/>
        <w:tabs>
          <w:tab w:val="left" w:pos="0"/>
        </w:tabs>
        <w:rPr>
          <w:u w:val="single"/>
        </w:rPr>
        <w:pPrChange w:id="111" w:author="RWS FPR" w:date="2025-04-01T14:12:00Z">
          <w:pPr>
            <w:tabs>
              <w:tab w:val="left" w:pos="0"/>
            </w:tabs>
          </w:pPr>
        </w:pPrChange>
      </w:pPr>
      <w:r w:rsidRPr="00CB6DFA">
        <w:rPr>
          <w:u w:val="single"/>
        </w:rPr>
        <w:t>Lista tar-reazzjonijiet avversi ġo tabella</w:t>
      </w:r>
    </w:p>
    <w:p w14:paraId="789B582C" w14:textId="77777777" w:rsidR="00DC1579" w:rsidRPr="00CB6DFA" w:rsidRDefault="00DC1579">
      <w:pPr>
        <w:keepNext/>
        <w:tabs>
          <w:tab w:val="left" w:pos="0"/>
        </w:tabs>
        <w:pPrChange w:id="112" w:author="RWS FPR" w:date="2025-04-01T14:12:00Z">
          <w:pPr>
            <w:tabs>
              <w:tab w:val="left" w:pos="0"/>
            </w:tabs>
          </w:pPr>
        </w:pPrChange>
      </w:pPr>
    </w:p>
    <w:p w14:paraId="7A929654" w14:textId="5D1DC27A" w:rsidR="007105F1" w:rsidRPr="00CB6DFA" w:rsidRDefault="007105F1">
      <w:pPr>
        <w:keepNext/>
        <w:autoSpaceDE w:val="0"/>
        <w:autoSpaceDN w:val="0"/>
        <w:adjustRightInd w:val="0"/>
        <w:rPr>
          <w:lang w:eastAsia="de-DE"/>
        </w:rPr>
        <w:pPrChange w:id="113" w:author="RWS FPR" w:date="2025-04-01T14:12:00Z">
          <w:pPr>
            <w:autoSpaceDE w:val="0"/>
            <w:autoSpaceDN w:val="0"/>
            <w:adjustRightInd w:val="0"/>
          </w:pPr>
        </w:pPrChange>
      </w:pPr>
      <w:r w:rsidRPr="00CB6DFA">
        <w:rPr>
          <w:lang w:eastAsia="de-DE"/>
        </w:rPr>
        <w:t>Il-frekwenza tar-reazzjonijiet avversi elenkati f’Tabella</w:t>
      </w:r>
      <w:ins w:id="114" w:author="RWS 1" w:date="2025-03-31T15:57:00Z">
        <w:r w:rsidR="0020128B">
          <w:rPr>
            <w:lang w:eastAsia="de-DE"/>
          </w:rPr>
          <w:t> 2</w:t>
        </w:r>
      </w:ins>
      <w:del w:id="115" w:author="RWS 1" w:date="2025-03-31T15:57:00Z">
        <w:r w:rsidRPr="00CB6DFA" w:rsidDel="0020128B">
          <w:rPr>
            <w:lang w:eastAsia="de-DE"/>
          </w:rPr>
          <w:delText xml:space="preserve"> 1</w:delText>
        </w:r>
      </w:del>
      <w:r w:rsidRPr="00CB6DFA">
        <w:rPr>
          <w:lang w:eastAsia="de-DE"/>
        </w:rPr>
        <w:t xml:space="preserve"> hija definita bl-użu tal-konvenzjoni segwenti:</w:t>
      </w:r>
    </w:p>
    <w:p w14:paraId="649E0894" w14:textId="4B3B4250" w:rsidR="007105F1" w:rsidRPr="00CB6DFA" w:rsidRDefault="007105F1" w:rsidP="008A389A">
      <w:pPr>
        <w:autoSpaceDE w:val="0"/>
        <w:autoSpaceDN w:val="0"/>
        <w:adjustRightInd w:val="0"/>
        <w:rPr>
          <w:lang w:eastAsia="de-DE"/>
        </w:rPr>
      </w:pPr>
      <w:r w:rsidRPr="00CB6DFA">
        <w:rPr>
          <w:lang w:eastAsia="de-DE"/>
        </w:rPr>
        <w:t>K</w:t>
      </w:r>
      <w:r w:rsidR="00A21D9F" w:rsidRPr="00CB6DFA">
        <w:rPr>
          <w:lang w:eastAsia="de-DE"/>
        </w:rPr>
        <w:t>omuni ħafna (≥</w:t>
      </w:r>
      <w:ins w:id="116" w:author="RWS 1" w:date="2025-03-31T15:57:00Z">
        <w:r w:rsidR="0020128B">
          <w:rPr>
            <w:lang w:eastAsia="de-DE"/>
          </w:rPr>
          <w:t> </w:t>
        </w:r>
      </w:ins>
      <w:r w:rsidR="00A21D9F" w:rsidRPr="00CB6DFA">
        <w:rPr>
          <w:lang w:eastAsia="de-DE"/>
        </w:rPr>
        <w:t>1/10); komuni (≥</w:t>
      </w:r>
      <w:ins w:id="117" w:author="RWS 1" w:date="2025-03-31T15:57:00Z">
        <w:r w:rsidR="0020128B">
          <w:rPr>
            <w:lang w:eastAsia="de-DE"/>
          </w:rPr>
          <w:t> </w:t>
        </w:r>
      </w:ins>
      <w:r w:rsidRPr="00CB6DFA">
        <w:rPr>
          <w:lang w:eastAsia="de-DE"/>
        </w:rPr>
        <w:t>1/100</w:t>
      </w:r>
      <w:r w:rsidR="00DC1579" w:rsidRPr="00CB6DFA">
        <w:rPr>
          <w:lang w:eastAsia="de-DE"/>
        </w:rPr>
        <w:t xml:space="preserve"> sa</w:t>
      </w:r>
      <w:r w:rsidRPr="00CB6DFA">
        <w:rPr>
          <w:lang w:eastAsia="de-DE"/>
        </w:rPr>
        <w:t xml:space="preserve"> &lt;</w:t>
      </w:r>
      <w:ins w:id="118" w:author="RWS 1" w:date="2025-03-31T15:57:00Z">
        <w:r w:rsidR="0020128B">
          <w:rPr>
            <w:lang w:eastAsia="de-DE"/>
          </w:rPr>
          <w:t> </w:t>
        </w:r>
      </w:ins>
      <w:r w:rsidRPr="00CB6DFA">
        <w:rPr>
          <w:lang w:eastAsia="de-DE"/>
        </w:rPr>
        <w:t>1/10); mhux komuni (≥</w:t>
      </w:r>
      <w:ins w:id="119" w:author="RWS 1" w:date="2025-03-31T15:57:00Z">
        <w:r w:rsidR="0020128B">
          <w:rPr>
            <w:lang w:eastAsia="de-DE"/>
          </w:rPr>
          <w:t> </w:t>
        </w:r>
      </w:ins>
      <w:r w:rsidRPr="00CB6DFA">
        <w:rPr>
          <w:lang w:eastAsia="de-DE"/>
        </w:rPr>
        <w:t>1/1</w:t>
      </w:r>
      <w:r w:rsidR="00C311EB" w:rsidRPr="00CB6DFA">
        <w:rPr>
          <w:lang w:eastAsia="de-DE"/>
        </w:rPr>
        <w:t> </w:t>
      </w:r>
      <w:r w:rsidRPr="00CB6DFA">
        <w:rPr>
          <w:lang w:eastAsia="de-DE"/>
        </w:rPr>
        <w:t>000</w:t>
      </w:r>
      <w:r w:rsidR="00DC1579" w:rsidRPr="00CB6DFA">
        <w:rPr>
          <w:lang w:eastAsia="de-DE"/>
        </w:rPr>
        <w:t xml:space="preserve"> sa </w:t>
      </w:r>
      <w:r w:rsidRPr="00CB6DFA">
        <w:rPr>
          <w:lang w:eastAsia="de-DE"/>
        </w:rPr>
        <w:t>&lt;</w:t>
      </w:r>
      <w:ins w:id="120" w:author="RWS 1" w:date="2025-03-31T15:57:00Z">
        <w:r w:rsidR="0020128B">
          <w:rPr>
            <w:lang w:eastAsia="de-DE"/>
          </w:rPr>
          <w:t> </w:t>
        </w:r>
      </w:ins>
      <w:r w:rsidRPr="00CB6DFA">
        <w:rPr>
          <w:lang w:eastAsia="de-DE"/>
        </w:rPr>
        <w:t>1/100); rari (≥</w:t>
      </w:r>
      <w:ins w:id="121" w:author="RWS 1" w:date="2025-03-31T15:57:00Z">
        <w:r w:rsidR="0020128B">
          <w:rPr>
            <w:lang w:eastAsia="de-DE"/>
          </w:rPr>
          <w:t> </w:t>
        </w:r>
      </w:ins>
      <w:r w:rsidRPr="00CB6DFA">
        <w:rPr>
          <w:lang w:eastAsia="de-DE"/>
        </w:rPr>
        <w:t>1/10</w:t>
      </w:r>
      <w:r w:rsidR="00C311EB" w:rsidRPr="00CB6DFA">
        <w:rPr>
          <w:lang w:eastAsia="de-DE"/>
        </w:rPr>
        <w:t> </w:t>
      </w:r>
      <w:r w:rsidRPr="00CB6DFA">
        <w:rPr>
          <w:lang w:eastAsia="de-DE"/>
        </w:rPr>
        <w:t>000</w:t>
      </w:r>
      <w:r w:rsidR="00DC1579" w:rsidRPr="00CB6DFA">
        <w:rPr>
          <w:lang w:eastAsia="de-DE"/>
        </w:rPr>
        <w:t xml:space="preserve"> sa </w:t>
      </w:r>
      <w:r w:rsidR="00A21D9F" w:rsidRPr="00CB6DFA">
        <w:rPr>
          <w:lang w:eastAsia="de-DE"/>
        </w:rPr>
        <w:t>&lt;</w:t>
      </w:r>
      <w:ins w:id="122" w:author="RWS 1" w:date="2025-03-31T15:58:00Z">
        <w:r w:rsidR="0020128B">
          <w:rPr>
            <w:lang w:eastAsia="de-DE"/>
          </w:rPr>
          <w:t> </w:t>
        </w:r>
      </w:ins>
      <w:r w:rsidR="00A21D9F" w:rsidRPr="00CB6DFA">
        <w:rPr>
          <w:lang w:eastAsia="de-DE"/>
        </w:rPr>
        <w:t>1/1</w:t>
      </w:r>
      <w:r w:rsidR="00C311EB" w:rsidRPr="00CB6DFA">
        <w:rPr>
          <w:lang w:eastAsia="de-DE"/>
        </w:rPr>
        <w:t> </w:t>
      </w:r>
      <w:r w:rsidR="00A21D9F" w:rsidRPr="00CB6DFA">
        <w:rPr>
          <w:lang w:eastAsia="de-DE"/>
        </w:rPr>
        <w:t>000); rari ħafna (&lt;</w:t>
      </w:r>
      <w:ins w:id="123" w:author="RWS 1" w:date="2025-03-31T15:58:00Z">
        <w:r w:rsidR="0020128B">
          <w:rPr>
            <w:lang w:eastAsia="de-DE"/>
          </w:rPr>
          <w:t> </w:t>
        </w:r>
      </w:ins>
      <w:r w:rsidRPr="00CB6DFA">
        <w:rPr>
          <w:lang w:eastAsia="de-DE"/>
        </w:rPr>
        <w:t>1/10</w:t>
      </w:r>
      <w:r w:rsidR="00C311EB" w:rsidRPr="00CB6DFA">
        <w:rPr>
          <w:lang w:eastAsia="de-DE"/>
        </w:rPr>
        <w:t> </w:t>
      </w:r>
      <w:r w:rsidRPr="00CB6DFA">
        <w:rPr>
          <w:lang w:eastAsia="de-DE"/>
        </w:rPr>
        <w:t>000).</w:t>
      </w:r>
    </w:p>
    <w:p w14:paraId="1DBBFD8B" w14:textId="77777777" w:rsidR="00083691" w:rsidRPr="00CB6DFA" w:rsidRDefault="00083691" w:rsidP="008A389A">
      <w:pPr>
        <w:autoSpaceDE w:val="0"/>
        <w:autoSpaceDN w:val="0"/>
        <w:adjustRightInd w:val="0"/>
        <w:rPr>
          <w:lang w:eastAsia="de-DE"/>
        </w:rPr>
      </w:pPr>
      <w:r w:rsidRPr="00CB6DFA">
        <w:rPr>
          <w:lang w:eastAsia="de-DE"/>
        </w:rPr>
        <w:t xml:space="preserve">Ir-reazzonijiet avversi kollha minn esperjenza </w:t>
      </w:r>
      <w:r w:rsidR="00E23EF7" w:rsidRPr="00CB6DFA">
        <w:rPr>
          <w:lang w:eastAsia="de-DE"/>
        </w:rPr>
        <w:t xml:space="preserve">ta’ </w:t>
      </w:r>
      <w:r w:rsidRPr="00CB6DFA">
        <w:rPr>
          <w:lang w:eastAsia="de-DE"/>
        </w:rPr>
        <w:t>wara t-tqegħid fis-suq huma mmarkati bil-</w:t>
      </w:r>
      <w:r w:rsidRPr="00CB6DFA">
        <w:rPr>
          <w:i/>
          <w:lang w:eastAsia="de-DE"/>
        </w:rPr>
        <w:t>korsiv</w:t>
      </w:r>
      <w:r w:rsidRPr="00CB6DFA">
        <w:rPr>
          <w:lang w:eastAsia="de-DE"/>
        </w:rPr>
        <w:t>.</w:t>
      </w:r>
    </w:p>
    <w:p w14:paraId="4FFA86ED" w14:textId="77777777" w:rsidR="007105F1" w:rsidRPr="00891E0A" w:rsidRDefault="007105F1" w:rsidP="008A389A">
      <w:pPr>
        <w:autoSpaceDE w:val="0"/>
        <w:autoSpaceDN w:val="0"/>
        <w:adjustRightInd w:val="0"/>
        <w:rPr>
          <w:lang w:eastAsia="de-DE"/>
          <w:rPrChange w:id="124" w:author="RWS FPR" w:date="2025-04-01T14:12:00Z">
            <w:rPr>
              <w:b/>
              <w:bCs/>
              <w:lang w:eastAsia="de-DE"/>
            </w:rPr>
          </w:rPrChange>
        </w:rPr>
      </w:pPr>
    </w:p>
    <w:p w14:paraId="59170C3C" w14:textId="77777777" w:rsidR="007105F1" w:rsidRPr="00CB6DFA" w:rsidRDefault="007105F1" w:rsidP="00B66495">
      <w:pPr>
        <w:keepNext/>
        <w:autoSpaceDE w:val="0"/>
        <w:autoSpaceDN w:val="0"/>
        <w:adjustRightInd w:val="0"/>
        <w:rPr>
          <w:b/>
          <w:bCs/>
          <w:lang w:eastAsia="de-DE"/>
        </w:rPr>
      </w:pPr>
      <w:r w:rsidRPr="00CB6DFA">
        <w:rPr>
          <w:b/>
          <w:bCs/>
          <w:lang w:eastAsia="de-DE"/>
        </w:rPr>
        <w:t>Tabella</w:t>
      </w:r>
      <w:r w:rsidR="007109AD" w:rsidRPr="00CB6DFA">
        <w:rPr>
          <w:b/>
          <w:bCs/>
          <w:lang w:eastAsia="de-DE"/>
        </w:rPr>
        <w:t> </w:t>
      </w:r>
      <w:r w:rsidR="00EB118E" w:rsidRPr="00CB6DFA">
        <w:rPr>
          <w:b/>
          <w:bCs/>
          <w:lang w:eastAsia="de-DE"/>
        </w:rPr>
        <w:t>2</w:t>
      </w:r>
      <w:r w:rsidRPr="00CB6DFA">
        <w:rPr>
          <w:b/>
          <w:bCs/>
          <w:lang w:eastAsia="de-DE"/>
        </w:rPr>
        <w:t>: Reazzjonijiet avversi rrappurtati b’icatibant fil-provi kliniċi ta’ fażi III</w:t>
      </w:r>
    </w:p>
    <w:p w14:paraId="643D4757" w14:textId="77777777" w:rsidR="007D19E5" w:rsidRPr="00891E0A" w:rsidRDefault="007D19E5" w:rsidP="00B66495">
      <w:pPr>
        <w:keepNext/>
        <w:autoSpaceDE w:val="0"/>
        <w:autoSpaceDN w:val="0"/>
        <w:adjustRightInd w:val="0"/>
        <w:rPr>
          <w:lang w:eastAsia="de-DE"/>
          <w:rPrChange w:id="125" w:author="RWS FPR" w:date="2025-04-01T14:12:00Z">
            <w:rPr>
              <w:b/>
              <w:bCs/>
              <w:lang w:eastAsia="de-DE"/>
            </w:rPr>
          </w:rPrChange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37"/>
      </w:tblGrid>
      <w:tr w:rsidR="00304D0F" w:rsidRPr="00CB6DFA" w14:paraId="732F4DD1" w14:textId="77777777" w:rsidTr="007D19E5">
        <w:trPr>
          <w:cantSplit/>
        </w:trPr>
        <w:tc>
          <w:tcPr>
            <w:tcW w:w="4535" w:type="dxa"/>
            <w:tcBorders>
              <w:bottom w:val="single" w:sz="4" w:space="0" w:color="auto"/>
              <w:right w:val="nil"/>
            </w:tcBorders>
          </w:tcPr>
          <w:p w14:paraId="1DE6C3E0" w14:textId="376E9A47" w:rsidR="00304D0F" w:rsidRPr="00AF3A6C" w:rsidRDefault="00304D0F">
            <w:pPr>
              <w:keepNext/>
              <w:spacing w:before="60" w:after="60"/>
              <w:jc w:val="center"/>
              <w:rPr>
                <w:b/>
                <w:bCs/>
                <w:rPrChange w:id="126" w:author="RWS 2" w:date="2025-04-01T12:18:00Z">
                  <w:rPr/>
                </w:rPrChange>
              </w:rPr>
              <w:pPrChange w:id="127" w:author="RWS FPR" w:date="2025-04-01T14:12:00Z">
                <w:pPr>
                  <w:spacing w:before="60" w:after="60"/>
                  <w:jc w:val="center"/>
                </w:pPr>
              </w:pPrChange>
            </w:pPr>
            <w:r w:rsidRPr="00AF3A6C">
              <w:rPr>
                <w:b/>
                <w:bCs/>
                <w:rPrChange w:id="128" w:author="RWS 2" w:date="2025-04-01T12:18:00Z">
                  <w:rPr/>
                </w:rPrChange>
              </w:rPr>
              <w:t>Sistema ta</w:t>
            </w:r>
            <w:ins w:id="129" w:author="RWS FPR" w:date="2025-04-01T14:23:00Z">
              <w:r w:rsidR="00216466">
                <w:rPr>
                  <w:b/>
                  <w:bCs/>
                </w:rPr>
                <w:t>’</w:t>
              </w:r>
            </w:ins>
            <w:del w:id="130" w:author="RWS FPR" w:date="2025-04-01T14:23:00Z">
              <w:r w:rsidRPr="00AF3A6C" w:rsidDel="00216466">
                <w:rPr>
                  <w:b/>
                  <w:bCs/>
                  <w:rPrChange w:id="131" w:author="RWS 2" w:date="2025-04-01T12:18:00Z">
                    <w:rPr/>
                  </w:rPrChange>
                </w:rPr>
                <w:delText>'</w:delText>
              </w:r>
            </w:del>
            <w:r w:rsidRPr="00AF3A6C">
              <w:rPr>
                <w:b/>
                <w:bCs/>
                <w:rPrChange w:id="132" w:author="RWS 2" w:date="2025-04-01T12:18:00Z">
                  <w:rPr/>
                </w:rPrChange>
              </w:rPr>
              <w:t xml:space="preserve"> Klassifika tal-Organi</w:t>
            </w:r>
          </w:p>
          <w:p w14:paraId="38F53819" w14:textId="2BDA81AC" w:rsidR="00304D0F" w:rsidRPr="00AF3A6C" w:rsidRDefault="00304D0F" w:rsidP="00B66495">
            <w:pPr>
              <w:spacing w:before="60" w:after="60"/>
              <w:jc w:val="center"/>
              <w:rPr>
                <w:b/>
                <w:bCs/>
                <w:rPrChange w:id="133" w:author="RWS 2" w:date="2025-04-01T12:18:00Z">
                  <w:rPr/>
                </w:rPrChange>
              </w:rPr>
            </w:pPr>
            <w:r w:rsidRPr="00AF3A6C">
              <w:rPr>
                <w:b/>
                <w:bCs/>
                <w:rPrChange w:id="134" w:author="RWS 2" w:date="2025-04-01T12:18:00Z">
                  <w:rPr/>
                </w:rPrChange>
              </w:rPr>
              <w:t>(kategorija ta</w:t>
            </w:r>
            <w:ins w:id="135" w:author="RWS FPR" w:date="2025-04-01T14:23:00Z">
              <w:r w:rsidR="00216466">
                <w:rPr>
                  <w:b/>
                  <w:bCs/>
                </w:rPr>
                <w:t>’</w:t>
              </w:r>
            </w:ins>
            <w:del w:id="136" w:author="RWS FPR" w:date="2025-04-01T14:23:00Z">
              <w:r w:rsidRPr="00AF3A6C" w:rsidDel="00216466">
                <w:rPr>
                  <w:b/>
                  <w:bCs/>
                  <w:rPrChange w:id="137" w:author="RWS 2" w:date="2025-04-01T12:18:00Z">
                    <w:rPr/>
                  </w:rPrChange>
                </w:rPr>
                <w:delText>'</w:delText>
              </w:r>
            </w:del>
            <w:r w:rsidRPr="00AF3A6C">
              <w:rPr>
                <w:b/>
                <w:bCs/>
                <w:rPrChange w:id="138" w:author="RWS 2" w:date="2025-04-01T12:18:00Z">
                  <w:rPr/>
                </w:rPrChange>
              </w:rPr>
              <w:t xml:space="preserve"> inċidenza)</w:t>
            </w:r>
          </w:p>
        </w:tc>
        <w:tc>
          <w:tcPr>
            <w:tcW w:w="4537" w:type="dxa"/>
            <w:tcBorders>
              <w:left w:val="nil"/>
              <w:bottom w:val="single" w:sz="4" w:space="0" w:color="auto"/>
            </w:tcBorders>
          </w:tcPr>
          <w:p w14:paraId="3275FB1D" w14:textId="77777777" w:rsidR="00304D0F" w:rsidRPr="00AF3A6C" w:rsidRDefault="00304D0F" w:rsidP="00B66495">
            <w:pPr>
              <w:spacing w:before="60" w:after="60"/>
              <w:jc w:val="center"/>
              <w:rPr>
                <w:b/>
                <w:bCs/>
                <w:rPrChange w:id="139" w:author="RWS 2" w:date="2025-04-01T12:18:00Z">
                  <w:rPr/>
                </w:rPrChange>
              </w:rPr>
            </w:pPr>
            <w:r w:rsidRPr="00AF3A6C">
              <w:rPr>
                <w:b/>
                <w:bCs/>
                <w:rPrChange w:id="140" w:author="RWS 2" w:date="2025-04-01T12:18:00Z">
                  <w:rPr/>
                </w:rPrChange>
              </w:rPr>
              <w:t>Terminu Ppreferut</w:t>
            </w:r>
          </w:p>
        </w:tc>
      </w:tr>
      <w:tr w:rsidR="00304D0F" w:rsidRPr="00CB6DFA" w14:paraId="7F823D7F" w14:textId="77777777" w:rsidTr="007D19E5">
        <w:trPr>
          <w:cantSplit/>
        </w:trPr>
        <w:tc>
          <w:tcPr>
            <w:tcW w:w="4535" w:type="dxa"/>
            <w:tcBorders>
              <w:bottom w:val="nil"/>
              <w:right w:val="nil"/>
            </w:tcBorders>
          </w:tcPr>
          <w:p w14:paraId="78C9334C" w14:textId="77777777" w:rsidR="00304D0F" w:rsidRPr="00CB6DFA" w:rsidRDefault="00304D0F">
            <w:pPr>
              <w:spacing w:before="60" w:after="60"/>
              <w:jc w:val="center"/>
              <w:pPrChange w:id="141" w:author="RWS 2" w:date="2025-04-01T12:19:00Z">
                <w:pPr>
                  <w:spacing w:before="60" w:after="60"/>
                </w:pPr>
              </w:pPrChange>
            </w:pPr>
            <w:r w:rsidRPr="00CB6DFA">
              <w:t>Disturbi fis-sistema nervuża</w:t>
            </w:r>
          </w:p>
        </w:tc>
        <w:tc>
          <w:tcPr>
            <w:tcW w:w="4537" w:type="dxa"/>
            <w:tcBorders>
              <w:left w:val="nil"/>
              <w:bottom w:val="nil"/>
            </w:tcBorders>
          </w:tcPr>
          <w:p w14:paraId="59C1EBDC" w14:textId="77777777" w:rsidR="00304D0F" w:rsidRPr="00CB6DFA" w:rsidRDefault="00304D0F">
            <w:pPr>
              <w:spacing w:before="60" w:after="60"/>
              <w:jc w:val="center"/>
              <w:pPrChange w:id="142" w:author="RWS 2" w:date="2025-04-01T12:19:00Z">
                <w:pPr>
                  <w:spacing w:before="60" w:after="60"/>
                </w:pPr>
              </w:pPrChange>
            </w:pPr>
          </w:p>
        </w:tc>
      </w:tr>
      <w:tr w:rsidR="00304D0F" w:rsidRPr="00CB6DFA" w14:paraId="43EB97C7" w14:textId="77777777" w:rsidTr="007D19E5">
        <w:trPr>
          <w:cantSplit/>
        </w:trPr>
        <w:tc>
          <w:tcPr>
            <w:tcW w:w="4535" w:type="dxa"/>
            <w:tcBorders>
              <w:top w:val="nil"/>
              <w:right w:val="nil"/>
            </w:tcBorders>
          </w:tcPr>
          <w:p w14:paraId="427E2487" w14:textId="7B2A3DA5" w:rsidR="00304D0F" w:rsidRPr="00CB6DFA" w:rsidRDefault="00304D0F">
            <w:pPr>
              <w:spacing w:before="60" w:after="60"/>
              <w:jc w:val="center"/>
              <w:pPrChange w:id="143" w:author="RWS 2" w:date="2025-04-01T12:19:00Z">
                <w:pPr>
                  <w:spacing w:before="60" w:after="60"/>
                </w:pPr>
              </w:pPrChange>
            </w:pPr>
            <w:r w:rsidRPr="00CB6DFA">
              <w:t>(Komuni, ≥</w:t>
            </w:r>
            <w:ins w:id="144" w:author="RWS 1" w:date="2025-03-31T15:58:00Z">
              <w:r w:rsidR="0020128B">
                <w:t> </w:t>
              </w:r>
            </w:ins>
            <w:r w:rsidRPr="00CB6DFA">
              <w:t>1</w:t>
            </w:r>
            <w:r w:rsidR="00CC597E" w:rsidRPr="00CB6DFA">
              <w:t>/100</w:t>
            </w:r>
            <w:r w:rsidRPr="00CB6DFA">
              <w:t> sa &lt;</w:t>
            </w:r>
            <w:ins w:id="145" w:author="RWS 1" w:date="2025-03-31T15:58:00Z">
              <w:r w:rsidR="0020128B">
                <w:t> </w:t>
              </w:r>
            </w:ins>
            <w:r w:rsidR="00CC597E" w:rsidRPr="00CB6DFA">
              <w:t>1/</w:t>
            </w:r>
            <w:r w:rsidRPr="00CB6DFA">
              <w:t>10)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</w:tcBorders>
          </w:tcPr>
          <w:p w14:paraId="7C4C1E64" w14:textId="77777777" w:rsidR="00304D0F" w:rsidRPr="00CB6DFA" w:rsidRDefault="00304D0F">
            <w:pPr>
              <w:spacing w:before="60" w:after="60"/>
              <w:jc w:val="center"/>
              <w:pPrChange w:id="146" w:author="RWS 2" w:date="2025-04-01T12:19:00Z">
                <w:pPr>
                  <w:spacing w:before="60" w:after="60"/>
                </w:pPr>
              </w:pPrChange>
            </w:pPr>
            <w:r w:rsidRPr="00CB6DFA">
              <w:t>Sturdament</w:t>
            </w:r>
          </w:p>
          <w:p w14:paraId="0F36C9E2" w14:textId="55FEDC66" w:rsidR="00304D0F" w:rsidRPr="00CB6DFA" w:rsidRDefault="00304D0F">
            <w:pPr>
              <w:spacing w:before="60" w:after="60"/>
              <w:jc w:val="center"/>
              <w:pPrChange w:id="147" w:author="RWS 2" w:date="2025-04-01T12:19:00Z">
                <w:pPr>
                  <w:spacing w:before="60" w:after="60"/>
                </w:pPr>
              </w:pPrChange>
            </w:pPr>
            <w:r w:rsidRPr="00CB6DFA">
              <w:t>Uġigħ ta</w:t>
            </w:r>
            <w:ins w:id="148" w:author="RWS FPR" w:date="2025-04-01T14:23:00Z">
              <w:r w:rsidR="00216466">
                <w:t>’</w:t>
              </w:r>
            </w:ins>
            <w:del w:id="149" w:author="RWS FPR" w:date="2025-04-01T14:23:00Z">
              <w:r w:rsidRPr="00CB6DFA" w:rsidDel="00216466">
                <w:delText>'</w:delText>
              </w:r>
            </w:del>
            <w:r w:rsidRPr="00CB6DFA">
              <w:t xml:space="preserve"> ras</w:t>
            </w:r>
          </w:p>
        </w:tc>
      </w:tr>
      <w:tr w:rsidR="00304D0F" w:rsidRPr="00CB6DFA" w14:paraId="782BCFBB" w14:textId="77777777" w:rsidTr="007D19E5">
        <w:trPr>
          <w:cantSplit/>
        </w:trPr>
        <w:tc>
          <w:tcPr>
            <w:tcW w:w="4535" w:type="dxa"/>
            <w:tcBorders>
              <w:bottom w:val="nil"/>
              <w:right w:val="nil"/>
            </w:tcBorders>
          </w:tcPr>
          <w:p w14:paraId="402A7B5E" w14:textId="77777777" w:rsidR="00304D0F" w:rsidRPr="00CB6DFA" w:rsidRDefault="00304D0F">
            <w:pPr>
              <w:spacing w:before="60" w:after="60"/>
              <w:jc w:val="center"/>
              <w:pPrChange w:id="150" w:author="RWS 2" w:date="2025-04-01T12:19:00Z">
                <w:pPr>
                  <w:spacing w:before="60" w:after="60"/>
                </w:pPr>
              </w:pPrChange>
            </w:pPr>
            <w:r w:rsidRPr="00CB6DFA">
              <w:t>Disturbi gastro-intestinali</w:t>
            </w:r>
          </w:p>
        </w:tc>
        <w:tc>
          <w:tcPr>
            <w:tcW w:w="4537" w:type="dxa"/>
            <w:tcBorders>
              <w:left w:val="nil"/>
              <w:bottom w:val="nil"/>
            </w:tcBorders>
          </w:tcPr>
          <w:p w14:paraId="38CBA954" w14:textId="77777777" w:rsidR="00304D0F" w:rsidRPr="00CB6DFA" w:rsidRDefault="00304D0F">
            <w:pPr>
              <w:spacing w:before="60" w:after="60"/>
              <w:jc w:val="center"/>
              <w:pPrChange w:id="151" w:author="RWS 2" w:date="2025-04-01T12:19:00Z">
                <w:pPr>
                  <w:spacing w:before="60" w:after="60"/>
                </w:pPr>
              </w:pPrChange>
            </w:pPr>
          </w:p>
        </w:tc>
      </w:tr>
      <w:tr w:rsidR="00304D0F" w:rsidRPr="00CB6DFA" w14:paraId="145FDF0B" w14:textId="77777777" w:rsidTr="007D19E5">
        <w:trPr>
          <w:cantSplit/>
        </w:trPr>
        <w:tc>
          <w:tcPr>
            <w:tcW w:w="4535" w:type="dxa"/>
            <w:tcBorders>
              <w:top w:val="nil"/>
              <w:bottom w:val="single" w:sz="4" w:space="0" w:color="auto"/>
              <w:right w:val="nil"/>
            </w:tcBorders>
          </w:tcPr>
          <w:p w14:paraId="43CD3F6E" w14:textId="5C2D0D96" w:rsidR="00304D0F" w:rsidRPr="00CB6DFA" w:rsidRDefault="00304D0F">
            <w:pPr>
              <w:spacing w:before="60" w:after="60"/>
              <w:jc w:val="center"/>
              <w:pPrChange w:id="152" w:author="RWS 2" w:date="2025-04-01T12:19:00Z">
                <w:pPr>
                  <w:spacing w:before="60" w:after="60"/>
                </w:pPr>
              </w:pPrChange>
            </w:pPr>
            <w:r w:rsidRPr="00CB6DFA">
              <w:t>(Komuni, ≥</w:t>
            </w:r>
            <w:ins w:id="153" w:author="RWS 1" w:date="2025-03-31T15:58:00Z">
              <w:r w:rsidR="0020128B">
                <w:t> </w:t>
              </w:r>
            </w:ins>
            <w:r w:rsidRPr="00CB6DFA">
              <w:t>1</w:t>
            </w:r>
            <w:r w:rsidR="00CC597E" w:rsidRPr="00CB6DFA">
              <w:t>/100</w:t>
            </w:r>
            <w:r w:rsidRPr="00CB6DFA">
              <w:t> sa &lt;</w:t>
            </w:r>
            <w:ins w:id="154" w:author="RWS 1" w:date="2025-03-31T15:58:00Z">
              <w:r w:rsidR="0020128B">
                <w:t> </w:t>
              </w:r>
            </w:ins>
            <w:r w:rsidR="00CC597E" w:rsidRPr="00CB6DFA">
              <w:t>1/</w:t>
            </w:r>
            <w:r w:rsidRPr="00CB6DFA">
              <w:t>10)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</w:tcBorders>
          </w:tcPr>
          <w:p w14:paraId="34073A99" w14:textId="77777777" w:rsidR="00304D0F" w:rsidRPr="00CB6DFA" w:rsidRDefault="00304D0F">
            <w:pPr>
              <w:spacing w:before="60" w:after="60"/>
              <w:jc w:val="center"/>
              <w:pPrChange w:id="155" w:author="RWS 2" w:date="2025-04-01T12:19:00Z">
                <w:pPr>
                  <w:spacing w:before="60" w:after="60"/>
                </w:pPr>
              </w:pPrChange>
            </w:pPr>
            <w:r w:rsidRPr="00CB6DFA">
              <w:t>Dardir</w:t>
            </w:r>
          </w:p>
        </w:tc>
      </w:tr>
      <w:tr w:rsidR="00304D0F" w:rsidRPr="00CB6DFA" w14:paraId="594859EA" w14:textId="77777777" w:rsidTr="007D19E5">
        <w:trPr>
          <w:cantSplit/>
        </w:trPr>
        <w:tc>
          <w:tcPr>
            <w:tcW w:w="4535" w:type="dxa"/>
            <w:tcBorders>
              <w:bottom w:val="nil"/>
              <w:right w:val="nil"/>
            </w:tcBorders>
          </w:tcPr>
          <w:p w14:paraId="3CFC6C35" w14:textId="77777777" w:rsidR="00304D0F" w:rsidRPr="00CB6DFA" w:rsidRDefault="00304D0F">
            <w:pPr>
              <w:spacing w:before="60" w:after="60"/>
              <w:jc w:val="center"/>
              <w:pPrChange w:id="156" w:author="RWS 2" w:date="2025-04-01T12:19:00Z">
                <w:pPr>
                  <w:spacing w:before="60" w:after="60"/>
                </w:pPr>
              </w:pPrChange>
            </w:pPr>
            <w:r w:rsidRPr="00CB6DFA">
              <w:t>Disturbi fil-ġilda u fit-tessuti ta’ taħt il-ġilda</w:t>
            </w:r>
          </w:p>
        </w:tc>
        <w:tc>
          <w:tcPr>
            <w:tcW w:w="4537" w:type="dxa"/>
            <w:tcBorders>
              <w:left w:val="nil"/>
              <w:bottom w:val="nil"/>
            </w:tcBorders>
          </w:tcPr>
          <w:p w14:paraId="3AD00479" w14:textId="77777777" w:rsidR="00304D0F" w:rsidRPr="00CB6DFA" w:rsidRDefault="00304D0F">
            <w:pPr>
              <w:spacing w:before="60" w:after="60"/>
              <w:jc w:val="center"/>
              <w:pPrChange w:id="157" w:author="RWS 2" w:date="2025-04-01T12:19:00Z">
                <w:pPr>
                  <w:spacing w:before="60" w:after="60"/>
                </w:pPr>
              </w:pPrChange>
            </w:pPr>
          </w:p>
        </w:tc>
      </w:tr>
      <w:tr w:rsidR="00304D0F" w:rsidRPr="00CB6DFA" w14:paraId="63334824" w14:textId="77777777" w:rsidTr="00805496">
        <w:trPr>
          <w:cantSplit/>
        </w:trPr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14:paraId="47AE5C8B" w14:textId="1312FB4D" w:rsidR="00304D0F" w:rsidRPr="00CB6DFA" w:rsidRDefault="00304D0F">
            <w:pPr>
              <w:spacing w:before="60" w:after="60"/>
              <w:jc w:val="center"/>
              <w:pPrChange w:id="158" w:author="RWS 2" w:date="2025-04-01T12:19:00Z">
                <w:pPr>
                  <w:spacing w:before="60" w:after="60"/>
                </w:pPr>
              </w:pPrChange>
            </w:pPr>
            <w:r w:rsidRPr="00CB6DFA">
              <w:t>(Komuni, ≥</w:t>
            </w:r>
            <w:ins w:id="159" w:author="RWS 1" w:date="2025-03-31T15:59:00Z">
              <w:r w:rsidR="005C78F1">
                <w:t> </w:t>
              </w:r>
            </w:ins>
            <w:r w:rsidRPr="00CB6DFA">
              <w:t>1</w:t>
            </w:r>
            <w:r w:rsidR="00CC597E" w:rsidRPr="00CB6DFA">
              <w:t>/100</w:t>
            </w:r>
            <w:r w:rsidRPr="00CB6DFA">
              <w:t> sa &lt;</w:t>
            </w:r>
            <w:ins w:id="160" w:author="RWS 1" w:date="2025-03-31T15:59:00Z">
              <w:r w:rsidR="005C78F1">
                <w:t> </w:t>
              </w:r>
            </w:ins>
            <w:r w:rsidR="00CC597E" w:rsidRPr="00CB6DFA">
              <w:t>1/10</w:t>
            </w:r>
            <w:r w:rsidRPr="00CB6DFA">
              <w:t>)</w:t>
            </w:r>
          </w:p>
          <w:p w14:paraId="072127FA" w14:textId="77777777" w:rsidR="00977E9D" w:rsidRPr="00CB6DFA" w:rsidRDefault="00977E9D">
            <w:pPr>
              <w:spacing w:before="60" w:after="60"/>
              <w:jc w:val="center"/>
              <w:pPrChange w:id="161" w:author="RWS 2" w:date="2025-04-01T12:19:00Z">
                <w:pPr>
                  <w:spacing w:before="60" w:after="60"/>
                </w:pPr>
              </w:pPrChange>
            </w:pPr>
          </w:p>
          <w:p w14:paraId="1E074F61" w14:textId="77777777" w:rsidR="00977E9D" w:rsidRPr="00CB6DFA" w:rsidRDefault="00977E9D">
            <w:pPr>
              <w:spacing w:before="60" w:after="60"/>
              <w:jc w:val="center"/>
              <w:pPrChange w:id="162" w:author="RWS 2" w:date="2025-04-01T12:19:00Z">
                <w:pPr>
                  <w:spacing w:before="60" w:after="60"/>
                </w:pPr>
              </w:pPrChange>
            </w:pPr>
          </w:p>
          <w:p w14:paraId="197D0080" w14:textId="77777777" w:rsidR="00977E9D" w:rsidRPr="00CB6DFA" w:rsidRDefault="00977E9D">
            <w:pPr>
              <w:spacing w:before="60" w:after="60"/>
              <w:jc w:val="center"/>
              <w:pPrChange w:id="163" w:author="RWS 2" w:date="2025-04-01T12:19:00Z">
                <w:pPr>
                  <w:spacing w:before="60" w:after="60"/>
                </w:pPr>
              </w:pPrChange>
            </w:pPr>
            <w:r w:rsidRPr="00CB6DFA">
              <w:rPr>
                <w:i/>
              </w:rPr>
              <w:t>(Mhux magħruf)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</w:tcBorders>
          </w:tcPr>
          <w:p w14:paraId="6B88F42E" w14:textId="6FDB682F" w:rsidR="00304D0F" w:rsidRPr="00CB6DFA" w:rsidRDefault="00304D0F">
            <w:pPr>
              <w:spacing w:before="60" w:after="60"/>
              <w:jc w:val="center"/>
              <w:pPrChange w:id="164" w:author="RWS 2" w:date="2025-04-01T12:19:00Z">
                <w:pPr>
                  <w:spacing w:before="60" w:after="60"/>
                </w:pPr>
              </w:pPrChange>
            </w:pPr>
            <w:r w:rsidRPr="00CB6DFA">
              <w:t>Raxx</w:t>
            </w:r>
          </w:p>
          <w:p w14:paraId="000C8612" w14:textId="77777777" w:rsidR="00304D0F" w:rsidRPr="00CB6DFA" w:rsidRDefault="00304D0F">
            <w:pPr>
              <w:spacing w:before="60" w:after="60"/>
              <w:jc w:val="center"/>
              <w:pPrChange w:id="165" w:author="RWS 2" w:date="2025-04-01T12:19:00Z">
                <w:pPr>
                  <w:spacing w:before="60" w:after="60"/>
                </w:pPr>
              </w:pPrChange>
            </w:pPr>
            <w:r w:rsidRPr="00CB6DFA">
              <w:t>Eritema</w:t>
            </w:r>
          </w:p>
          <w:p w14:paraId="7B800FAA" w14:textId="77777777" w:rsidR="00304D0F" w:rsidRPr="00CB6DFA" w:rsidRDefault="00304D0F">
            <w:pPr>
              <w:spacing w:before="60" w:after="60"/>
              <w:jc w:val="center"/>
              <w:pPrChange w:id="166" w:author="RWS 2" w:date="2025-04-01T12:19:00Z">
                <w:pPr>
                  <w:spacing w:before="60" w:after="60"/>
                </w:pPr>
              </w:pPrChange>
            </w:pPr>
            <w:r w:rsidRPr="00CB6DFA">
              <w:t>Ħakk</w:t>
            </w:r>
          </w:p>
          <w:p w14:paraId="7AE5F6A0" w14:textId="77777777" w:rsidR="00977E9D" w:rsidRPr="00CB6DFA" w:rsidRDefault="00977E9D">
            <w:pPr>
              <w:spacing w:before="60" w:after="60"/>
              <w:jc w:val="center"/>
              <w:pPrChange w:id="167" w:author="RWS 2" w:date="2025-04-01T12:19:00Z">
                <w:pPr>
                  <w:spacing w:before="60" w:after="60"/>
                </w:pPr>
              </w:pPrChange>
            </w:pPr>
            <w:r w:rsidRPr="00CB6DFA">
              <w:rPr>
                <w:i/>
              </w:rPr>
              <w:t>Urtikarja</w:t>
            </w:r>
          </w:p>
        </w:tc>
      </w:tr>
      <w:tr w:rsidR="00304D0F" w:rsidRPr="00CB6DFA" w14:paraId="464E5355" w14:textId="77777777" w:rsidTr="007D19E5">
        <w:trPr>
          <w:cantSplit/>
        </w:trPr>
        <w:tc>
          <w:tcPr>
            <w:tcW w:w="4535" w:type="dxa"/>
            <w:tcBorders>
              <w:bottom w:val="nil"/>
              <w:right w:val="nil"/>
            </w:tcBorders>
          </w:tcPr>
          <w:p w14:paraId="41637C32" w14:textId="6E7EC428" w:rsidR="00304D0F" w:rsidRPr="00CB6DFA" w:rsidRDefault="00304D0F">
            <w:pPr>
              <w:spacing w:before="60" w:after="60"/>
              <w:jc w:val="center"/>
              <w:pPrChange w:id="168" w:author="RWS 2" w:date="2025-04-01T12:19:00Z">
                <w:pPr>
                  <w:spacing w:before="60" w:after="60"/>
                </w:pPr>
              </w:pPrChange>
            </w:pPr>
            <w:r w:rsidRPr="00CB6DFA">
              <w:t>Disturbi ġenerali u kondizzjonijiet ta</w:t>
            </w:r>
            <w:ins w:id="169" w:author="RWS FPR" w:date="2025-04-01T14:23:00Z">
              <w:r w:rsidR="00216466">
                <w:t>’</w:t>
              </w:r>
            </w:ins>
            <w:del w:id="170" w:author="RWS FPR" w:date="2025-04-01T14:23:00Z">
              <w:r w:rsidRPr="00CB6DFA" w:rsidDel="00216466">
                <w:delText>'</w:delText>
              </w:r>
            </w:del>
            <w:r w:rsidRPr="00CB6DFA">
              <w:t xml:space="preserve"> mnejn jingħata</w:t>
            </w:r>
          </w:p>
        </w:tc>
        <w:tc>
          <w:tcPr>
            <w:tcW w:w="4537" w:type="dxa"/>
            <w:tcBorders>
              <w:left w:val="nil"/>
              <w:bottom w:val="nil"/>
            </w:tcBorders>
          </w:tcPr>
          <w:p w14:paraId="20A07251" w14:textId="77777777" w:rsidR="00304D0F" w:rsidRPr="00CB6DFA" w:rsidRDefault="00304D0F">
            <w:pPr>
              <w:spacing w:before="60" w:after="60"/>
              <w:jc w:val="center"/>
              <w:pPrChange w:id="171" w:author="RWS 2" w:date="2025-04-01T12:19:00Z">
                <w:pPr>
                  <w:spacing w:before="60" w:after="60"/>
                </w:pPr>
              </w:pPrChange>
            </w:pPr>
          </w:p>
        </w:tc>
      </w:tr>
      <w:tr w:rsidR="00304D0F" w:rsidRPr="00CB6DFA" w14:paraId="562309FE" w14:textId="77777777" w:rsidTr="007D19E5">
        <w:trPr>
          <w:cantSplit/>
        </w:trPr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14:paraId="45DFCFC7" w14:textId="536B3568" w:rsidR="00304D0F" w:rsidRPr="00CB6DFA" w:rsidRDefault="00304D0F">
            <w:pPr>
              <w:spacing w:before="60" w:after="60"/>
              <w:jc w:val="center"/>
              <w:pPrChange w:id="172" w:author="RWS 2" w:date="2025-04-01T12:19:00Z">
                <w:pPr>
                  <w:spacing w:before="60" w:after="60"/>
                </w:pPr>
              </w:pPrChange>
            </w:pPr>
            <w:r w:rsidRPr="00CB6DFA">
              <w:t>(Komuni ħafna, &gt;</w:t>
            </w:r>
            <w:ins w:id="173" w:author="RWS 1" w:date="2025-03-31T15:59:00Z">
              <w:r w:rsidR="005C78F1">
                <w:t> </w:t>
              </w:r>
            </w:ins>
            <w:r w:rsidR="00CC597E" w:rsidRPr="00CB6DFA">
              <w:t>1/</w:t>
            </w:r>
            <w:r w:rsidRPr="00CB6DFA">
              <w:t>10)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</w:tcBorders>
          </w:tcPr>
          <w:p w14:paraId="3632CE59" w14:textId="77777777" w:rsidR="00304D0F" w:rsidRPr="00CB6DFA" w:rsidRDefault="00304D0F">
            <w:pPr>
              <w:spacing w:before="60" w:after="60"/>
              <w:jc w:val="center"/>
              <w:pPrChange w:id="174" w:author="RWS 2" w:date="2025-04-01T12:19:00Z">
                <w:pPr>
                  <w:spacing w:before="60" w:after="60"/>
                </w:pPr>
              </w:pPrChange>
            </w:pPr>
            <w:r w:rsidRPr="00CB6DFA">
              <w:t>Reazzjonijiet fis-sit tal-injezzjoni*</w:t>
            </w:r>
          </w:p>
        </w:tc>
      </w:tr>
      <w:tr w:rsidR="00304D0F" w:rsidRPr="00CB6DFA" w14:paraId="3026B4CD" w14:textId="77777777" w:rsidTr="007D19E5">
        <w:trPr>
          <w:cantSplit/>
        </w:trPr>
        <w:tc>
          <w:tcPr>
            <w:tcW w:w="4535" w:type="dxa"/>
            <w:tcBorders>
              <w:top w:val="nil"/>
              <w:right w:val="nil"/>
            </w:tcBorders>
          </w:tcPr>
          <w:p w14:paraId="19433110" w14:textId="3F21BA18" w:rsidR="00304D0F" w:rsidRPr="00CB6DFA" w:rsidRDefault="00304D0F">
            <w:pPr>
              <w:spacing w:before="60" w:after="60"/>
              <w:jc w:val="center"/>
              <w:pPrChange w:id="175" w:author="RWS 2" w:date="2025-04-01T12:19:00Z">
                <w:pPr>
                  <w:spacing w:before="60" w:after="60"/>
                </w:pPr>
              </w:pPrChange>
            </w:pPr>
            <w:r w:rsidRPr="00CB6DFA">
              <w:t>(Komuni, ≥</w:t>
            </w:r>
            <w:ins w:id="176" w:author="RWS 1" w:date="2025-03-31T15:59:00Z">
              <w:r w:rsidR="005C78F1">
                <w:t> </w:t>
              </w:r>
            </w:ins>
            <w:r w:rsidRPr="00CB6DFA">
              <w:t>1</w:t>
            </w:r>
            <w:r w:rsidR="00CC597E" w:rsidRPr="00CB6DFA">
              <w:t>/100</w:t>
            </w:r>
            <w:r w:rsidRPr="00CB6DFA">
              <w:t> sa &lt;</w:t>
            </w:r>
            <w:ins w:id="177" w:author="RWS 1" w:date="2025-03-31T15:59:00Z">
              <w:r w:rsidR="005C78F1">
                <w:t> </w:t>
              </w:r>
            </w:ins>
            <w:r w:rsidR="00CC597E" w:rsidRPr="00CB6DFA">
              <w:t>1/</w:t>
            </w:r>
            <w:r w:rsidRPr="00CB6DFA">
              <w:t>10)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</w:tcBorders>
          </w:tcPr>
          <w:p w14:paraId="41BDF9D8" w14:textId="77777777" w:rsidR="00304D0F" w:rsidRPr="00CB6DFA" w:rsidRDefault="00304D0F">
            <w:pPr>
              <w:spacing w:before="60" w:after="60"/>
              <w:jc w:val="center"/>
              <w:pPrChange w:id="178" w:author="RWS 2" w:date="2025-04-01T12:19:00Z">
                <w:pPr>
                  <w:spacing w:before="60" w:after="60"/>
                </w:pPr>
              </w:pPrChange>
            </w:pPr>
            <w:r w:rsidRPr="00CB6DFA">
              <w:t>Piressija (deni)</w:t>
            </w:r>
          </w:p>
        </w:tc>
      </w:tr>
      <w:tr w:rsidR="00304D0F" w:rsidRPr="00CB6DFA" w14:paraId="5440AA6B" w14:textId="77777777" w:rsidTr="007D19E5">
        <w:trPr>
          <w:cantSplit/>
        </w:trPr>
        <w:tc>
          <w:tcPr>
            <w:tcW w:w="4535" w:type="dxa"/>
            <w:tcBorders>
              <w:bottom w:val="nil"/>
              <w:right w:val="nil"/>
            </w:tcBorders>
          </w:tcPr>
          <w:p w14:paraId="57F2F470" w14:textId="77777777" w:rsidR="00304D0F" w:rsidRPr="00CB6DFA" w:rsidRDefault="00304D0F">
            <w:pPr>
              <w:spacing w:before="60" w:after="60"/>
              <w:jc w:val="center"/>
              <w:pPrChange w:id="179" w:author="RWS 2" w:date="2025-04-01T12:19:00Z">
                <w:pPr>
                  <w:spacing w:before="60" w:after="60"/>
                </w:pPr>
              </w:pPrChange>
            </w:pPr>
            <w:r w:rsidRPr="00CB6DFA">
              <w:t>Investigazzjonijiet</w:t>
            </w:r>
          </w:p>
        </w:tc>
        <w:tc>
          <w:tcPr>
            <w:tcW w:w="4537" w:type="dxa"/>
            <w:tcBorders>
              <w:left w:val="nil"/>
              <w:bottom w:val="nil"/>
            </w:tcBorders>
          </w:tcPr>
          <w:p w14:paraId="1E984FF8" w14:textId="77777777" w:rsidR="00304D0F" w:rsidRPr="00CB6DFA" w:rsidRDefault="00304D0F">
            <w:pPr>
              <w:spacing w:before="60" w:after="60"/>
              <w:jc w:val="center"/>
              <w:pPrChange w:id="180" w:author="RWS 2" w:date="2025-04-01T12:19:00Z">
                <w:pPr>
                  <w:spacing w:before="60" w:after="60"/>
                </w:pPr>
              </w:pPrChange>
            </w:pPr>
          </w:p>
        </w:tc>
      </w:tr>
      <w:tr w:rsidR="00304D0F" w:rsidRPr="00CB6DFA" w14:paraId="5E903468" w14:textId="77777777" w:rsidTr="007D19E5">
        <w:trPr>
          <w:cantSplit/>
        </w:trPr>
        <w:tc>
          <w:tcPr>
            <w:tcW w:w="4535" w:type="dxa"/>
            <w:tcBorders>
              <w:top w:val="nil"/>
              <w:bottom w:val="single" w:sz="4" w:space="0" w:color="auto"/>
              <w:right w:val="nil"/>
            </w:tcBorders>
          </w:tcPr>
          <w:p w14:paraId="4FD6B618" w14:textId="5D0DDF33" w:rsidR="00304D0F" w:rsidRPr="00CB6DFA" w:rsidRDefault="00304D0F">
            <w:pPr>
              <w:spacing w:before="60" w:after="60"/>
              <w:jc w:val="center"/>
              <w:pPrChange w:id="181" w:author="RWS 2" w:date="2025-04-01T12:19:00Z">
                <w:pPr>
                  <w:spacing w:before="60" w:after="60"/>
                </w:pPr>
              </w:pPrChange>
            </w:pPr>
            <w:r w:rsidRPr="00CB6DFA">
              <w:t>(Komuni, ≥</w:t>
            </w:r>
            <w:ins w:id="182" w:author="RWS 1" w:date="2025-03-31T15:59:00Z">
              <w:r w:rsidR="005C78F1">
                <w:t> </w:t>
              </w:r>
            </w:ins>
            <w:r w:rsidRPr="00CB6DFA">
              <w:t>1</w:t>
            </w:r>
            <w:r w:rsidR="00CC597E" w:rsidRPr="00CB6DFA">
              <w:t>/100</w:t>
            </w:r>
            <w:r w:rsidRPr="00CB6DFA">
              <w:t> sa &lt;</w:t>
            </w:r>
            <w:ins w:id="183" w:author="RWS 1" w:date="2025-03-31T15:59:00Z">
              <w:r w:rsidR="005C78F1">
                <w:t> </w:t>
              </w:r>
            </w:ins>
            <w:r w:rsidR="00CC597E" w:rsidRPr="00CB6DFA">
              <w:t>1/10</w:t>
            </w:r>
            <w:r w:rsidRPr="00CB6DFA">
              <w:t>)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</w:tcBorders>
          </w:tcPr>
          <w:p w14:paraId="7B148DC8" w14:textId="77777777" w:rsidR="00304D0F" w:rsidRPr="00CB6DFA" w:rsidRDefault="00304D0F">
            <w:pPr>
              <w:spacing w:before="60" w:after="60"/>
              <w:jc w:val="center"/>
              <w:pPrChange w:id="184" w:author="RWS 2" w:date="2025-04-01T12:19:00Z">
                <w:pPr>
                  <w:spacing w:before="60" w:after="60"/>
                </w:pPr>
              </w:pPrChange>
            </w:pPr>
            <w:r w:rsidRPr="00CB6DFA">
              <w:t>Żieda fit-transaminase</w:t>
            </w:r>
            <w:r w:rsidR="00521BC8" w:rsidRPr="00CB6DFA">
              <w:t>s</w:t>
            </w:r>
          </w:p>
        </w:tc>
      </w:tr>
      <w:tr w:rsidR="00304D0F" w:rsidRPr="00CB6DFA" w14:paraId="2E5C0EC3" w14:textId="77777777" w:rsidTr="007D19E5">
        <w:trPr>
          <w:cantSplit/>
        </w:trPr>
        <w:tc>
          <w:tcPr>
            <w:tcW w:w="9072" w:type="dxa"/>
            <w:gridSpan w:val="2"/>
            <w:tcBorders>
              <w:top w:val="nil"/>
            </w:tcBorders>
          </w:tcPr>
          <w:p w14:paraId="5D375245" w14:textId="56188407" w:rsidR="00304D0F" w:rsidRPr="00CB6DFA" w:rsidRDefault="00304D0F" w:rsidP="00B66495">
            <w:pPr>
              <w:spacing w:before="60" w:after="60"/>
              <w:rPr>
                <w:sz w:val="20"/>
                <w:szCs w:val="20"/>
              </w:rPr>
            </w:pPr>
            <w:r w:rsidRPr="00CB6DFA">
              <w:rPr>
                <w:sz w:val="20"/>
                <w:szCs w:val="20"/>
              </w:rPr>
              <w:t>* Tbenġil fis-sit tal-injezzjoni, Ematoma fis-sit tal-injezzjoni, Ħruq fis-sit tal-injezzjoni, Eritema fis-sit tal-injezzjoni, Ipoesteżija fis-sit tal-injezzjoni, Irritazzjoni fis-sit tal-injezzjoni, Nuqqas ta</w:t>
            </w:r>
            <w:ins w:id="185" w:author="RWS FPR" w:date="2025-04-01T14:23:00Z">
              <w:r w:rsidR="00216466">
                <w:rPr>
                  <w:sz w:val="20"/>
                  <w:szCs w:val="20"/>
                </w:rPr>
                <w:t>’</w:t>
              </w:r>
            </w:ins>
            <w:del w:id="186" w:author="RWS FPR" w:date="2025-04-01T14:23:00Z">
              <w:r w:rsidRPr="00CB6DFA" w:rsidDel="00216466">
                <w:rPr>
                  <w:sz w:val="20"/>
                  <w:szCs w:val="20"/>
                </w:rPr>
                <w:delText>'</w:delText>
              </w:r>
            </w:del>
            <w:r w:rsidRPr="00CB6DFA">
              <w:rPr>
                <w:sz w:val="20"/>
                <w:szCs w:val="20"/>
              </w:rPr>
              <w:t xml:space="preserve"> sensazzjoni fis-sit tal-injezzjoni, Edima fis-sit tal-injezzjoni, Uġigħ fis-sit tal-injezzjoni, Sensazzjoni ta</w:t>
            </w:r>
            <w:ins w:id="187" w:author="RWS FPR" w:date="2025-04-01T14:23:00Z">
              <w:r w:rsidR="00216466">
                <w:rPr>
                  <w:sz w:val="20"/>
                  <w:szCs w:val="20"/>
                </w:rPr>
                <w:t>’</w:t>
              </w:r>
            </w:ins>
            <w:del w:id="188" w:author="RWS FPR" w:date="2025-04-01T14:23:00Z">
              <w:r w:rsidRPr="00CB6DFA" w:rsidDel="00216466">
                <w:rPr>
                  <w:sz w:val="20"/>
                  <w:szCs w:val="20"/>
                </w:rPr>
                <w:delText>'</w:delText>
              </w:r>
            </w:del>
            <w:r w:rsidRPr="00CB6DFA">
              <w:rPr>
                <w:sz w:val="20"/>
                <w:szCs w:val="20"/>
              </w:rPr>
              <w:t xml:space="preserve"> pressjoni fis-sit tal-injezzjoni, Ħakk</w:t>
            </w:r>
            <w:r w:rsidR="00ED394D" w:rsidRPr="00CB6DFA">
              <w:rPr>
                <w:sz w:val="20"/>
                <w:szCs w:val="20"/>
              </w:rPr>
              <w:t xml:space="preserve"> </w:t>
            </w:r>
            <w:r w:rsidRPr="00CB6DFA">
              <w:rPr>
                <w:sz w:val="20"/>
                <w:szCs w:val="20"/>
              </w:rPr>
              <w:t>fis-sit tal-injezzjoni, Nefħa fis-sit tal-injezzjoni, Urtikarja fis-sit tal-injezzjoni, u Sħana fis-sit tal-injezzjoni.</w:t>
            </w:r>
          </w:p>
        </w:tc>
      </w:tr>
    </w:tbl>
    <w:p w14:paraId="1CAF25AF" w14:textId="77777777" w:rsidR="00EB118E" w:rsidRPr="00E17448" w:rsidRDefault="00EB118E" w:rsidP="00EB118E">
      <w:pPr>
        <w:tabs>
          <w:tab w:val="left" w:pos="0"/>
        </w:tabs>
        <w:rPr>
          <w:bCs/>
          <w:rPrChange w:id="189" w:author="RWS FPR" w:date="2025-04-01T14:12:00Z">
            <w:rPr>
              <w:b/>
            </w:rPr>
          </w:rPrChange>
        </w:rPr>
      </w:pPr>
    </w:p>
    <w:p w14:paraId="0645720F" w14:textId="77777777" w:rsidR="00EB118E" w:rsidRPr="00CB6DFA" w:rsidRDefault="00EB118E">
      <w:pPr>
        <w:keepNext/>
        <w:tabs>
          <w:tab w:val="left" w:pos="0"/>
        </w:tabs>
        <w:rPr>
          <w:bCs/>
          <w:u w:val="single"/>
        </w:rPr>
        <w:pPrChange w:id="190" w:author="RWS 1" w:date="2025-03-31T15:59:00Z">
          <w:pPr>
            <w:tabs>
              <w:tab w:val="left" w:pos="0"/>
            </w:tabs>
          </w:pPr>
        </w:pPrChange>
      </w:pPr>
      <w:r w:rsidRPr="00CB6DFA">
        <w:rPr>
          <w:bCs/>
          <w:u w:val="single"/>
        </w:rPr>
        <w:lastRenderedPageBreak/>
        <w:t>Popolazzjoni pedjatrika</w:t>
      </w:r>
    </w:p>
    <w:p w14:paraId="313567DE" w14:textId="77777777" w:rsidR="00EB118E" w:rsidRPr="00CB6DFA" w:rsidRDefault="00EB118E">
      <w:pPr>
        <w:keepNext/>
        <w:tabs>
          <w:tab w:val="left" w:pos="0"/>
        </w:tabs>
        <w:rPr>
          <w:u w:val="single"/>
        </w:rPr>
        <w:pPrChange w:id="191" w:author="RWS 1" w:date="2025-03-31T15:59:00Z">
          <w:pPr>
            <w:tabs>
              <w:tab w:val="left" w:pos="0"/>
            </w:tabs>
          </w:pPr>
        </w:pPrChange>
      </w:pPr>
    </w:p>
    <w:p w14:paraId="68DE6EE3" w14:textId="313E1463" w:rsidR="00EB118E" w:rsidRPr="00CB6DFA" w:rsidRDefault="00EB118E" w:rsidP="0046556B">
      <w:pPr>
        <w:tabs>
          <w:tab w:val="left" w:pos="0"/>
        </w:tabs>
      </w:pPr>
      <w:r w:rsidRPr="00CB6DFA">
        <w:t>Total ta’ 32 pazjent pedjatriku (8 itfal minn età ta’ sentejn sa 11</w:t>
      </w:r>
      <w:ins w:id="192" w:author="RWS FPR" w:date="2025-04-01T14:12:00Z">
        <w:r w:rsidR="00E17448">
          <w:noBreakHyphen/>
        </w:r>
      </w:ins>
      <w:del w:id="193" w:author="RWS FPR" w:date="2025-04-01T14:12:00Z">
        <w:r w:rsidRPr="00CB6DFA" w:rsidDel="00E17448">
          <w:delText>-</w:delText>
        </w:r>
      </w:del>
      <w:r w:rsidRPr="00CB6DFA">
        <w:t>il sena u 24 adol</w:t>
      </w:r>
      <w:r w:rsidR="0046556B" w:rsidRPr="00CB6DFA">
        <w:t>e</w:t>
      </w:r>
      <w:r w:rsidRPr="00CB6DFA">
        <w:t>xxent minn età ta’ 12</w:t>
      </w:r>
      <w:ins w:id="194" w:author="RWS FPR" w:date="2025-04-01T14:12:00Z">
        <w:r w:rsidR="00E17448">
          <w:t> </w:t>
        </w:r>
      </w:ins>
      <w:del w:id="195" w:author="RWS FPR" w:date="2025-04-01T14:12:00Z">
        <w:r w:rsidRPr="00CB6DFA" w:rsidDel="00E17448">
          <w:delText xml:space="preserve"> </w:delText>
        </w:r>
      </w:del>
      <w:r w:rsidRPr="00CB6DFA">
        <w:t>sa 17</w:t>
      </w:r>
      <w:ins w:id="196" w:author="RWS FPR" w:date="2025-04-01T14:12:00Z">
        <w:r w:rsidR="00E17448">
          <w:noBreakHyphen/>
        </w:r>
      </w:ins>
      <w:del w:id="197" w:author="RWS FPR" w:date="2025-04-01T14:12:00Z">
        <w:r w:rsidRPr="00CB6DFA" w:rsidDel="00E17448">
          <w:delText>-</w:delText>
        </w:r>
      </w:del>
      <w:r w:rsidRPr="00CB6DFA">
        <w:t>il sena) bl-HAE ġew esposti għal kura b’icatibant matul l-istudji kliniċi. Wieħed u tletin pazjent irċivew doża waħda ta’ icatibant u pazjent 1 (adol</w:t>
      </w:r>
      <w:r w:rsidR="0046556B" w:rsidRPr="00CB6DFA">
        <w:t>e</w:t>
      </w:r>
      <w:r w:rsidRPr="00CB6DFA">
        <w:t xml:space="preserve">xxent) irċieva icatibant għal żewġ attakki tal-HAE (total, żewġ dożi). Firazyr ingħata </w:t>
      </w:r>
      <w:r w:rsidR="0082170B" w:rsidRPr="00CB6DFA">
        <w:t>permezz ta’</w:t>
      </w:r>
      <w:r w:rsidRPr="00CB6DFA">
        <w:t xml:space="preserve"> injezzjoni taħt il-ġilda f’doża ta’ 0.4 mg/kg abbażi tal-piż tal-ġisem sa doża massima ta’ 30 mg.</w:t>
      </w:r>
    </w:p>
    <w:p w14:paraId="3850DFFE" w14:textId="77777777" w:rsidR="00EB118E" w:rsidRPr="00CB6DFA" w:rsidRDefault="00EB118E" w:rsidP="00EB118E">
      <w:pPr>
        <w:tabs>
          <w:tab w:val="left" w:pos="0"/>
        </w:tabs>
      </w:pPr>
    </w:p>
    <w:p w14:paraId="11ADF1D6" w14:textId="77777777" w:rsidR="00EB118E" w:rsidRPr="00CB6DFA" w:rsidRDefault="00EB118E" w:rsidP="008B08A0">
      <w:pPr>
        <w:tabs>
          <w:tab w:val="left" w:pos="0"/>
        </w:tabs>
      </w:pPr>
      <w:r w:rsidRPr="00CB6DFA">
        <w:t>Il-maġġoranza tal-pazjenti pedjatriċi li ġew ikkurati b’icatibant taħt il-ġilda esperjenzaw reazzjonijiet fis-sit tal-injezzjoni bħal erit</w:t>
      </w:r>
      <w:r w:rsidR="004F2B3F" w:rsidRPr="00CB6DFA">
        <w:t>e</w:t>
      </w:r>
      <w:r w:rsidRPr="00CB6DFA">
        <w:t xml:space="preserve">ma, nefħa, sensazzjoni ta’ ħruq, uġigħ fil-ġilda u ħakk; dawn instabu li kienu ħfief sa moderati fis-severità u kienu konsistenti mar-reazzjonijiet li ġew irrappurtati fl-adulti. Żewġ pazjenti pedjatriċi esperjenzaw reazzjonijiet fis-sit tal-injezzjoni li ġew ivvalutati bħala severi u li </w:t>
      </w:r>
      <w:r w:rsidR="00382C2E" w:rsidRPr="00CB6DFA">
        <w:t>għ</w:t>
      </w:r>
      <w:r w:rsidR="0082170B" w:rsidRPr="00CB6DFA">
        <w:t>e</w:t>
      </w:r>
      <w:r w:rsidR="00382C2E" w:rsidRPr="00CB6DFA">
        <w:t>bu</w:t>
      </w:r>
      <w:r w:rsidRPr="00CB6DFA">
        <w:t xml:space="preserve"> kompletament fi żmien 6 sigħat. Dawn ir-reazzjonijiet kienu erit</w:t>
      </w:r>
      <w:r w:rsidR="008B08A0" w:rsidRPr="00CB6DFA">
        <w:t>e</w:t>
      </w:r>
      <w:r w:rsidRPr="00CB6DFA">
        <w:t>ma, nefħa, sensazzjoni ta’ ħruq u ta’ sħana.</w:t>
      </w:r>
    </w:p>
    <w:p w14:paraId="59235B0F" w14:textId="77777777" w:rsidR="00EB118E" w:rsidRPr="00CB6DFA" w:rsidRDefault="00EB118E" w:rsidP="00EB118E">
      <w:pPr>
        <w:tabs>
          <w:tab w:val="left" w:pos="0"/>
        </w:tabs>
      </w:pPr>
    </w:p>
    <w:p w14:paraId="3C6930C1" w14:textId="77777777" w:rsidR="00EB118E" w:rsidRPr="00CB6DFA" w:rsidRDefault="00EB118E" w:rsidP="00EB118E">
      <w:pPr>
        <w:tabs>
          <w:tab w:val="left" w:pos="0"/>
        </w:tabs>
      </w:pPr>
      <w:r w:rsidRPr="00CB6DFA">
        <w:t xml:space="preserve">Matul l-istudji kliniċi ma ġie osservat l-ebda tibdil </w:t>
      </w:r>
      <w:r w:rsidR="00382C2E" w:rsidRPr="00CB6DFA">
        <w:t xml:space="preserve">klinikament </w:t>
      </w:r>
      <w:r w:rsidRPr="00CB6DFA">
        <w:t>sinifikant</w:t>
      </w:r>
      <w:r w:rsidR="00382C2E" w:rsidRPr="00CB6DFA">
        <w:t>i</w:t>
      </w:r>
      <w:r w:rsidRPr="00CB6DFA">
        <w:t xml:space="preserve"> fl-ormoni riproduttivi.</w:t>
      </w:r>
    </w:p>
    <w:p w14:paraId="2A8041F1" w14:textId="77777777" w:rsidR="003F4826" w:rsidRPr="00CB6DFA" w:rsidRDefault="003F4826" w:rsidP="00B66495">
      <w:pPr>
        <w:tabs>
          <w:tab w:val="left" w:pos="0"/>
        </w:tabs>
      </w:pPr>
    </w:p>
    <w:p w14:paraId="156E8EA0" w14:textId="77777777" w:rsidR="00CC597E" w:rsidRPr="00CB6DFA" w:rsidRDefault="00CC597E">
      <w:pPr>
        <w:keepNext/>
        <w:tabs>
          <w:tab w:val="left" w:pos="0"/>
        </w:tabs>
        <w:rPr>
          <w:u w:val="single"/>
        </w:rPr>
        <w:pPrChange w:id="198" w:author="RWS 2" w:date="2025-04-01T12:19:00Z">
          <w:pPr>
            <w:tabs>
              <w:tab w:val="left" w:pos="0"/>
            </w:tabs>
          </w:pPr>
        </w:pPrChange>
      </w:pPr>
      <w:r w:rsidRPr="00CB6DFA">
        <w:rPr>
          <w:u w:val="single"/>
        </w:rPr>
        <w:t>Deskrizzjoni ta’ ċertu reazzjonijiet avversi</w:t>
      </w:r>
    </w:p>
    <w:p w14:paraId="4D623BF5" w14:textId="77777777" w:rsidR="007A2FEE" w:rsidRPr="00591FDA" w:rsidRDefault="007A2FEE">
      <w:pPr>
        <w:keepNext/>
        <w:tabs>
          <w:tab w:val="left" w:pos="0"/>
        </w:tabs>
        <w:rPr>
          <w:bCs/>
          <w:rPrChange w:id="199" w:author="RWS FPR" w:date="2025-04-01T14:13:00Z">
            <w:rPr>
              <w:b/>
            </w:rPr>
          </w:rPrChange>
        </w:rPr>
        <w:pPrChange w:id="200" w:author="RWS 2" w:date="2025-04-01T12:19:00Z">
          <w:pPr>
            <w:tabs>
              <w:tab w:val="left" w:pos="0"/>
            </w:tabs>
          </w:pPr>
        </w:pPrChange>
      </w:pPr>
    </w:p>
    <w:p w14:paraId="4CA309CF" w14:textId="77777777" w:rsidR="003F4826" w:rsidRPr="00CB6DFA" w:rsidRDefault="003F4826">
      <w:pPr>
        <w:keepNext/>
        <w:tabs>
          <w:tab w:val="left" w:pos="0"/>
        </w:tabs>
        <w:rPr>
          <w:u w:val="single"/>
        </w:rPr>
        <w:pPrChange w:id="201" w:author="RWS 2" w:date="2025-04-01T12:19:00Z">
          <w:pPr>
            <w:tabs>
              <w:tab w:val="left" w:pos="0"/>
            </w:tabs>
          </w:pPr>
        </w:pPrChange>
      </w:pPr>
      <w:r w:rsidRPr="00CB6DFA">
        <w:rPr>
          <w:u w:val="single"/>
        </w:rPr>
        <w:t>Immunoġeniċità</w:t>
      </w:r>
    </w:p>
    <w:p w14:paraId="25BC21F1" w14:textId="77777777" w:rsidR="00EB118E" w:rsidRPr="00CB6DFA" w:rsidRDefault="00EB118E">
      <w:pPr>
        <w:keepNext/>
        <w:tabs>
          <w:tab w:val="left" w:pos="0"/>
        </w:tabs>
        <w:rPr>
          <w:u w:val="single"/>
        </w:rPr>
        <w:pPrChange w:id="202" w:author="RWS 2" w:date="2025-04-01T12:19:00Z">
          <w:pPr>
            <w:tabs>
              <w:tab w:val="left" w:pos="0"/>
            </w:tabs>
          </w:pPr>
        </w:pPrChange>
      </w:pPr>
    </w:p>
    <w:p w14:paraId="3D6EE8ED" w14:textId="64B5A99B" w:rsidR="003F4826" w:rsidRPr="00CB6DFA" w:rsidRDefault="00F87DF7" w:rsidP="00B66495">
      <w:pPr>
        <w:tabs>
          <w:tab w:val="left" w:pos="0"/>
        </w:tabs>
      </w:pPr>
      <w:r w:rsidRPr="00CB6DFA">
        <w:t xml:space="preserve">Tul kura ripetuta </w:t>
      </w:r>
      <w:r w:rsidR="00014F0C" w:rsidRPr="00CB6DFA">
        <w:t xml:space="preserve">fl-adulti </w:t>
      </w:r>
      <w:r w:rsidRPr="00CB6DFA">
        <w:t>fi provi ta' fażi III kkontrollati, f'każijiet rari ġiet osservata pożittività temporanja għal antikorpi anti-icatibant</w:t>
      </w:r>
      <w:r w:rsidR="003F4826" w:rsidRPr="00CB6DFA">
        <w:t xml:space="preserve">. </w:t>
      </w:r>
      <w:r w:rsidRPr="00CB6DFA">
        <w:t>Il-pazjenti kollha żammew l-effikaċja. Pazjent wieħed li ġie kkurat b</w:t>
      </w:r>
      <w:ins w:id="203" w:author="RWS 1" w:date="2025-03-31T16:22:00Z">
        <w:r w:rsidR="00EB3E32">
          <w:t>’</w:t>
        </w:r>
      </w:ins>
      <w:del w:id="204" w:author="RWS 1" w:date="2025-03-31T16:22:00Z">
        <w:r w:rsidRPr="00CB6DFA" w:rsidDel="00EB3E32">
          <w:delText>'</w:delText>
        </w:r>
      </w:del>
      <w:r w:rsidR="003F4826" w:rsidRPr="00CB6DFA">
        <w:t>Firazyr</w:t>
      </w:r>
      <w:r w:rsidRPr="00CB6DFA">
        <w:t xml:space="preserve"> ittestja pożittiv għal antikorpi anti-icatibant qabel u waqt kura b</w:t>
      </w:r>
      <w:ins w:id="205" w:author="RWS FPR" w:date="2025-04-01T14:13:00Z">
        <w:r w:rsidR="00591FDA">
          <w:t>’</w:t>
        </w:r>
      </w:ins>
      <w:del w:id="206" w:author="RWS FPR" w:date="2025-04-01T14:13:00Z">
        <w:r w:rsidRPr="00CB6DFA" w:rsidDel="00591FDA">
          <w:delText>'</w:delText>
        </w:r>
      </w:del>
      <w:r w:rsidR="003F4826" w:rsidRPr="00CB6DFA">
        <w:t>Firazyr</w:t>
      </w:r>
      <w:r w:rsidR="00C042C8" w:rsidRPr="00CB6DFA">
        <w:t xml:space="preserve">. </w:t>
      </w:r>
      <w:r w:rsidRPr="00CB6DFA">
        <w:t>Dan il-pazjent ġie segwit għal 5 xhur u aktar kampjuni kienu negattivi għal antikorpi anti</w:t>
      </w:r>
      <w:r w:rsidR="003F4826" w:rsidRPr="00CB6DFA">
        <w:t xml:space="preserve">-icatibant. </w:t>
      </w:r>
      <w:r w:rsidRPr="00CB6DFA">
        <w:t>Ebda reazzjoni ta' sensittività eċċessiva jew reazzjoni anafilattika ma ġiet irrapportata b'</w:t>
      </w:r>
      <w:r w:rsidR="003F4826" w:rsidRPr="00CB6DFA">
        <w:t>Firazyr</w:t>
      </w:r>
      <w:r w:rsidR="007D7CB2" w:rsidRPr="00CB6DFA">
        <w:t>.</w:t>
      </w:r>
    </w:p>
    <w:p w14:paraId="62EAA5C9" w14:textId="77777777" w:rsidR="00EB118E" w:rsidRPr="00CB6DFA" w:rsidRDefault="00EB118E" w:rsidP="00B66495"/>
    <w:p w14:paraId="5EE6FA1E" w14:textId="77777777" w:rsidR="00A57880" w:rsidRPr="00CB6DFA" w:rsidRDefault="00A57880">
      <w:pPr>
        <w:keepNext/>
        <w:tabs>
          <w:tab w:val="left" w:pos="567"/>
        </w:tabs>
        <w:autoSpaceDE w:val="0"/>
        <w:autoSpaceDN w:val="0"/>
        <w:adjustRightInd w:val="0"/>
        <w:jc w:val="both"/>
        <w:rPr>
          <w:rFonts w:eastAsia="SimSun"/>
          <w:snapToGrid w:val="0"/>
          <w:color w:val="000000"/>
          <w:u w:val="single"/>
          <w:lang w:eastAsia="zh-CN"/>
        </w:rPr>
        <w:pPrChange w:id="207" w:author="RWS 2" w:date="2025-04-01T12:19:00Z">
          <w:pPr>
            <w:tabs>
              <w:tab w:val="left" w:pos="567"/>
            </w:tabs>
            <w:autoSpaceDE w:val="0"/>
            <w:autoSpaceDN w:val="0"/>
            <w:adjustRightInd w:val="0"/>
            <w:jc w:val="both"/>
          </w:pPr>
        </w:pPrChange>
      </w:pPr>
      <w:r w:rsidRPr="00CB6DFA">
        <w:rPr>
          <w:rFonts w:eastAsia="SimSun"/>
          <w:snapToGrid w:val="0"/>
          <w:color w:val="000000"/>
          <w:u w:val="single"/>
          <w:lang w:eastAsia="zh-CN"/>
        </w:rPr>
        <w:t>Rappurtar ta’ reazzjonijiet avversi suspettati</w:t>
      </w:r>
    </w:p>
    <w:p w14:paraId="5E163287" w14:textId="77777777" w:rsidR="00F16204" w:rsidRPr="00CB6DFA" w:rsidRDefault="00F16204">
      <w:pPr>
        <w:keepNext/>
        <w:tabs>
          <w:tab w:val="left" w:pos="567"/>
        </w:tabs>
        <w:autoSpaceDE w:val="0"/>
        <w:autoSpaceDN w:val="0"/>
        <w:adjustRightInd w:val="0"/>
        <w:jc w:val="both"/>
        <w:rPr>
          <w:rFonts w:eastAsia="SimSun"/>
          <w:snapToGrid w:val="0"/>
          <w:color w:val="000000"/>
          <w:u w:val="single"/>
          <w:lang w:eastAsia="zh-CN"/>
        </w:rPr>
        <w:pPrChange w:id="208" w:author="RWS 2" w:date="2025-04-01T12:19:00Z">
          <w:pPr>
            <w:tabs>
              <w:tab w:val="left" w:pos="567"/>
            </w:tabs>
            <w:autoSpaceDE w:val="0"/>
            <w:autoSpaceDN w:val="0"/>
            <w:adjustRightInd w:val="0"/>
            <w:jc w:val="both"/>
          </w:pPr>
        </w:pPrChange>
      </w:pPr>
    </w:p>
    <w:p w14:paraId="149D58E3" w14:textId="77777777" w:rsidR="00A57880" w:rsidRPr="00CB6DFA" w:rsidRDefault="00A57880" w:rsidP="00B66495">
      <w:pPr>
        <w:tabs>
          <w:tab w:val="left" w:pos="567"/>
        </w:tabs>
        <w:rPr>
          <w:rFonts w:eastAsia="SimSun"/>
          <w:snapToGrid w:val="0"/>
          <w:color w:val="000000"/>
          <w:lang w:eastAsia="zh-CN"/>
        </w:rPr>
      </w:pPr>
      <w:r w:rsidRPr="00CB6DFA">
        <w:rPr>
          <w:rFonts w:eastAsia="SimSun"/>
          <w:snapToGrid w:val="0"/>
          <w:color w:val="000000"/>
          <w:lang w:eastAsia="zh-CN"/>
        </w:rPr>
        <w:t xml:space="preserve">Huwa importanti li jiġu rrappurtati reazzjonijiet avversi suspettati wara l-awtorizzazzjoni tal-prodott mediċinali. Dan jippermetti monitoraġġ kontinwu tal-bilanċ bejn il-benefiċċju u r-riskju tal-prodott mediċinali. Il-professjonisti </w:t>
      </w:r>
      <w:r w:rsidR="00B01B09" w:rsidRPr="00CB6DFA">
        <w:rPr>
          <w:rFonts w:eastAsia="SimSun"/>
          <w:snapToGrid w:val="0"/>
          <w:color w:val="000000"/>
          <w:lang w:eastAsia="zh-CN"/>
        </w:rPr>
        <w:t>ta</w:t>
      </w:r>
      <w:r w:rsidRPr="00CB6DFA">
        <w:rPr>
          <w:rFonts w:eastAsia="SimSun"/>
          <w:snapToGrid w:val="0"/>
          <w:color w:val="000000"/>
          <w:lang w:eastAsia="zh-CN"/>
        </w:rPr>
        <w:t xml:space="preserve">l-kura tas-saħħa huma mitluba jirrappurtaw kwalunkwe reazzjoni avversa suspettata permezz </w:t>
      </w:r>
      <w:r w:rsidR="00706EC5">
        <w:rPr>
          <w:highlight w:val="lightGray"/>
        </w:rPr>
        <w:t xml:space="preserve">tas-sistema ta’ rappurtar nazzjonali </w:t>
      </w:r>
      <w:r w:rsidR="00706EC5">
        <w:rPr>
          <w:color w:val="000000"/>
          <w:highlight w:val="lightGray"/>
        </w:rPr>
        <w:t>imni</w:t>
      </w:r>
      <w:r w:rsidR="00706EC5">
        <w:rPr>
          <w:highlight w:val="lightGray"/>
        </w:rPr>
        <w:t>żż</w:t>
      </w:r>
      <w:r w:rsidR="00706EC5">
        <w:rPr>
          <w:color w:val="000000"/>
          <w:highlight w:val="lightGray"/>
        </w:rPr>
        <w:t>la f’</w:t>
      </w:r>
      <w:hyperlink r:id="rId8" w:history="1">
        <w:r w:rsidR="00706EC5">
          <w:rPr>
            <w:rStyle w:val="Hyperlink"/>
            <w:highlight w:val="lightGray"/>
          </w:rPr>
          <w:t>Appendiċi V</w:t>
        </w:r>
      </w:hyperlink>
      <w:r w:rsidRPr="00CB6DFA">
        <w:rPr>
          <w:rFonts w:eastAsia="SimSun"/>
          <w:snapToGrid w:val="0"/>
          <w:color w:val="000000"/>
          <w:lang w:eastAsia="zh-CN"/>
        </w:rPr>
        <w:t>.</w:t>
      </w:r>
    </w:p>
    <w:p w14:paraId="7367A8E5" w14:textId="77777777" w:rsidR="00A57880" w:rsidRPr="00CB6DFA" w:rsidRDefault="00A57880" w:rsidP="00B66495"/>
    <w:p w14:paraId="6AC74E61" w14:textId="77777777" w:rsidR="007105F1" w:rsidRPr="00CB6DFA" w:rsidRDefault="007105F1">
      <w:pPr>
        <w:keepNext/>
        <w:ind w:left="562" w:hanging="562"/>
        <w:rPr>
          <w:b/>
        </w:rPr>
        <w:pPrChange w:id="209" w:author="RWS FPR" w:date="2025-04-01T14:13:00Z">
          <w:pPr>
            <w:tabs>
              <w:tab w:val="left" w:pos="567"/>
            </w:tabs>
          </w:pPr>
        </w:pPrChange>
      </w:pPr>
      <w:r w:rsidRPr="00CB6DFA">
        <w:rPr>
          <w:b/>
        </w:rPr>
        <w:t>4.9</w:t>
      </w:r>
      <w:r w:rsidRPr="00CB6DFA">
        <w:rPr>
          <w:b/>
        </w:rPr>
        <w:tab/>
        <w:t>Doża eċċess</w:t>
      </w:r>
      <w:r w:rsidR="00A21D9F" w:rsidRPr="00CB6DFA">
        <w:rPr>
          <w:b/>
        </w:rPr>
        <w:t>iva</w:t>
      </w:r>
    </w:p>
    <w:p w14:paraId="7B16BC5F" w14:textId="77777777" w:rsidR="007105F1" w:rsidRPr="00CB6DFA" w:rsidRDefault="007105F1">
      <w:pPr>
        <w:keepNext/>
        <w:tabs>
          <w:tab w:val="left" w:pos="567"/>
        </w:tabs>
        <w:pPrChange w:id="210" w:author="RWS 2" w:date="2025-04-01T12:20:00Z">
          <w:pPr>
            <w:tabs>
              <w:tab w:val="left" w:pos="567"/>
            </w:tabs>
          </w:pPr>
        </w:pPrChange>
      </w:pPr>
    </w:p>
    <w:p w14:paraId="32458053" w14:textId="77777777" w:rsidR="00D84823" w:rsidRPr="00CB6DFA" w:rsidRDefault="007105F1" w:rsidP="000E16FE">
      <w:pPr>
        <w:tabs>
          <w:tab w:val="left" w:pos="567"/>
        </w:tabs>
      </w:pPr>
      <w:r w:rsidRPr="00CB6DFA">
        <w:t>M’hemmx informazzjoni klinika disponibbli dwar doża eċċessiva.</w:t>
      </w:r>
    </w:p>
    <w:p w14:paraId="2F58B4B7" w14:textId="77777777" w:rsidR="007105F1" w:rsidRPr="00CB6DFA" w:rsidRDefault="007105F1" w:rsidP="00B66495">
      <w:pPr>
        <w:tabs>
          <w:tab w:val="left" w:pos="567"/>
        </w:tabs>
      </w:pPr>
    </w:p>
    <w:p w14:paraId="79198BAC" w14:textId="4C34D160" w:rsidR="007105F1" w:rsidRPr="00CB6DFA" w:rsidRDefault="007105F1" w:rsidP="00B66495">
      <w:pPr>
        <w:tabs>
          <w:tab w:val="left" w:pos="567"/>
        </w:tabs>
      </w:pPr>
      <w:r w:rsidRPr="00CB6DFA">
        <w:t>Doża ta’ 3.2</w:t>
      </w:r>
      <w:r w:rsidR="00770540" w:rsidRPr="00CB6DFA">
        <w:t> mg</w:t>
      </w:r>
      <w:r w:rsidRPr="00CB6DFA">
        <w:t xml:space="preserve">/kg fil-vina (madwar </w:t>
      </w:r>
      <w:del w:id="211" w:author="RWS 1" w:date="2025-03-31T16:00:00Z">
        <w:r w:rsidRPr="00CB6DFA" w:rsidDel="000A4AC5">
          <w:delText xml:space="preserve">8 </w:delText>
        </w:r>
      </w:del>
      <w:ins w:id="212" w:author="RWS 1" w:date="2025-03-31T16:00:00Z">
        <w:r w:rsidR="000A4AC5" w:rsidRPr="00CB6DFA">
          <w:t>8</w:t>
        </w:r>
        <w:r w:rsidR="000A4AC5">
          <w:t> </w:t>
        </w:r>
      </w:ins>
      <w:r w:rsidRPr="00CB6DFA">
        <w:t>darbiet id-doża terapewtika) kkawżat eritema għaddiena, ħakk</w:t>
      </w:r>
      <w:r w:rsidR="00EB118E" w:rsidRPr="00CB6DFA">
        <w:t>, vampati</w:t>
      </w:r>
      <w:r w:rsidRPr="00CB6DFA">
        <w:t xml:space="preserve"> jew pressjoni baxxa f’individwi b’saħħithom. Ma kien meħtieġ ebda intervent terap</w:t>
      </w:r>
      <w:r w:rsidR="00A21D9F" w:rsidRPr="00CB6DFA">
        <w:t>ewtiku.</w:t>
      </w:r>
    </w:p>
    <w:p w14:paraId="6410325A" w14:textId="77777777" w:rsidR="007105F1" w:rsidRPr="00CB6DFA" w:rsidRDefault="007105F1" w:rsidP="00B66495">
      <w:pPr>
        <w:tabs>
          <w:tab w:val="left" w:pos="567"/>
        </w:tabs>
      </w:pPr>
    </w:p>
    <w:p w14:paraId="5C68A40D" w14:textId="77777777" w:rsidR="007105F1" w:rsidRPr="00CB6DFA" w:rsidRDefault="007105F1" w:rsidP="00B66495">
      <w:pPr>
        <w:tabs>
          <w:tab w:val="left" w:pos="567"/>
        </w:tabs>
      </w:pPr>
    </w:p>
    <w:p w14:paraId="356A5C24" w14:textId="77777777" w:rsidR="007105F1" w:rsidRPr="00CB6DFA" w:rsidRDefault="007105F1" w:rsidP="00B66495">
      <w:pPr>
        <w:keepNext/>
        <w:tabs>
          <w:tab w:val="left" w:pos="567"/>
        </w:tabs>
        <w:rPr>
          <w:b/>
        </w:rPr>
      </w:pPr>
      <w:r w:rsidRPr="00CB6DFA">
        <w:rPr>
          <w:b/>
        </w:rPr>
        <w:t>5.</w:t>
      </w:r>
      <w:r w:rsidRPr="00CB6DFA">
        <w:rPr>
          <w:b/>
        </w:rPr>
        <w:tab/>
      </w:r>
      <w:r w:rsidR="00B01B09" w:rsidRPr="00CB6DFA">
        <w:rPr>
          <w:b/>
        </w:rPr>
        <w:t>PROPRJETAJIET FARMAKOLOĠIĊI</w:t>
      </w:r>
    </w:p>
    <w:p w14:paraId="4C5DAD9D" w14:textId="77777777" w:rsidR="007105F1" w:rsidRPr="00CB6DFA" w:rsidRDefault="007105F1" w:rsidP="00B66495">
      <w:pPr>
        <w:keepNext/>
        <w:tabs>
          <w:tab w:val="left" w:pos="567"/>
        </w:tabs>
      </w:pPr>
    </w:p>
    <w:p w14:paraId="40DA4663" w14:textId="77777777" w:rsidR="007105F1" w:rsidRPr="00CB6DFA" w:rsidRDefault="007105F1">
      <w:pPr>
        <w:keepNext/>
        <w:ind w:left="562" w:hanging="562"/>
        <w:rPr>
          <w:b/>
        </w:rPr>
        <w:pPrChange w:id="213" w:author="RWS FPR" w:date="2025-04-01T14:13:00Z">
          <w:pPr>
            <w:keepNext/>
            <w:tabs>
              <w:tab w:val="left" w:pos="567"/>
            </w:tabs>
          </w:pPr>
        </w:pPrChange>
      </w:pPr>
      <w:r w:rsidRPr="00CB6DFA">
        <w:rPr>
          <w:b/>
        </w:rPr>
        <w:t>5.1</w:t>
      </w:r>
      <w:r w:rsidRPr="00CB6DFA">
        <w:rPr>
          <w:b/>
        </w:rPr>
        <w:tab/>
      </w:r>
      <w:r w:rsidR="00B01B09" w:rsidRPr="00CB6DFA">
        <w:rPr>
          <w:b/>
        </w:rPr>
        <w:t>Proprjetajiet farmakodinamiċi</w:t>
      </w:r>
    </w:p>
    <w:p w14:paraId="10CB2274" w14:textId="77777777" w:rsidR="007105F1" w:rsidRPr="00CB6DFA" w:rsidRDefault="007105F1" w:rsidP="00B66495">
      <w:pPr>
        <w:keepNext/>
        <w:tabs>
          <w:tab w:val="left" w:pos="567"/>
        </w:tabs>
      </w:pPr>
    </w:p>
    <w:p w14:paraId="5BF5717D" w14:textId="77777777" w:rsidR="007105F1" w:rsidRPr="00CB6DFA" w:rsidRDefault="007105F1" w:rsidP="00B66495">
      <w:pPr>
        <w:tabs>
          <w:tab w:val="left" w:pos="0"/>
        </w:tabs>
      </w:pPr>
      <w:r w:rsidRPr="00CB6DFA">
        <w:t>Kategorija farmakoterapewtika:</w:t>
      </w:r>
      <w:r w:rsidR="00162C98" w:rsidRPr="00CB6DFA">
        <w:t xml:space="preserve"> </w:t>
      </w:r>
      <w:r w:rsidR="00EF2A25" w:rsidRPr="00CB6DFA">
        <w:t>Sustanzi ematoloġiċi oħra.</w:t>
      </w:r>
      <w:r w:rsidR="00CC597E" w:rsidRPr="00CB6DFA">
        <w:t xml:space="preserve"> Mediċini wżati għat-trattament ta’ anġjoedema ereditarja Kodiċi ATC</w:t>
      </w:r>
      <w:r w:rsidR="00EF2A25" w:rsidRPr="00CB6DFA">
        <w:t>:</w:t>
      </w:r>
      <w:r w:rsidR="00CC597E" w:rsidRPr="00CB6DFA">
        <w:t xml:space="preserve"> B06AC02.</w:t>
      </w:r>
    </w:p>
    <w:p w14:paraId="720FAED6" w14:textId="77777777" w:rsidR="007105F1" w:rsidRPr="00CB6DFA" w:rsidRDefault="007105F1" w:rsidP="00B66495">
      <w:pPr>
        <w:tabs>
          <w:tab w:val="left" w:pos="0"/>
        </w:tabs>
      </w:pPr>
    </w:p>
    <w:p w14:paraId="5EB32D32" w14:textId="77777777" w:rsidR="005A5DBA" w:rsidRPr="00CB6DFA" w:rsidRDefault="005A5DBA">
      <w:pPr>
        <w:keepNext/>
        <w:tabs>
          <w:tab w:val="left" w:pos="0"/>
        </w:tabs>
        <w:pPrChange w:id="214" w:author="RWS 2" w:date="2025-04-01T12:20:00Z">
          <w:pPr>
            <w:tabs>
              <w:tab w:val="left" w:pos="0"/>
            </w:tabs>
          </w:pPr>
        </w:pPrChange>
      </w:pPr>
      <w:r w:rsidRPr="00CB6DFA">
        <w:rPr>
          <w:u w:val="single"/>
        </w:rPr>
        <w:t>Mekkaniżmu ta’ azzjoni</w:t>
      </w:r>
      <w:r w:rsidRPr="00CB6DFA">
        <w:t xml:space="preserve"> </w:t>
      </w:r>
    </w:p>
    <w:p w14:paraId="1AD9AEE8" w14:textId="77777777" w:rsidR="00F16204" w:rsidRPr="00CB6DFA" w:rsidRDefault="00F16204">
      <w:pPr>
        <w:keepNext/>
        <w:tabs>
          <w:tab w:val="left" w:pos="0"/>
        </w:tabs>
        <w:pPrChange w:id="215" w:author="RWS 2" w:date="2025-04-01T12:20:00Z">
          <w:pPr>
            <w:tabs>
              <w:tab w:val="left" w:pos="0"/>
            </w:tabs>
          </w:pPr>
        </w:pPrChange>
      </w:pPr>
    </w:p>
    <w:p w14:paraId="2C17C8A8" w14:textId="77777777" w:rsidR="007105F1" w:rsidRPr="00CB6DFA" w:rsidRDefault="007105F1" w:rsidP="00B66495">
      <w:pPr>
        <w:tabs>
          <w:tab w:val="left" w:pos="0"/>
        </w:tabs>
      </w:pPr>
      <w:r w:rsidRPr="00CB6DFA">
        <w:t>L-HAE (marda awtosomali dominanti) hija kkawżata minn nuqqas jew disfunzjoni ta’ l-inibitur esterase C1. L-attakki ta’ HAE huma akkumpanjati minn rilaxx akbar ta’ bradykinin, li huwa l-medjatur prinċipali f</w:t>
      </w:r>
      <w:r w:rsidR="00A21D9F" w:rsidRPr="00CB6DFA">
        <w:t>l-iżvilupp tas-sintomi kliniċi.</w:t>
      </w:r>
    </w:p>
    <w:p w14:paraId="2779AEB9" w14:textId="77777777" w:rsidR="007105F1" w:rsidRPr="00CB6DFA" w:rsidRDefault="007105F1" w:rsidP="00B66495">
      <w:pPr>
        <w:tabs>
          <w:tab w:val="left" w:pos="0"/>
        </w:tabs>
      </w:pPr>
    </w:p>
    <w:p w14:paraId="0230B2F2" w14:textId="77777777" w:rsidR="007105F1" w:rsidRPr="00CB6DFA" w:rsidRDefault="007105F1" w:rsidP="00B66495">
      <w:pPr>
        <w:tabs>
          <w:tab w:val="left" w:pos="0"/>
        </w:tabs>
      </w:pPr>
      <w:r w:rsidRPr="00CB6DFA">
        <w:lastRenderedPageBreak/>
        <w:t>HAE tidher bħala attakki intermittenti ta’ edema taħt il-ġilda u/jew taħt il-mukuża li jinvolvu l-parti ta’ fuq ta’ l-apparat respiratorju, il-ġilda u l-apparat gastrointestinali. Att</w:t>
      </w:r>
      <w:r w:rsidR="00D84823" w:rsidRPr="00CB6DFA">
        <w:t>akk ġeneralment idum bejn 2 u 5 </w:t>
      </w:r>
      <w:r w:rsidRPr="00CB6DFA">
        <w:t>tijiem.</w:t>
      </w:r>
    </w:p>
    <w:p w14:paraId="214DA92F" w14:textId="77777777" w:rsidR="007105F1" w:rsidRPr="00CB6DFA" w:rsidRDefault="007105F1" w:rsidP="00B66495">
      <w:pPr>
        <w:tabs>
          <w:tab w:val="left" w:pos="0"/>
        </w:tabs>
      </w:pPr>
    </w:p>
    <w:p w14:paraId="3B603D8E" w14:textId="55307859" w:rsidR="00D84823" w:rsidRPr="00CB6DFA" w:rsidRDefault="007105F1" w:rsidP="00B66495">
      <w:pPr>
        <w:tabs>
          <w:tab w:val="left" w:pos="0"/>
        </w:tabs>
      </w:pPr>
      <w:r w:rsidRPr="00CB6DFA">
        <w:t>Icatibant huwa antagonist selettiv kompetittiv fir-riċettur tal-bradykinin ta’ tip 2 (B2). Huwa decapeptide sintetiku bi struttura simili għal bradykinin, iżda b’ħames aċidi amminiċi mhux proteinoġeniċi</w:t>
      </w:r>
      <w:del w:id="216" w:author="RWS FPR" w:date="2025-04-01T14:21:00Z">
        <w:r w:rsidRPr="00CB6DFA" w:rsidDel="008C502A">
          <w:delText xml:space="preserve"> </w:delText>
        </w:r>
      </w:del>
      <w:r w:rsidRPr="00CB6DFA">
        <w:t>. F’HAE, konċentrazzjonijiet akbar ta’ bradykinin huma l-medjatur prinċipali fl-iżvilupp tas-sintomi kliniċi.</w:t>
      </w:r>
    </w:p>
    <w:p w14:paraId="76263405" w14:textId="77777777" w:rsidR="007105F1" w:rsidRPr="00CB6DFA" w:rsidRDefault="007105F1" w:rsidP="00B66495">
      <w:pPr>
        <w:tabs>
          <w:tab w:val="left" w:pos="0"/>
        </w:tabs>
      </w:pPr>
    </w:p>
    <w:p w14:paraId="32A68FF0" w14:textId="77777777" w:rsidR="005A5DBA" w:rsidRPr="00CB6DFA" w:rsidRDefault="005A5DBA" w:rsidP="00E53096">
      <w:pPr>
        <w:keepNext/>
        <w:tabs>
          <w:tab w:val="left" w:pos="0"/>
        </w:tabs>
        <w:rPr>
          <w:iCs/>
        </w:rPr>
      </w:pPr>
      <w:r w:rsidRPr="00CB6DFA">
        <w:rPr>
          <w:u w:val="single"/>
        </w:rPr>
        <w:t>Effetti farmakodinamiċi</w:t>
      </w:r>
      <w:r w:rsidRPr="00CB6DFA">
        <w:rPr>
          <w:iCs/>
        </w:rPr>
        <w:t xml:space="preserve"> </w:t>
      </w:r>
    </w:p>
    <w:p w14:paraId="3AECC839" w14:textId="77777777" w:rsidR="00F16204" w:rsidRPr="00CB6DFA" w:rsidRDefault="00F16204" w:rsidP="00E53096">
      <w:pPr>
        <w:keepNext/>
        <w:tabs>
          <w:tab w:val="left" w:pos="0"/>
        </w:tabs>
        <w:rPr>
          <w:iCs/>
        </w:rPr>
      </w:pPr>
    </w:p>
    <w:p w14:paraId="28CA0AF9" w14:textId="77777777" w:rsidR="007105F1" w:rsidRPr="00CB6DFA" w:rsidRDefault="007105F1" w:rsidP="00B66495">
      <w:pPr>
        <w:tabs>
          <w:tab w:val="left" w:pos="0"/>
        </w:tabs>
        <w:rPr>
          <w:iCs/>
        </w:rPr>
      </w:pPr>
      <w:r w:rsidRPr="00CB6DFA">
        <w:rPr>
          <w:iCs/>
        </w:rPr>
        <w:t>F’individwi żgħażagħ b’saħħithom, icatibant mogħti f’dożi ta’ 0.8</w:t>
      </w:r>
      <w:r w:rsidR="00770540" w:rsidRPr="00CB6DFA">
        <w:rPr>
          <w:iCs/>
        </w:rPr>
        <w:t> mg</w:t>
      </w:r>
      <w:r w:rsidRPr="00CB6DFA">
        <w:rPr>
          <w:iCs/>
        </w:rPr>
        <w:t>/kg fuq 4 sigħat; 1.5</w:t>
      </w:r>
      <w:r w:rsidR="00770540" w:rsidRPr="00CB6DFA">
        <w:rPr>
          <w:iCs/>
        </w:rPr>
        <w:t> mg</w:t>
      </w:r>
      <w:r w:rsidRPr="00CB6DFA">
        <w:rPr>
          <w:iCs/>
        </w:rPr>
        <w:t>/kg/kuljum jew 0.15</w:t>
      </w:r>
      <w:r w:rsidR="00770540" w:rsidRPr="00CB6DFA">
        <w:rPr>
          <w:iCs/>
        </w:rPr>
        <w:t> mg</w:t>
      </w:r>
      <w:r w:rsidRPr="00CB6DFA">
        <w:rPr>
          <w:iCs/>
        </w:rPr>
        <w:t>/kg/kuljum għal 3 ijiem, ġiet evitata pressjoni baxxa, vażodilazzjoni u takikardja ta’ rifless indotti minn bradykinin. Icatibant intwera li huwa antagonist kompetittiv meta c-</w:t>
      </w:r>
      <w:r w:rsidRPr="00CB6DFA">
        <w:rPr>
          <w:i/>
          <w:iCs/>
        </w:rPr>
        <w:t>challenge dose</w:t>
      </w:r>
      <w:r w:rsidRPr="00CB6DFA">
        <w:rPr>
          <w:iCs/>
        </w:rPr>
        <w:t xml:space="preserve"> ta’ brad</w:t>
      </w:r>
      <w:r w:rsidR="00A21D9F" w:rsidRPr="00CB6DFA">
        <w:rPr>
          <w:iCs/>
        </w:rPr>
        <w:t>ykinin żdiedet b’erba’ darbiet.</w:t>
      </w:r>
    </w:p>
    <w:p w14:paraId="6A13CB3F" w14:textId="77777777" w:rsidR="007105F1" w:rsidRPr="00CB6DFA" w:rsidRDefault="007105F1" w:rsidP="00B66495">
      <w:pPr>
        <w:tabs>
          <w:tab w:val="left" w:pos="0"/>
        </w:tabs>
      </w:pPr>
    </w:p>
    <w:p w14:paraId="14691318" w14:textId="77777777" w:rsidR="005A5DBA" w:rsidRPr="00CB6DFA" w:rsidRDefault="005A5DBA" w:rsidP="00B66495">
      <w:pPr>
        <w:tabs>
          <w:tab w:val="left" w:pos="0"/>
        </w:tabs>
      </w:pPr>
      <w:r w:rsidRPr="00CB6DFA">
        <w:rPr>
          <w:u w:val="single"/>
        </w:rPr>
        <w:t>Effikaċja klinika u sigurtà</w:t>
      </w:r>
      <w:r w:rsidRPr="00CB6DFA">
        <w:t xml:space="preserve"> </w:t>
      </w:r>
    </w:p>
    <w:p w14:paraId="1E0E4614" w14:textId="77777777" w:rsidR="00F16204" w:rsidRPr="00CB6DFA" w:rsidRDefault="00F16204" w:rsidP="00B66495">
      <w:pPr>
        <w:tabs>
          <w:tab w:val="left" w:pos="0"/>
        </w:tabs>
      </w:pPr>
    </w:p>
    <w:p w14:paraId="24A3363F" w14:textId="2C977A31" w:rsidR="009F2462" w:rsidRPr="00CB6DFA" w:rsidRDefault="007105F1" w:rsidP="00B66495">
      <w:pPr>
        <w:tabs>
          <w:tab w:val="left" w:pos="0"/>
        </w:tabs>
      </w:pPr>
      <w:r w:rsidRPr="00CB6DFA">
        <w:t xml:space="preserve">L-informazzjoni dwar l-effikaċja nkisbet minn studju </w:t>
      </w:r>
      <w:r w:rsidRPr="00CB6DFA">
        <w:rPr>
          <w:i/>
        </w:rPr>
        <w:t>open-label</w:t>
      </w:r>
      <w:r w:rsidRPr="00CB6DFA">
        <w:t xml:space="preserve"> inizjali ta’ Fażi</w:t>
      </w:r>
      <w:ins w:id="217" w:author="RWS 1" w:date="2025-03-31T16:13:00Z">
        <w:r w:rsidR="00A936E1">
          <w:t> </w:t>
        </w:r>
      </w:ins>
      <w:del w:id="218" w:author="RWS 1" w:date="2025-03-31T16:13:00Z">
        <w:r w:rsidRPr="00CB6DFA" w:rsidDel="00A936E1">
          <w:delText xml:space="preserve"> </w:delText>
        </w:r>
      </w:del>
      <w:r w:rsidRPr="00CB6DFA">
        <w:t xml:space="preserve">II u minn </w:t>
      </w:r>
      <w:r w:rsidR="004823D3" w:rsidRPr="00CB6DFA">
        <w:t xml:space="preserve">tliet </w:t>
      </w:r>
      <w:r w:rsidRPr="00CB6DFA">
        <w:t>studji kkontrollati ta’ Fażi</w:t>
      </w:r>
      <w:ins w:id="219" w:author="RWS 1" w:date="2025-03-31T16:13:00Z">
        <w:r w:rsidR="00A936E1">
          <w:t> </w:t>
        </w:r>
      </w:ins>
      <w:del w:id="220" w:author="RWS 1" w:date="2025-03-31T16:13:00Z">
        <w:r w:rsidRPr="00CB6DFA" w:rsidDel="00A936E1">
          <w:delText xml:space="preserve"> </w:delText>
        </w:r>
      </w:del>
      <w:r w:rsidRPr="00CB6DFA">
        <w:t>III</w:t>
      </w:r>
      <w:r w:rsidR="009F2462" w:rsidRPr="00CB6DFA">
        <w:t>.</w:t>
      </w:r>
      <w:r w:rsidRPr="00CB6DFA">
        <w:t xml:space="preserve"> </w:t>
      </w:r>
    </w:p>
    <w:p w14:paraId="2464E595" w14:textId="77777777" w:rsidR="009F2462" w:rsidRPr="00CB6DFA" w:rsidRDefault="009F2462" w:rsidP="00B66495">
      <w:pPr>
        <w:tabs>
          <w:tab w:val="left" w:pos="0"/>
        </w:tabs>
      </w:pPr>
    </w:p>
    <w:p w14:paraId="4DC83EAC" w14:textId="77777777" w:rsidR="009F2462" w:rsidRPr="00CB6DFA" w:rsidRDefault="009F2462" w:rsidP="00B66495">
      <w:pPr>
        <w:tabs>
          <w:tab w:val="left" w:pos="0"/>
        </w:tabs>
      </w:pPr>
      <w:r w:rsidRPr="00CB6DFA">
        <w:t>Studji kliniċi ta' Fażi</w:t>
      </w:r>
      <w:r w:rsidR="00720F77" w:rsidRPr="00CB6DFA">
        <w:t> </w:t>
      </w:r>
      <w:r w:rsidRPr="00CB6DFA">
        <w:t>III (FAST</w:t>
      </w:r>
      <w:r w:rsidR="007109AD" w:rsidRPr="00CB6DFA">
        <w:noBreakHyphen/>
      </w:r>
      <w:r w:rsidRPr="00CB6DFA">
        <w:t>1 u FAST</w:t>
      </w:r>
      <w:r w:rsidR="007109AD" w:rsidRPr="00CB6DFA">
        <w:noBreakHyphen/>
      </w:r>
      <w:r w:rsidRPr="00CB6DFA">
        <w:t xml:space="preserve">2) kienu provi randomizzati, </w:t>
      </w:r>
      <w:r w:rsidRPr="00CB6DFA">
        <w:rPr>
          <w:i/>
        </w:rPr>
        <w:t>double-blind</w:t>
      </w:r>
      <w:r w:rsidRPr="00CB6DFA">
        <w:t xml:space="preserve">, ikkontrollati u kellhom disinni identiċi għajr għall-komparatur </w:t>
      </w:r>
      <w:r w:rsidR="007105F1" w:rsidRPr="00CB6DFA">
        <w:t>(wieħed b’aċidu traneżamiku orali bħala l-komparatur u wieħed ikkontrollat l-plaċebo). Total ta’ 130</w:t>
      </w:r>
      <w:r w:rsidR="007109AD" w:rsidRPr="00CB6DFA">
        <w:t> </w:t>
      </w:r>
      <w:r w:rsidR="007105F1" w:rsidRPr="00CB6DFA">
        <w:t>pazjent ġew magħżula b’mod każwali biex jirċievu jew doża ta’ 30</w:t>
      </w:r>
      <w:r w:rsidR="00770540" w:rsidRPr="00CB6DFA">
        <w:t> mg</w:t>
      </w:r>
      <w:r w:rsidR="007105F1" w:rsidRPr="00CB6DFA">
        <w:t xml:space="preserve"> icatibant (63</w:t>
      </w:r>
      <w:r w:rsidR="007109AD" w:rsidRPr="00CB6DFA">
        <w:t> </w:t>
      </w:r>
      <w:r w:rsidR="007105F1" w:rsidRPr="00CB6DFA">
        <w:t>pazjent) jew komparatur (jew aċidu traneksamiku, 38</w:t>
      </w:r>
      <w:r w:rsidR="007109AD" w:rsidRPr="00CB6DFA">
        <w:t> </w:t>
      </w:r>
      <w:r w:rsidR="007105F1" w:rsidRPr="00CB6DFA">
        <w:t>jew plaċebo 29</w:t>
      </w:r>
      <w:r w:rsidR="007109AD" w:rsidRPr="00CB6DFA">
        <w:t> </w:t>
      </w:r>
      <w:r w:rsidR="007105F1" w:rsidRPr="00CB6DFA">
        <w:t xml:space="preserve">pazjent). Episodji suċċessivi ta’ HAE ġew trattati f’estensjoni </w:t>
      </w:r>
      <w:r w:rsidR="007105F1" w:rsidRPr="00CB6DFA">
        <w:rPr>
          <w:i/>
        </w:rPr>
        <w:t>open label</w:t>
      </w:r>
      <w:r w:rsidR="007105F1" w:rsidRPr="00CB6DFA">
        <w:t xml:space="preserve">. Il-pazjenti b’sintomi ta’ anġjoedema larinġali rċevew trattament </w:t>
      </w:r>
      <w:r w:rsidR="007105F1" w:rsidRPr="00CB6DFA">
        <w:rPr>
          <w:i/>
        </w:rPr>
        <w:t>open label</w:t>
      </w:r>
      <w:r w:rsidR="007105F1" w:rsidRPr="00CB6DFA">
        <w:t xml:space="preserve"> b’icatibant.</w:t>
      </w:r>
      <w:r w:rsidRPr="00CB6DFA">
        <w:t xml:space="preserve"> </w:t>
      </w:r>
      <w:r w:rsidR="007105F1" w:rsidRPr="00CB6DFA">
        <w:t>Fil-provi ta’ Fażi III, l-</w:t>
      </w:r>
      <w:r w:rsidR="007105F1" w:rsidRPr="00CB6DFA">
        <w:rPr>
          <w:i/>
        </w:rPr>
        <w:t>endpoint</w:t>
      </w:r>
      <w:r w:rsidR="007105F1" w:rsidRPr="00CB6DFA">
        <w:t xml:space="preserve"> primarju ta’ l-effikaċja kien il-ħin sal-bidu tas-solljiev mis-sintomi bl-użu ta’ </w:t>
      </w:r>
      <w:r w:rsidR="007105F1" w:rsidRPr="00CB6DFA">
        <w:rPr>
          <w:i/>
        </w:rPr>
        <w:t>visual analogue scale</w:t>
      </w:r>
      <w:r w:rsidR="00D84823" w:rsidRPr="00CB6DFA">
        <w:rPr>
          <w:i/>
        </w:rPr>
        <w:t xml:space="preserve"> </w:t>
      </w:r>
      <w:r w:rsidR="007105F1" w:rsidRPr="00CB6DFA">
        <w:t xml:space="preserve">(VAS). </w:t>
      </w:r>
      <w:r w:rsidRPr="00CB6DFA">
        <w:t>It-Tabella </w:t>
      </w:r>
      <w:r w:rsidR="00EB118E" w:rsidRPr="00CB6DFA">
        <w:t>3</w:t>
      </w:r>
      <w:r w:rsidRPr="00CB6DFA">
        <w:t xml:space="preserve"> turi r-riżultati tal-effikaċja għal dawn l-istudji.</w:t>
      </w:r>
    </w:p>
    <w:p w14:paraId="16193982" w14:textId="77777777" w:rsidR="009F2462" w:rsidRPr="00CB6DFA" w:rsidRDefault="009F2462" w:rsidP="00B66495">
      <w:pPr>
        <w:tabs>
          <w:tab w:val="left" w:pos="0"/>
        </w:tabs>
      </w:pPr>
    </w:p>
    <w:p w14:paraId="60BFEEB7" w14:textId="04F072AF" w:rsidR="009F2462" w:rsidRPr="00CB6DFA" w:rsidRDefault="009F2462" w:rsidP="00B66495">
      <w:pPr>
        <w:tabs>
          <w:tab w:val="left" w:pos="0"/>
        </w:tabs>
      </w:pPr>
      <w:r w:rsidRPr="00CB6DFA">
        <w:t>FAST</w:t>
      </w:r>
      <w:r w:rsidR="007109AD" w:rsidRPr="00CB6DFA">
        <w:noBreakHyphen/>
      </w:r>
      <w:r w:rsidRPr="00CB6DFA">
        <w:t>3 kien studju ta</w:t>
      </w:r>
      <w:ins w:id="221" w:author="RWS FPR" w:date="2025-04-01T14:15:00Z">
        <w:r w:rsidR="005404BE">
          <w:t>’</w:t>
        </w:r>
      </w:ins>
      <w:del w:id="222" w:author="RWS FPR" w:date="2025-04-01T14:15:00Z">
        <w:r w:rsidRPr="00CB6DFA" w:rsidDel="005404BE">
          <w:delText>'</w:delText>
        </w:r>
      </w:del>
      <w:r w:rsidRPr="00CB6DFA">
        <w:t xml:space="preserve"> grupp parallel randomizzat, ikkontrollat bi plaċebo ta</w:t>
      </w:r>
      <w:ins w:id="223" w:author="RWS FPR" w:date="2025-04-01T14:14:00Z">
        <w:r w:rsidR="002F031E">
          <w:t>’</w:t>
        </w:r>
      </w:ins>
      <w:del w:id="224" w:author="RWS FPR" w:date="2025-04-01T14:14:00Z">
        <w:r w:rsidRPr="00CB6DFA" w:rsidDel="002F031E">
          <w:delText>'</w:delText>
        </w:r>
      </w:del>
      <w:r w:rsidRPr="00CB6DFA">
        <w:t xml:space="preserve"> 98</w:t>
      </w:r>
      <w:r w:rsidR="00720F77" w:rsidRPr="00CB6DFA">
        <w:t> </w:t>
      </w:r>
      <w:r w:rsidRPr="00CB6DFA">
        <w:t>pazjent adult b</w:t>
      </w:r>
      <w:ins w:id="225" w:author="RWS FPR" w:date="2025-04-01T14:14:00Z">
        <w:r w:rsidR="002F031E">
          <w:t>’</w:t>
        </w:r>
      </w:ins>
      <w:del w:id="226" w:author="RWS FPR" w:date="2025-04-01T14:14:00Z">
        <w:r w:rsidRPr="00CB6DFA" w:rsidDel="002F031E">
          <w:delText>'</w:delText>
        </w:r>
      </w:del>
      <w:r w:rsidRPr="00CB6DFA">
        <w:t>età medjana ta</w:t>
      </w:r>
      <w:ins w:id="227" w:author="RWS FPR" w:date="2025-04-01T14:14:00Z">
        <w:r w:rsidR="002F031E">
          <w:t>’</w:t>
        </w:r>
      </w:ins>
      <w:del w:id="228" w:author="RWS FPR" w:date="2025-04-01T14:14:00Z">
        <w:r w:rsidRPr="00CB6DFA" w:rsidDel="002F031E">
          <w:delText>'</w:delText>
        </w:r>
      </w:del>
      <w:r w:rsidRPr="00CB6DFA">
        <w:t xml:space="preserve"> 36 sena. Il-pazjenti ġew randomizzati sabiex jirċievu jew icatibant 30</w:t>
      </w:r>
      <w:r w:rsidR="007109AD" w:rsidRPr="00CB6DFA">
        <w:t> </w:t>
      </w:r>
      <w:r w:rsidRPr="00CB6DFA">
        <w:t>mg jew plaċebo b</w:t>
      </w:r>
      <w:ins w:id="229" w:author="RWS FPR" w:date="2025-04-01T14:15:00Z">
        <w:r w:rsidR="005404BE">
          <w:t>’</w:t>
        </w:r>
      </w:ins>
      <w:del w:id="230" w:author="RWS FPR" w:date="2025-04-01T14:15:00Z">
        <w:r w:rsidRPr="00CB6DFA" w:rsidDel="005404BE">
          <w:delText>'</w:delText>
        </w:r>
      </w:del>
      <w:r w:rsidRPr="00CB6DFA">
        <w:t>injezzjoni taħt il-ġilda. Subsett ta</w:t>
      </w:r>
      <w:ins w:id="231" w:author="RWS FPR" w:date="2025-04-01T14:15:00Z">
        <w:r w:rsidR="005404BE">
          <w:t>’</w:t>
        </w:r>
      </w:ins>
      <w:del w:id="232" w:author="RWS FPR" w:date="2025-04-01T14:15:00Z">
        <w:r w:rsidRPr="00CB6DFA" w:rsidDel="005404BE">
          <w:delText>'</w:delText>
        </w:r>
      </w:del>
      <w:r w:rsidRPr="00CB6DFA">
        <w:t xml:space="preserve"> pazjenti f</w:t>
      </w:r>
      <w:ins w:id="233" w:author="RWS FPR" w:date="2025-04-01T14:14:00Z">
        <w:r w:rsidR="002F031E">
          <w:t>’</w:t>
        </w:r>
      </w:ins>
      <w:del w:id="234" w:author="RWS FPR" w:date="2025-04-01T14:14:00Z">
        <w:r w:rsidRPr="00CB6DFA" w:rsidDel="002F031E">
          <w:delText>'</w:delText>
        </w:r>
      </w:del>
      <w:r w:rsidRPr="00CB6DFA">
        <w:t>dan l-istudju esperjenza attakki ta</w:t>
      </w:r>
      <w:ins w:id="235" w:author="RWS FPR" w:date="2025-04-01T14:15:00Z">
        <w:r w:rsidR="005404BE">
          <w:t>’</w:t>
        </w:r>
      </w:ins>
      <w:del w:id="236" w:author="RWS FPR" w:date="2025-04-01T14:15:00Z">
        <w:r w:rsidRPr="00CB6DFA" w:rsidDel="005404BE">
          <w:delText>'</w:delText>
        </w:r>
      </w:del>
      <w:r w:rsidRPr="00CB6DFA">
        <w:t xml:space="preserve"> HAE akuti filwaqt li kien </w:t>
      </w:r>
      <w:r w:rsidR="00720F77" w:rsidRPr="00CB6DFA">
        <w:t>qiegħed</w:t>
      </w:r>
      <w:r w:rsidRPr="00CB6DFA">
        <w:t xml:space="preserve"> jirċiev</w:t>
      </w:r>
      <w:r w:rsidR="00720F77" w:rsidRPr="00CB6DFA">
        <w:t>i</w:t>
      </w:r>
      <w:r w:rsidRPr="00CB6DFA">
        <w:t xml:space="preserve"> androġeni, sustanzi antifibrinolitiċi jew inibituri Cl. L-endpoint primarju kien il-ħin sal-bidu tas-</w:t>
      </w:r>
      <w:r w:rsidR="00720F77" w:rsidRPr="00CB6DFA">
        <w:t>solljiev</w:t>
      </w:r>
      <w:r w:rsidRPr="00CB6DFA">
        <w:t xml:space="preserve"> mis-sintomi ivvalutat per</w:t>
      </w:r>
      <w:r w:rsidR="00720F77" w:rsidRPr="00CB6DFA">
        <w:t>m</w:t>
      </w:r>
      <w:r w:rsidRPr="00CB6DFA">
        <w:t>ezz ta</w:t>
      </w:r>
      <w:ins w:id="237" w:author="RWS FPR" w:date="2025-04-01T14:15:00Z">
        <w:r w:rsidR="005404BE">
          <w:t>’</w:t>
        </w:r>
      </w:ins>
      <w:del w:id="238" w:author="RWS FPR" w:date="2025-04-01T14:15:00Z">
        <w:r w:rsidRPr="00CB6DFA" w:rsidDel="005404BE">
          <w:delText>'</w:delText>
        </w:r>
      </w:del>
      <w:r w:rsidRPr="00CB6DFA">
        <w:t xml:space="preserve"> skor analogu viżiv kompost ta</w:t>
      </w:r>
      <w:ins w:id="239" w:author="RWS FPR" w:date="2025-04-01T14:15:00Z">
        <w:r w:rsidR="005404BE">
          <w:t>’</w:t>
        </w:r>
      </w:ins>
      <w:del w:id="240" w:author="RWS FPR" w:date="2025-04-01T14:15:00Z">
        <w:r w:rsidRPr="00CB6DFA" w:rsidDel="005404BE">
          <w:delText>'</w:delText>
        </w:r>
      </w:del>
      <w:r w:rsidRPr="00CB6DFA">
        <w:t xml:space="preserve"> 3-punti (VAS-3) li kien jikkonsisti minn valutazzjonijiet ta</w:t>
      </w:r>
      <w:ins w:id="241" w:author="RWS FPR" w:date="2025-04-01T14:15:00Z">
        <w:r w:rsidR="005404BE">
          <w:t>’</w:t>
        </w:r>
      </w:ins>
      <w:del w:id="242" w:author="RWS FPR" w:date="2025-04-01T14:15:00Z">
        <w:r w:rsidRPr="00CB6DFA" w:rsidDel="005404BE">
          <w:delText>'</w:delText>
        </w:r>
      </w:del>
      <w:r w:rsidRPr="00CB6DFA">
        <w:t xml:space="preserve"> nefħiet tal-ġilda, uġigħ tal-ġilda u uġigħ addominali. It-Tabella </w:t>
      </w:r>
      <w:r w:rsidR="00EB118E" w:rsidRPr="00CB6DFA">
        <w:t xml:space="preserve">4 </w:t>
      </w:r>
      <w:r w:rsidRPr="00CB6DFA">
        <w:t>turi r-riżultati tal-effikaċja għal FAST</w:t>
      </w:r>
      <w:r w:rsidR="007109AD" w:rsidRPr="00CB6DFA">
        <w:noBreakHyphen/>
      </w:r>
      <w:r w:rsidRPr="00CB6DFA">
        <w:t>3.</w:t>
      </w:r>
    </w:p>
    <w:p w14:paraId="3E35CF0D" w14:textId="77777777" w:rsidR="009F2462" w:rsidRPr="00CB6DFA" w:rsidRDefault="009F2462" w:rsidP="00B66495">
      <w:pPr>
        <w:tabs>
          <w:tab w:val="left" w:pos="0"/>
        </w:tabs>
      </w:pPr>
    </w:p>
    <w:p w14:paraId="31550721" w14:textId="50DB3A62" w:rsidR="00D84823" w:rsidRPr="00CB6DFA" w:rsidRDefault="007105F1" w:rsidP="00B66495">
      <w:pPr>
        <w:tabs>
          <w:tab w:val="left" w:pos="0"/>
        </w:tabs>
      </w:pPr>
      <w:r w:rsidRPr="00CB6DFA">
        <w:t>F</w:t>
      </w:r>
      <w:ins w:id="243" w:author="RWS FPR" w:date="2025-04-01T14:14:00Z">
        <w:r w:rsidR="002F031E">
          <w:t>’</w:t>
        </w:r>
      </w:ins>
      <w:del w:id="244" w:author="RWS FPR" w:date="2025-04-01T14:14:00Z">
        <w:r w:rsidR="009F2462" w:rsidRPr="00CB6DFA" w:rsidDel="002F031E">
          <w:delText>'</w:delText>
        </w:r>
      </w:del>
      <w:r w:rsidR="009F2462" w:rsidRPr="00CB6DFA">
        <w:t>dawn l-i</w:t>
      </w:r>
      <w:r w:rsidRPr="00CB6DFA">
        <w:t xml:space="preserve">studji, il-pazjenti fuq icatibant kellhom ħin medjan aktar mgħaġġel għall-bidu tas-solljiev mis-sintomi (sagħtejn u sagħtejn u nofs </w:t>
      </w:r>
      <w:r w:rsidR="00E34023" w:rsidRPr="00CB6DFA">
        <w:t xml:space="preserve">u sagħtejn </w:t>
      </w:r>
      <w:r w:rsidRPr="00CB6DFA">
        <w:t xml:space="preserve">rispettivament) meta mqabbel ma l-aċidu traneksamiku (12.0-il siegħa) u l-plaċebo (4.6 </w:t>
      </w:r>
      <w:r w:rsidR="00E34023" w:rsidRPr="00CB6DFA">
        <w:t>u 19.8</w:t>
      </w:r>
      <w:r w:rsidR="007109AD" w:rsidRPr="00CB6DFA">
        <w:t> </w:t>
      </w:r>
      <w:r w:rsidRPr="00CB6DFA">
        <w:t>sigħat). L-effett tat-trattament b’icatibant kien ikkonfermat b’</w:t>
      </w:r>
      <w:r w:rsidRPr="00CB6DFA">
        <w:rPr>
          <w:i/>
        </w:rPr>
        <w:t>endpoints</w:t>
      </w:r>
      <w:r w:rsidRPr="00CB6DFA">
        <w:t xml:space="preserve"> sekondarji ta’ l-effikaċja.</w:t>
      </w:r>
    </w:p>
    <w:p w14:paraId="25FF5BED" w14:textId="77777777" w:rsidR="00E34023" w:rsidRPr="00CB6DFA" w:rsidRDefault="00E34023" w:rsidP="00B66495">
      <w:pPr>
        <w:tabs>
          <w:tab w:val="left" w:pos="0"/>
        </w:tabs>
      </w:pPr>
    </w:p>
    <w:p w14:paraId="50764BE5" w14:textId="72B6CCC9" w:rsidR="00E34023" w:rsidRPr="00CB6DFA" w:rsidRDefault="00E34023" w:rsidP="00B66495">
      <w:pPr>
        <w:tabs>
          <w:tab w:val="left" w:pos="0"/>
        </w:tabs>
      </w:pPr>
      <w:r w:rsidRPr="00CB6DFA">
        <w:t>F</w:t>
      </w:r>
      <w:ins w:id="245" w:author="RWS FPR" w:date="2025-04-01T14:15:00Z">
        <w:r w:rsidR="005404BE">
          <w:t>’</w:t>
        </w:r>
      </w:ins>
      <w:del w:id="246" w:author="RWS FPR" w:date="2025-04-01T14:15:00Z">
        <w:r w:rsidRPr="00CB6DFA" w:rsidDel="005404BE">
          <w:delText>'</w:delText>
        </w:r>
      </w:del>
      <w:r w:rsidRPr="00CB6DFA">
        <w:t>analiżi integrata ta</w:t>
      </w:r>
      <w:ins w:id="247" w:author="RWS FPR" w:date="2025-04-01T14:15:00Z">
        <w:r w:rsidR="005404BE">
          <w:t>’</w:t>
        </w:r>
      </w:ins>
      <w:del w:id="248" w:author="RWS FPR" w:date="2025-04-01T14:15:00Z">
        <w:r w:rsidRPr="00CB6DFA" w:rsidDel="005404BE">
          <w:delText>'</w:delText>
        </w:r>
      </w:del>
      <w:r w:rsidRPr="00CB6DFA">
        <w:t xml:space="preserve"> dawn l-istudji kkontrollati ta</w:t>
      </w:r>
      <w:ins w:id="249" w:author="RWS FPR" w:date="2025-04-01T14:14:00Z">
        <w:r w:rsidR="005404BE">
          <w:t>’</w:t>
        </w:r>
      </w:ins>
      <w:del w:id="250" w:author="RWS FPR" w:date="2025-04-01T14:14:00Z">
        <w:r w:rsidRPr="00CB6DFA" w:rsidDel="005404BE">
          <w:delText>'</w:delText>
        </w:r>
      </w:del>
      <w:r w:rsidRPr="00CB6DFA">
        <w:t xml:space="preserve"> Fażi</w:t>
      </w:r>
      <w:r w:rsidR="00720F77" w:rsidRPr="00CB6DFA">
        <w:t> </w:t>
      </w:r>
      <w:r w:rsidRPr="00CB6DFA">
        <w:t xml:space="preserve">III, il-ħin sal-bidu tas-solljiev mis-sintomi u l-ħin għall-bidu tas-solljiev </w:t>
      </w:r>
      <w:r w:rsidR="00720F77" w:rsidRPr="00CB6DFA">
        <w:t>mi</w:t>
      </w:r>
      <w:r w:rsidRPr="00CB6DFA">
        <w:t>s</w:t>
      </w:r>
      <w:r w:rsidR="00171034" w:rsidRPr="00CB6DFA">
        <w:t>-sintomu primarju</w:t>
      </w:r>
      <w:r w:rsidRPr="00CB6DFA">
        <w:t xml:space="preserve"> kienu simili minkejja l-grupp ta</w:t>
      </w:r>
      <w:ins w:id="251" w:author="RWS FPR" w:date="2025-04-01T14:14:00Z">
        <w:r w:rsidR="005404BE">
          <w:t>’</w:t>
        </w:r>
      </w:ins>
      <w:del w:id="252" w:author="RWS FPR" w:date="2025-04-01T14:15:00Z">
        <w:r w:rsidRPr="00CB6DFA" w:rsidDel="005404BE">
          <w:delText>'</w:delText>
        </w:r>
      </w:del>
      <w:r w:rsidRPr="00CB6DFA">
        <w:t xml:space="preserve"> età, sess, razza, piż jew jekk il-pazjent użax androġeni jew sustanzi antifibrinolitiċi jew le.</w:t>
      </w:r>
    </w:p>
    <w:p w14:paraId="654A5DE4" w14:textId="77777777" w:rsidR="00E34023" w:rsidRPr="00CB6DFA" w:rsidRDefault="00E34023" w:rsidP="00B66495">
      <w:pPr>
        <w:tabs>
          <w:tab w:val="left" w:pos="0"/>
        </w:tabs>
      </w:pPr>
    </w:p>
    <w:p w14:paraId="7100DB87" w14:textId="2CEE8603" w:rsidR="005A5DBA" w:rsidRPr="00CB6DFA" w:rsidRDefault="00E34023">
      <w:pPr>
        <w:tabs>
          <w:tab w:val="left" w:pos="0"/>
        </w:tabs>
        <w:pPrChange w:id="253" w:author="RWS FPR" w:date="2025-04-01T14:14:00Z">
          <w:pPr>
            <w:keepLines/>
            <w:tabs>
              <w:tab w:val="left" w:pos="0"/>
            </w:tabs>
          </w:pPr>
        </w:pPrChange>
      </w:pPr>
      <w:r w:rsidRPr="00CB6DFA">
        <w:t>Ir-rispons kien ukoll konsistenti tul attakki ripetuti fil-provi ta</w:t>
      </w:r>
      <w:ins w:id="254" w:author="RWS FPR" w:date="2025-04-01T14:14:00Z">
        <w:r w:rsidR="005404BE">
          <w:t>’</w:t>
        </w:r>
      </w:ins>
      <w:del w:id="255" w:author="RWS FPR" w:date="2025-04-01T14:14:00Z">
        <w:r w:rsidRPr="00CB6DFA" w:rsidDel="005404BE">
          <w:delText>'</w:delText>
        </w:r>
      </w:del>
      <w:r w:rsidRPr="00CB6DFA">
        <w:t xml:space="preserve"> Fażi</w:t>
      </w:r>
      <w:ins w:id="256" w:author="RWS 1" w:date="2025-03-31T16:14:00Z">
        <w:r w:rsidR="00A936E1">
          <w:t> </w:t>
        </w:r>
      </w:ins>
      <w:del w:id="257" w:author="RWS 1" w:date="2025-03-31T16:14:00Z">
        <w:r w:rsidRPr="00CB6DFA" w:rsidDel="00A936E1">
          <w:delText xml:space="preserve"> </w:delText>
        </w:r>
      </w:del>
      <w:r w:rsidRPr="00CB6DFA">
        <w:t>III kkontrollati. Total ta</w:t>
      </w:r>
      <w:ins w:id="258" w:author="RWS FPR" w:date="2025-04-01T14:14:00Z">
        <w:r w:rsidR="005404BE">
          <w:t>’</w:t>
        </w:r>
      </w:ins>
      <w:del w:id="259" w:author="RWS FPR" w:date="2025-04-01T14:14:00Z">
        <w:r w:rsidRPr="00CB6DFA" w:rsidDel="005404BE">
          <w:delText>'</w:delText>
        </w:r>
      </w:del>
      <w:r w:rsidRPr="00CB6DFA">
        <w:t xml:space="preserve"> 2</w:t>
      </w:r>
      <w:r w:rsidR="005A5DBA" w:rsidRPr="00CB6DFA">
        <w:t>37</w:t>
      </w:r>
      <w:r w:rsidR="007109AD" w:rsidRPr="00CB6DFA">
        <w:t> </w:t>
      </w:r>
      <w:r w:rsidRPr="00CB6DFA">
        <w:t>pazjent ġew ikkurati b</w:t>
      </w:r>
      <w:ins w:id="260" w:author="RWS 1" w:date="2025-03-31T16:14:00Z">
        <w:r w:rsidR="00A936E1">
          <w:t>’</w:t>
        </w:r>
      </w:ins>
      <w:del w:id="261" w:author="RWS 1" w:date="2025-03-31T16:14:00Z">
        <w:r w:rsidRPr="00CB6DFA" w:rsidDel="00A936E1">
          <w:delText>'</w:delText>
        </w:r>
      </w:del>
      <w:r w:rsidRPr="00CB6DFA">
        <w:t>1</w:t>
      </w:r>
      <w:ins w:id="262" w:author="RWS 1" w:date="2025-03-31T16:14:00Z">
        <w:r w:rsidR="00A936E1">
          <w:t> </w:t>
        </w:r>
      </w:ins>
      <w:del w:id="263" w:author="RWS 1" w:date="2025-03-31T16:14:00Z">
        <w:r w:rsidRPr="00CB6DFA" w:rsidDel="00A936E1">
          <w:delText>,</w:delText>
        </w:r>
      </w:del>
      <w:r w:rsidR="005A5DBA" w:rsidRPr="00CB6DFA">
        <w:t>38</w:t>
      </w:r>
      <w:r w:rsidRPr="00CB6DFA">
        <w:t>6</w:t>
      </w:r>
      <w:r w:rsidR="007109AD" w:rsidRPr="00CB6DFA">
        <w:t> </w:t>
      </w:r>
      <w:r w:rsidRPr="00CB6DFA">
        <w:t>doża ta</w:t>
      </w:r>
      <w:ins w:id="264" w:author="RWS FPR" w:date="2025-04-01T14:14:00Z">
        <w:r w:rsidR="005404BE">
          <w:t>’</w:t>
        </w:r>
      </w:ins>
      <w:del w:id="265" w:author="RWS FPR" w:date="2025-04-01T14:14:00Z">
        <w:r w:rsidRPr="00CB6DFA" w:rsidDel="005404BE">
          <w:delText>'</w:delText>
        </w:r>
      </w:del>
      <w:r w:rsidRPr="00CB6DFA">
        <w:t xml:space="preserve"> 30</w:t>
      </w:r>
      <w:r w:rsidR="007109AD" w:rsidRPr="00CB6DFA">
        <w:t> </w:t>
      </w:r>
      <w:r w:rsidRPr="00CB6DFA">
        <w:t xml:space="preserve">mg icatibant għal </w:t>
      </w:r>
      <w:r w:rsidR="005A5DBA" w:rsidRPr="00CB6DFA">
        <w:t>1</w:t>
      </w:r>
      <w:del w:id="266" w:author="RWS 1" w:date="2025-03-31T16:14:00Z">
        <w:r w:rsidR="005A5DBA" w:rsidRPr="00CB6DFA" w:rsidDel="00A936E1">
          <w:delText>.</w:delText>
        </w:r>
      </w:del>
      <w:ins w:id="267" w:author="RWS 1" w:date="2025-03-31T16:14:00Z">
        <w:r w:rsidR="00A936E1">
          <w:t> </w:t>
        </w:r>
      </w:ins>
      <w:r w:rsidR="005A5DBA" w:rsidRPr="00CB6DFA">
        <w:t>278 </w:t>
      </w:r>
      <w:r w:rsidRPr="00CB6DFA">
        <w:t>attakk ta</w:t>
      </w:r>
      <w:ins w:id="268" w:author="RWS FPR" w:date="2025-04-01T14:14:00Z">
        <w:r w:rsidR="005404BE">
          <w:t>’</w:t>
        </w:r>
      </w:ins>
      <w:del w:id="269" w:author="RWS FPR" w:date="2025-04-01T14:14:00Z">
        <w:r w:rsidRPr="00CB6DFA" w:rsidDel="005404BE">
          <w:delText>'</w:delText>
        </w:r>
      </w:del>
      <w:r w:rsidRPr="00CB6DFA">
        <w:t xml:space="preserve"> HAE akuta. </w:t>
      </w:r>
      <w:r w:rsidR="005A5DBA" w:rsidRPr="00CB6DFA">
        <w:t>Fl-ewwel 15-il attakk trattati b’Firazyr (1</w:t>
      </w:r>
      <w:del w:id="270" w:author="RWS 1" w:date="2025-03-31T16:14:00Z">
        <w:r w:rsidR="005A5DBA" w:rsidRPr="00CB6DFA" w:rsidDel="00A936E1">
          <w:delText>,</w:delText>
        </w:r>
      </w:del>
      <w:ins w:id="271" w:author="RWS 1" w:date="2025-03-31T16:14:00Z">
        <w:r w:rsidR="00A936E1">
          <w:t> </w:t>
        </w:r>
      </w:ins>
      <w:r w:rsidR="005A5DBA" w:rsidRPr="00CB6DFA">
        <w:t>114-il doża għal 1</w:t>
      </w:r>
      <w:ins w:id="272" w:author="RWS 1" w:date="2025-03-31T16:14:00Z">
        <w:r w:rsidR="00A936E1">
          <w:t> </w:t>
        </w:r>
      </w:ins>
      <w:r w:rsidR="005A5DBA" w:rsidRPr="00CB6DFA">
        <w:t>030</w:t>
      </w:r>
      <w:ins w:id="273" w:author="RWS FPR" w:date="2025-04-01T14:14:00Z">
        <w:r w:rsidR="005404BE">
          <w:t> </w:t>
        </w:r>
      </w:ins>
      <w:del w:id="274" w:author="RWS FPR" w:date="2025-04-01T14:14:00Z">
        <w:r w:rsidR="005A5DBA" w:rsidRPr="00CB6DFA" w:rsidDel="005404BE">
          <w:delText xml:space="preserve"> </w:delText>
        </w:r>
      </w:del>
      <w:r w:rsidR="005A5DBA" w:rsidRPr="00CB6DFA">
        <w:t>attakk), il-ħinijiet medjani għall-bidu tas-solliev</w:t>
      </w:r>
      <w:r w:rsidR="00B97286" w:rsidRPr="00CB6DFA">
        <w:t xml:space="preserve"> tas-sintomi </w:t>
      </w:r>
      <w:del w:id="275" w:author="RWS FPR" w:date="2025-04-01T14:21:00Z">
        <w:r w:rsidR="005A5DBA" w:rsidRPr="00CB6DFA" w:rsidDel="008C502A">
          <w:delText xml:space="preserve"> </w:delText>
        </w:r>
      </w:del>
      <w:r w:rsidR="005A5DBA" w:rsidRPr="00CB6DFA">
        <w:t>kien</w:t>
      </w:r>
      <w:r w:rsidR="001B617C" w:rsidRPr="00CB6DFA">
        <w:t>u</w:t>
      </w:r>
      <w:r w:rsidR="005A5DBA" w:rsidRPr="00CB6DFA">
        <w:t xml:space="preserve"> simili fl-attakki (2.0 sa 2.5 sigħat). 92.4% ta’ dawn l-attakki ta</w:t>
      </w:r>
      <w:r w:rsidR="00C9519A" w:rsidRPr="00CB6DFA">
        <w:t>’</w:t>
      </w:r>
      <w:r w:rsidR="005A5DBA" w:rsidRPr="00CB6DFA">
        <w:t xml:space="preserve"> HAE ġew </w:t>
      </w:r>
      <w:r w:rsidR="001B617C" w:rsidRPr="00CB6DFA">
        <w:t>i</w:t>
      </w:r>
      <w:r w:rsidR="005A5DBA" w:rsidRPr="00CB6DFA">
        <w:t>kkurati b’doża waħda ta’ Firazyr</w:t>
      </w:r>
    </w:p>
    <w:p w14:paraId="48F2B2DE" w14:textId="77777777" w:rsidR="007105F1" w:rsidRPr="00CB6DFA" w:rsidRDefault="007105F1" w:rsidP="00B66495">
      <w:pPr>
        <w:tabs>
          <w:tab w:val="left" w:pos="0"/>
        </w:tabs>
      </w:pPr>
    </w:p>
    <w:p w14:paraId="21C4CCFC" w14:textId="77777777" w:rsidR="00CF2343" w:rsidRPr="00CB6DFA" w:rsidRDefault="00E34023" w:rsidP="00B66495">
      <w:pPr>
        <w:keepNext/>
        <w:rPr>
          <w:lang w:eastAsia="de-DE"/>
        </w:rPr>
      </w:pPr>
      <w:r w:rsidRPr="00CB6DFA">
        <w:rPr>
          <w:b/>
          <w:lang w:eastAsia="de-DE"/>
        </w:rPr>
        <w:lastRenderedPageBreak/>
        <w:t>T</w:t>
      </w:r>
      <w:r w:rsidR="007105F1" w:rsidRPr="00CB6DFA">
        <w:rPr>
          <w:b/>
          <w:lang w:eastAsia="de-DE"/>
        </w:rPr>
        <w:t>abella</w:t>
      </w:r>
      <w:r w:rsidRPr="00CB6DFA">
        <w:rPr>
          <w:lang w:eastAsia="de-DE"/>
        </w:rPr>
        <w:t> </w:t>
      </w:r>
      <w:r w:rsidR="00EB118E" w:rsidRPr="00CB6DFA">
        <w:rPr>
          <w:b/>
          <w:lang w:eastAsia="de-DE"/>
        </w:rPr>
        <w:t>3</w:t>
      </w:r>
      <w:r w:rsidRPr="00CB6DFA">
        <w:rPr>
          <w:b/>
          <w:lang w:eastAsia="de-DE"/>
        </w:rPr>
        <w:t>. Riżultati tal-effikaċja għal FAST</w:t>
      </w:r>
      <w:r w:rsidR="007109AD" w:rsidRPr="00CB6DFA">
        <w:rPr>
          <w:b/>
          <w:lang w:eastAsia="de-DE"/>
        </w:rPr>
        <w:noBreakHyphen/>
      </w:r>
      <w:r w:rsidRPr="00CB6DFA">
        <w:rPr>
          <w:b/>
          <w:lang w:eastAsia="de-DE"/>
        </w:rPr>
        <w:t>1 u FAST</w:t>
      </w:r>
      <w:r w:rsidR="007109AD" w:rsidRPr="00CB6DFA">
        <w:rPr>
          <w:b/>
          <w:lang w:eastAsia="de-DE"/>
        </w:rPr>
        <w:noBreakHyphen/>
      </w:r>
      <w:r w:rsidRPr="00CB6DFA">
        <w:rPr>
          <w:b/>
          <w:lang w:eastAsia="de-DE"/>
        </w:rPr>
        <w:t>2</w:t>
      </w:r>
    </w:p>
    <w:p w14:paraId="15F8AD53" w14:textId="77777777" w:rsidR="007105F1" w:rsidRPr="00CB6DFA" w:rsidRDefault="007105F1" w:rsidP="00B66495">
      <w:pPr>
        <w:keepNext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0"/>
        <w:gridCol w:w="1407"/>
        <w:gridCol w:w="1473"/>
        <w:gridCol w:w="8"/>
        <w:gridCol w:w="1777"/>
        <w:gridCol w:w="1310"/>
        <w:gridCol w:w="1415"/>
      </w:tblGrid>
      <w:tr w:rsidR="007105F1" w:rsidRPr="00CB6DFA" w14:paraId="1DB31981" w14:textId="77777777">
        <w:trPr>
          <w:cantSplit/>
          <w:tblHeader/>
        </w:trPr>
        <w:tc>
          <w:tcPr>
            <w:tcW w:w="9127" w:type="dxa"/>
            <w:gridSpan w:val="7"/>
            <w:vAlign w:val="center"/>
          </w:tcPr>
          <w:p w14:paraId="001E1176" w14:textId="77777777" w:rsidR="004F472B" w:rsidRPr="00AF3A6C" w:rsidRDefault="004F472B" w:rsidP="00B66495">
            <w:pPr>
              <w:jc w:val="center"/>
              <w:rPr>
                <w:b/>
                <w:bCs/>
                <w:lang w:eastAsia="de-DE"/>
                <w:rPrChange w:id="276" w:author="RWS 2" w:date="2025-04-01T12:21:00Z">
                  <w:rPr>
                    <w:lang w:eastAsia="de-DE"/>
                  </w:rPr>
                </w:rPrChange>
              </w:rPr>
            </w:pPr>
          </w:p>
          <w:p w14:paraId="1C909A36" w14:textId="77777777" w:rsidR="00D84823" w:rsidRPr="00AF3A6C" w:rsidRDefault="007105F1" w:rsidP="00B66495">
            <w:pPr>
              <w:jc w:val="center"/>
              <w:rPr>
                <w:b/>
                <w:bCs/>
                <w:lang w:eastAsia="de-DE"/>
                <w:rPrChange w:id="277" w:author="RWS 2" w:date="2025-04-01T12:21:00Z">
                  <w:rPr>
                    <w:lang w:eastAsia="de-DE"/>
                  </w:rPr>
                </w:rPrChange>
              </w:rPr>
            </w:pPr>
            <w:r w:rsidRPr="00AF3A6C">
              <w:rPr>
                <w:b/>
                <w:bCs/>
                <w:lang w:eastAsia="de-DE"/>
                <w:rPrChange w:id="278" w:author="RWS 2" w:date="2025-04-01T12:21:00Z">
                  <w:rPr>
                    <w:lang w:eastAsia="de-DE"/>
                  </w:rPr>
                </w:rPrChange>
              </w:rPr>
              <w:t>Studju Kliniku Ikkontrollat ta’ FIRAZYR vs Aċidu traneżamiku/Plaċebo:</w:t>
            </w:r>
          </w:p>
          <w:p w14:paraId="7278C1E3" w14:textId="77777777" w:rsidR="007105F1" w:rsidRPr="00AF3A6C" w:rsidRDefault="007105F1" w:rsidP="00B66495">
            <w:pPr>
              <w:jc w:val="center"/>
              <w:rPr>
                <w:b/>
                <w:bCs/>
                <w:lang w:eastAsia="de-DE"/>
              </w:rPr>
            </w:pPr>
            <w:r w:rsidRPr="00AF3A6C">
              <w:rPr>
                <w:b/>
                <w:bCs/>
                <w:lang w:eastAsia="de-DE"/>
                <w:rPrChange w:id="279" w:author="RWS 2" w:date="2025-04-01T12:21:00Z">
                  <w:rPr>
                    <w:lang w:eastAsia="de-DE"/>
                  </w:rPr>
                </w:rPrChange>
              </w:rPr>
              <w:t>Riżultati ta’ l-effikaċja</w:t>
            </w:r>
          </w:p>
        </w:tc>
      </w:tr>
      <w:tr w:rsidR="007105F1" w:rsidRPr="00CB6DFA" w14:paraId="15FA29C6" w14:textId="77777777">
        <w:trPr>
          <w:cantSplit/>
          <w:tblHeader/>
        </w:trPr>
        <w:tc>
          <w:tcPr>
            <w:tcW w:w="4604" w:type="dxa"/>
            <w:gridSpan w:val="3"/>
            <w:vAlign w:val="center"/>
          </w:tcPr>
          <w:p w14:paraId="7AE61D09" w14:textId="77777777" w:rsidR="007105F1" w:rsidRPr="00AF3A6C" w:rsidRDefault="00E34023" w:rsidP="00B66495">
            <w:pPr>
              <w:jc w:val="center"/>
              <w:rPr>
                <w:b/>
                <w:lang w:eastAsia="de-DE"/>
                <w:rPrChange w:id="280" w:author="RWS 2" w:date="2025-04-01T12:21:00Z">
                  <w:rPr>
                    <w:bCs/>
                    <w:lang w:eastAsia="de-DE"/>
                  </w:rPr>
                </w:rPrChange>
              </w:rPr>
            </w:pPr>
            <w:r w:rsidRPr="00AF3A6C">
              <w:rPr>
                <w:b/>
                <w:lang w:eastAsia="de-DE"/>
                <w:rPrChange w:id="281" w:author="RWS 2" w:date="2025-04-01T12:21:00Z">
                  <w:rPr>
                    <w:bCs/>
                    <w:lang w:eastAsia="de-DE"/>
                  </w:rPr>
                </w:rPrChange>
              </w:rPr>
              <w:t>FAST</w:t>
            </w:r>
            <w:r w:rsidR="007109AD" w:rsidRPr="00AF3A6C">
              <w:rPr>
                <w:b/>
                <w:lang w:eastAsia="de-DE"/>
                <w:rPrChange w:id="282" w:author="RWS 2" w:date="2025-04-01T12:21:00Z">
                  <w:rPr>
                    <w:bCs/>
                    <w:lang w:eastAsia="de-DE"/>
                  </w:rPr>
                </w:rPrChange>
              </w:rPr>
              <w:noBreakHyphen/>
            </w:r>
            <w:r w:rsidRPr="00AF3A6C">
              <w:rPr>
                <w:b/>
                <w:lang w:eastAsia="de-DE"/>
                <w:rPrChange w:id="283" w:author="RWS 2" w:date="2025-04-01T12:21:00Z">
                  <w:rPr>
                    <w:bCs/>
                    <w:lang w:eastAsia="de-DE"/>
                  </w:rPr>
                </w:rPrChange>
              </w:rPr>
              <w:t>2</w:t>
            </w:r>
          </w:p>
        </w:tc>
        <w:tc>
          <w:tcPr>
            <w:tcW w:w="4523" w:type="dxa"/>
            <w:gridSpan w:val="4"/>
          </w:tcPr>
          <w:p w14:paraId="68F4E4CB" w14:textId="77777777" w:rsidR="007105F1" w:rsidRPr="00AF3A6C" w:rsidRDefault="00E34023" w:rsidP="00B66495">
            <w:pPr>
              <w:jc w:val="center"/>
              <w:rPr>
                <w:b/>
                <w:bCs/>
                <w:lang w:eastAsia="de-DE"/>
                <w:rPrChange w:id="284" w:author="RWS 2" w:date="2025-04-01T12:21:00Z">
                  <w:rPr>
                    <w:bCs/>
                    <w:lang w:eastAsia="de-DE"/>
                  </w:rPr>
                </w:rPrChange>
              </w:rPr>
            </w:pPr>
            <w:r w:rsidRPr="00AF3A6C">
              <w:rPr>
                <w:b/>
                <w:bCs/>
                <w:lang w:eastAsia="de-DE"/>
                <w:rPrChange w:id="285" w:author="RWS 2" w:date="2025-04-01T12:21:00Z">
                  <w:rPr>
                    <w:bCs/>
                    <w:lang w:eastAsia="de-DE"/>
                  </w:rPr>
                </w:rPrChange>
              </w:rPr>
              <w:t>FAST</w:t>
            </w:r>
            <w:r w:rsidR="007109AD" w:rsidRPr="00AF3A6C">
              <w:rPr>
                <w:b/>
                <w:bCs/>
                <w:lang w:eastAsia="de-DE"/>
                <w:rPrChange w:id="286" w:author="RWS 2" w:date="2025-04-01T12:21:00Z">
                  <w:rPr>
                    <w:bCs/>
                    <w:lang w:eastAsia="de-DE"/>
                  </w:rPr>
                </w:rPrChange>
              </w:rPr>
              <w:noBreakHyphen/>
            </w:r>
            <w:r w:rsidRPr="00AF3A6C">
              <w:rPr>
                <w:b/>
                <w:bCs/>
                <w:lang w:eastAsia="de-DE"/>
                <w:rPrChange w:id="287" w:author="RWS 2" w:date="2025-04-01T12:21:00Z">
                  <w:rPr>
                    <w:bCs/>
                    <w:lang w:eastAsia="de-DE"/>
                  </w:rPr>
                </w:rPrChange>
              </w:rPr>
              <w:t>1</w:t>
            </w:r>
          </w:p>
        </w:tc>
      </w:tr>
      <w:tr w:rsidR="007105F1" w:rsidRPr="00CB6DFA" w14:paraId="7B93782C" w14:textId="77777777">
        <w:trPr>
          <w:cantSplit/>
          <w:tblHeader/>
        </w:trPr>
        <w:tc>
          <w:tcPr>
            <w:tcW w:w="1716" w:type="dxa"/>
            <w:vAlign w:val="center"/>
          </w:tcPr>
          <w:p w14:paraId="3921453B" w14:textId="77777777" w:rsidR="007105F1" w:rsidRPr="00CB6DFA" w:rsidRDefault="007105F1" w:rsidP="00B66495">
            <w:pPr>
              <w:rPr>
                <w:b/>
                <w:bCs/>
                <w:lang w:eastAsia="de-DE"/>
              </w:rPr>
            </w:pPr>
            <w:r w:rsidRPr="00CB6DFA">
              <w:rPr>
                <w:b/>
                <w:bCs/>
                <w:lang w:eastAsia="de-DE"/>
              </w:rPr>
              <w:t> </w:t>
            </w:r>
          </w:p>
        </w:tc>
        <w:tc>
          <w:tcPr>
            <w:tcW w:w="1411" w:type="dxa"/>
            <w:vAlign w:val="center"/>
          </w:tcPr>
          <w:p w14:paraId="4C69BA08" w14:textId="77777777" w:rsidR="007105F1" w:rsidRPr="00CB6DFA" w:rsidRDefault="00CA50C1" w:rsidP="00B66495">
            <w:pPr>
              <w:jc w:val="center"/>
              <w:rPr>
                <w:bCs/>
                <w:lang w:eastAsia="de-DE"/>
              </w:rPr>
            </w:pPr>
            <w:r w:rsidRPr="00CB6DFA">
              <w:rPr>
                <w:bCs/>
                <w:lang w:eastAsia="de-DE"/>
              </w:rPr>
              <w:t xml:space="preserve"> icatibant</w:t>
            </w:r>
          </w:p>
        </w:tc>
        <w:tc>
          <w:tcPr>
            <w:tcW w:w="1485" w:type="dxa"/>
            <w:gridSpan w:val="2"/>
            <w:vAlign w:val="center"/>
          </w:tcPr>
          <w:p w14:paraId="0F129755" w14:textId="77777777" w:rsidR="007105F1" w:rsidRPr="00CB6DFA" w:rsidRDefault="007105F1" w:rsidP="00B66495">
            <w:pPr>
              <w:jc w:val="center"/>
              <w:rPr>
                <w:bCs/>
                <w:lang w:eastAsia="de-DE"/>
              </w:rPr>
            </w:pPr>
            <w:r w:rsidRPr="00CB6DFA">
              <w:rPr>
                <w:bCs/>
                <w:lang w:eastAsia="de-DE"/>
              </w:rPr>
              <w:t xml:space="preserve">Aċidu traneżamiku </w:t>
            </w:r>
          </w:p>
        </w:tc>
        <w:tc>
          <w:tcPr>
            <w:tcW w:w="1782" w:type="dxa"/>
          </w:tcPr>
          <w:p w14:paraId="574443DC" w14:textId="77777777" w:rsidR="007105F1" w:rsidRPr="00CB6DFA" w:rsidRDefault="007105F1" w:rsidP="00B66495">
            <w:pPr>
              <w:jc w:val="center"/>
              <w:rPr>
                <w:bCs/>
                <w:lang w:eastAsia="de-DE"/>
              </w:rPr>
            </w:pPr>
          </w:p>
        </w:tc>
        <w:tc>
          <w:tcPr>
            <w:tcW w:w="1314" w:type="dxa"/>
            <w:vAlign w:val="center"/>
          </w:tcPr>
          <w:p w14:paraId="70EC40A9" w14:textId="77777777" w:rsidR="007105F1" w:rsidRPr="00CB6DFA" w:rsidRDefault="00CA50C1" w:rsidP="00B66495">
            <w:pPr>
              <w:jc w:val="center"/>
              <w:rPr>
                <w:bCs/>
                <w:lang w:eastAsia="de-DE"/>
              </w:rPr>
            </w:pPr>
            <w:r w:rsidRPr="00CB6DFA">
              <w:rPr>
                <w:bCs/>
                <w:lang w:eastAsia="de-DE"/>
              </w:rPr>
              <w:t xml:space="preserve"> icatibant</w:t>
            </w:r>
          </w:p>
        </w:tc>
        <w:tc>
          <w:tcPr>
            <w:tcW w:w="1419" w:type="dxa"/>
            <w:vAlign w:val="center"/>
          </w:tcPr>
          <w:p w14:paraId="32798942" w14:textId="77777777" w:rsidR="007105F1" w:rsidRPr="00CB6DFA" w:rsidRDefault="007105F1" w:rsidP="00B66495">
            <w:pPr>
              <w:jc w:val="center"/>
              <w:rPr>
                <w:bCs/>
                <w:lang w:eastAsia="de-DE"/>
              </w:rPr>
            </w:pPr>
            <w:r w:rsidRPr="00CB6DFA">
              <w:rPr>
                <w:bCs/>
                <w:lang w:eastAsia="de-DE"/>
              </w:rPr>
              <w:t>Plaċebo</w:t>
            </w:r>
          </w:p>
        </w:tc>
      </w:tr>
      <w:tr w:rsidR="007105F1" w:rsidRPr="00CB6DFA" w14:paraId="41367C8B" w14:textId="77777777">
        <w:trPr>
          <w:cantSplit/>
        </w:trPr>
        <w:tc>
          <w:tcPr>
            <w:tcW w:w="1716" w:type="dxa"/>
            <w:vAlign w:val="center"/>
          </w:tcPr>
          <w:p w14:paraId="63762FF6" w14:textId="77777777" w:rsidR="007105F1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Numru ta’ individwi fil-Popolazzjoni ITT</w:t>
            </w:r>
          </w:p>
        </w:tc>
        <w:tc>
          <w:tcPr>
            <w:tcW w:w="1411" w:type="dxa"/>
            <w:vAlign w:val="center"/>
          </w:tcPr>
          <w:p w14:paraId="481AD37F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36</w:t>
            </w:r>
          </w:p>
        </w:tc>
        <w:tc>
          <w:tcPr>
            <w:tcW w:w="1485" w:type="dxa"/>
            <w:gridSpan w:val="2"/>
            <w:vAlign w:val="center"/>
          </w:tcPr>
          <w:p w14:paraId="483094E4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38</w:t>
            </w:r>
          </w:p>
        </w:tc>
        <w:tc>
          <w:tcPr>
            <w:tcW w:w="1782" w:type="dxa"/>
            <w:vAlign w:val="center"/>
          </w:tcPr>
          <w:p w14:paraId="0ACCBBEF" w14:textId="77777777" w:rsidR="007105F1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 xml:space="preserve">Numru ta’ individwi fil-Popolazzjoni ITT </w:t>
            </w:r>
          </w:p>
        </w:tc>
        <w:tc>
          <w:tcPr>
            <w:tcW w:w="1314" w:type="dxa"/>
            <w:vAlign w:val="center"/>
          </w:tcPr>
          <w:p w14:paraId="6B526FC7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27</w:t>
            </w:r>
          </w:p>
        </w:tc>
        <w:tc>
          <w:tcPr>
            <w:tcW w:w="1419" w:type="dxa"/>
            <w:vAlign w:val="center"/>
          </w:tcPr>
          <w:p w14:paraId="549708B9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29</w:t>
            </w:r>
          </w:p>
        </w:tc>
      </w:tr>
      <w:tr w:rsidR="007105F1" w:rsidRPr="00CB6DFA" w14:paraId="529A7BDA" w14:textId="77777777">
        <w:trPr>
          <w:cantSplit/>
        </w:trPr>
        <w:tc>
          <w:tcPr>
            <w:tcW w:w="1716" w:type="dxa"/>
            <w:vAlign w:val="center"/>
          </w:tcPr>
          <w:p w14:paraId="6254CA71" w14:textId="77777777" w:rsidR="007105F1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Linja ta’ bażi VAS (mm)</w:t>
            </w:r>
          </w:p>
        </w:tc>
        <w:tc>
          <w:tcPr>
            <w:tcW w:w="1411" w:type="dxa"/>
            <w:vAlign w:val="center"/>
          </w:tcPr>
          <w:p w14:paraId="69E74B1B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63.7</w:t>
            </w:r>
          </w:p>
        </w:tc>
        <w:tc>
          <w:tcPr>
            <w:tcW w:w="1485" w:type="dxa"/>
            <w:gridSpan w:val="2"/>
            <w:vAlign w:val="center"/>
          </w:tcPr>
          <w:p w14:paraId="693946E3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61.5</w:t>
            </w:r>
          </w:p>
        </w:tc>
        <w:tc>
          <w:tcPr>
            <w:tcW w:w="1782" w:type="dxa"/>
            <w:vAlign w:val="center"/>
          </w:tcPr>
          <w:p w14:paraId="55616AE0" w14:textId="77777777" w:rsidR="007105F1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Linja ta’ Bażi VAS (mm)</w:t>
            </w:r>
          </w:p>
        </w:tc>
        <w:tc>
          <w:tcPr>
            <w:tcW w:w="1314" w:type="dxa"/>
            <w:vAlign w:val="center"/>
          </w:tcPr>
          <w:p w14:paraId="154DE93F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69.3</w:t>
            </w:r>
          </w:p>
        </w:tc>
        <w:tc>
          <w:tcPr>
            <w:tcW w:w="1419" w:type="dxa"/>
            <w:vAlign w:val="center"/>
          </w:tcPr>
          <w:p w14:paraId="68F9CF81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67.7</w:t>
            </w:r>
          </w:p>
        </w:tc>
      </w:tr>
      <w:tr w:rsidR="007105F1" w:rsidRPr="00CB6DFA" w14:paraId="471F7B56" w14:textId="77777777">
        <w:trPr>
          <w:cantSplit/>
        </w:trPr>
        <w:tc>
          <w:tcPr>
            <w:tcW w:w="1716" w:type="dxa"/>
            <w:vAlign w:val="center"/>
          </w:tcPr>
          <w:p w14:paraId="0B8E3AEE" w14:textId="77777777" w:rsidR="007105F1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Bidla mil-linja ta’ bażi għal 4 sigħat</w:t>
            </w:r>
          </w:p>
        </w:tc>
        <w:tc>
          <w:tcPr>
            <w:tcW w:w="1411" w:type="dxa"/>
            <w:vAlign w:val="center"/>
          </w:tcPr>
          <w:p w14:paraId="6A77830B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-41.6</w:t>
            </w:r>
          </w:p>
        </w:tc>
        <w:tc>
          <w:tcPr>
            <w:tcW w:w="1485" w:type="dxa"/>
            <w:gridSpan w:val="2"/>
            <w:vAlign w:val="center"/>
          </w:tcPr>
          <w:p w14:paraId="05EB1AE3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-14.6</w:t>
            </w:r>
          </w:p>
        </w:tc>
        <w:tc>
          <w:tcPr>
            <w:tcW w:w="1782" w:type="dxa"/>
            <w:vAlign w:val="center"/>
          </w:tcPr>
          <w:p w14:paraId="27731A6F" w14:textId="77777777" w:rsidR="007105F1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Bidla mil-linja ta’ bażi għal 4 sigħat</w:t>
            </w:r>
          </w:p>
        </w:tc>
        <w:tc>
          <w:tcPr>
            <w:tcW w:w="1314" w:type="dxa"/>
            <w:vAlign w:val="center"/>
          </w:tcPr>
          <w:p w14:paraId="05C9CEFF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-44.</w:t>
            </w:r>
            <w:r w:rsidR="00C20B51" w:rsidRPr="00CB6DFA">
              <w:rPr>
                <w:lang w:eastAsia="de-DE"/>
              </w:rPr>
              <w:t>8</w:t>
            </w:r>
          </w:p>
        </w:tc>
        <w:tc>
          <w:tcPr>
            <w:tcW w:w="1419" w:type="dxa"/>
            <w:vAlign w:val="center"/>
          </w:tcPr>
          <w:p w14:paraId="2A16C8BB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-23.5</w:t>
            </w:r>
          </w:p>
        </w:tc>
      </w:tr>
      <w:tr w:rsidR="007105F1" w:rsidRPr="00CB6DFA" w14:paraId="7986ACD6" w14:textId="77777777">
        <w:trPr>
          <w:cantSplit/>
        </w:trPr>
        <w:tc>
          <w:tcPr>
            <w:tcW w:w="1716" w:type="dxa"/>
            <w:vAlign w:val="center"/>
          </w:tcPr>
          <w:p w14:paraId="1DCB5E12" w14:textId="77777777" w:rsidR="007105F1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Differenza bejn it-trattamenti (95% CI, valur-p)</w:t>
            </w:r>
          </w:p>
        </w:tc>
        <w:tc>
          <w:tcPr>
            <w:tcW w:w="2896" w:type="dxa"/>
            <w:gridSpan w:val="3"/>
            <w:vAlign w:val="center"/>
          </w:tcPr>
          <w:p w14:paraId="1DE4AB7D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-27.8 (-39.4, -16.2) p &lt; 0.001</w:t>
            </w:r>
          </w:p>
        </w:tc>
        <w:tc>
          <w:tcPr>
            <w:tcW w:w="1782" w:type="dxa"/>
            <w:vAlign w:val="center"/>
          </w:tcPr>
          <w:p w14:paraId="689390CE" w14:textId="77777777" w:rsidR="007105F1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Differenza bejn it-trattamenti (95% CI, valur-p)</w:t>
            </w:r>
          </w:p>
        </w:tc>
        <w:tc>
          <w:tcPr>
            <w:tcW w:w="2733" w:type="dxa"/>
            <w:gridSpan w:val="2"/>
            <w:vAlign w:val="center"/>
          </w:tcPr>
          <w:p w14:paraId="00272A19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-</w:t>
            </w:r>
            <w:r w:rsidR="00C20B51" w:rsidRPr="00CB6DFA">
              <w:rPr>
                <w:lang w:eastAsia="de-DE"/>
              </w:rPr>
              <w:t>23</w:t>
            </w:r>
            <w:r w:rsidRPr="00CB6DFA">
              <w:rPr>
                <w:lang w:eastAsia="de-DE"/>
              </w:rPr>
              <w:t>.3 (-3</w:t>
            </w:r>
            <w:r w:rsidR="00770540" w:rsidRPr="00CB6DFA">
              <w:rPr>
                <w:lang w:eastAsia="de-DE"/>
              </w:rPr>
              <w:t>7</w:t>
            </w:r>
            <w:r w:rsidRPr="00CB6DFA">
              <w:rPr>
                <w:lang w:eastAsia="de-DE"/>
              </w:rPr>
              <w:t>.1, -9.</w:t>
            </w:r>
            <w:r w:rsidR="00492B4D" w:rsidRPr="00CB6DFA">
              <w:rPr>
                <w:lang w:eastAsia="de-DE"/>
              </w:rPr>
              <w:t>4</w:t>
            </w:r>
            <w:r w:rsidRPr="00CB6DFA">
              <w:rPr>
                <w:lang w:eastAsia="de-DE"/>
              </w:rPr>
              <w:t>) p = 0.002</w:t>
            </w:r>
          </w:p>
        </w:tc>
      </w:tr>
      <w:tr w:rsidR="007105F1" w:rsidRPr="00CB6DFA" w14:paraId="73FEFBFF" w14:textId="77777777">
        <w:trPr>
          <w:cantSplit/>
        </w:trPr>
        <w:tc>
          <w:tcPr>
            <w:tcW w:w="1716" w:type="dxa"/>
            <w:vAlign w:val="center"/>
          </w:tcPr>
          <w:p w14:paraId="3EA190F2" w14:textId="77777777" w:rsidR="007105F1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Bidla mil-linja ta’ bażi għal 12-il siegħa</w:t>
            </w:r>
          </w:p>
        </w:tc>
        <w:tc>
          <w:tcPr>
            <w:tcW w:w="1411" w:type="dxa"/>
            <w:vAlign w:val="center"/>
          </w:tcPr>
          <w:p w14:paraId="574257DF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-54.0</w:t>
            </w:r>
          </w:p>
        </w:tc>
        <w:tc>
          <w:tcPr>
            <w:tcW w:w="1485" w:type="dxa"/>
            <w:gridSpan w:val="2"/>
            <w:vAlign w:val="center"/>
          </w:tcPr>
          <w:p w14:paraId="2731FC8D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-30.3</w:t>
            </w:r>
          </w:p>
        </w:tc>
        <w:tc>
          <w:tcPr>
            <w:tcW w:w="1782" w:type="dxa"/>
            <w:vAlign w:val="center"/>
          </w:tcPr>
          <w:p w14:paraId="43B26E56" w14:textId="77777777" w:rsidR="007105F1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Bidla mil-linja ta’ bażi għal 12-il siegħa</w:t>
            </w:r>
          </w:p>
        </w:tc>
        <w:tc>
          <w:tcPr>
            <w:tcW w:w="1314" w:type="dxa"/>
            <w:vAlign w:val="center"/>
          </w:tcPr>
          <w:p w14:paraId="2F3FAD2A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-</w:t>
            </w:r>
            <w:r w:rsidR="00492B4D" w:rsidRPr="00CB6DFA">
              <w:rPr>
                <w:lang w:eastAsia="de-DE"/>
              </w:rPr>
              <w:t>54</w:t>
            </w:r>
            <w:r w:rsidRPr="00CB6DFA">
              <w:rPr>
                <w:lang w:eastAsia="de-DE"/>
              </w:rPr>
              <w:t>.</w:t>
            </w:r>
            <w:r w:rsidR="00492B4D" w:rsidRPr="00CB6DFA">
              <w:rPr>
                <w:lang w:eastAsia="de-DE"/>
              </w:rPr>
              <w:t>2</w:t>
            </w:r>
          </w:p>
        </w:tc>
        <w:tc>
          <w:tcPr>
            <w:tcW w:w="1419" w:type="dxa"/>
            <w:vAlign w:val="center"/>
          </w:tcPr>
          <w:p w14:paraId="38E2E885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-</w:t>
            </w:r>
            <w:r w:rsidR="00492B4D" w:rsidRPr="00CB6DFA">
              <w:rPr>
                <w:lang w:eastAsia="de-DE"/>
              </w:rPr>
              <w:t>42</w:t>
            </w:r>
            <w:r w:rsidRPr="00CB6DFA">
              <w:rPr>
                <w:lang w:eastAsia="de-DE"/>
              </w:rPr>
              <w:t>.</w:t>
            </w:r>
            <w:r w:rsidR="00492B4D" w:rsidRPr="00CB6DFA">
              <w:rPr>
                <w:lang w:eastAsia="de-DE"/>
              </w:rPr>
              <w:t>4</w:t>
            </w:r>
          </w:p>
        </w:tc>
      </w:tr>
      <w:tr w:rsidR="007105F1" w:rsidRPr="00CB6DFA" w14:paraId="23634C68" w14:textId="77777777">
        <w:trPr>
          <w:cantSplit/>
        </w:trPr>
        <w:tc>
          <w:tcPr>
            <w:tcW w:w="1716" w:type="dxa"/>
            <w:vAlign w:val="center"/>
          </w:tcPr>
          <w:p w14:paraId="181662FF" w14:textId="77777777" w:rsidR="007105F1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Differenza bejn it-trattamenti (95% CI, valur- p)</w:t>
            </w:r>
          </w:p>
        </w:tc>
        <w:tc>
          <w:tcPr>
            <w:tcW w:w="2896" w:type="dxa"/>
            <w:gridSpan w:val="3"/>
            <w:vAlign w:val="center"/>
          </w:tcPr>
          <w:p w14:paraId="2DE07FC5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-24.1 (-33.6, -14.6) p &lt; 0.001</w:t>
            </w:r>
          </w:p>
        </w:tc>
        <w:tc>
          <w:tcPr>
            <w:tcW w:w="1782" w:type="dxa"/>
            <w:vAlign w:val="center"/>
          </w:tcPr>
          <w:p w14:paraId="189265B6" w14:textId="77777777" w:rsidR="007105F1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Differenza bejn it-trattamenti (95% CI,valur- p)</w:t>
            </w:r>
          </w:p>
        </w:tc>
        <w:tc>
          <w:tcPr>
            <w:tcW w:w="2733" w:type="dxa"/>
            <w:gridSpan w:val="2"/>
            <w:vAlign w:val="center"/>
          </w:tcPr>
          <w:p w14:paraId="4354B2FC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-</w:t>
            </w:r>
            <w:r w:rsidR="00492B4D" w:rsidRPr="00CB6DFA">
              <w:rPr>
                <w:lang w:eastAsia="de-DE"/>
              </w:rPr>
              <w:t>15</w:t>
            </w:r>
            <w:r w:rsidRPr="00CB6DFA">
              <w:rPr>
                <w:lang w:eastAsia="de-DE"/>
              </w:rPr>
              <w:t>.</w:t>
            </w:r>
            <w:r w:rsidR="00492B4D" w:rsidRPr="00CB6DFA">
              <w:rPr>
                <w:lang w:eastAsia="de-DE"/>
              </w:rPr>
              <w:t xml:space="preserve">2 </w:t>
            </w:r>
            <w:r w:rsidRPr="00CB6DFA">
              <w:rPr>
                <w:lang w:eastAsia="de-DE"/>
              </w:rPr>
              <w:t>(-</w:t>
            </w:r>
            <w:r w:rsidR="00492B4D" w:rsidRPr="00CB6DFA">
              <w:rPr>
                <w:lang w:eastAsia="de-DE"/>
              </w:rPr>
              <w:t>28</w:t>
            </w:r>
            <w:r w:rsidRPr="00CB6DFA">
              <w:rPr>
                <w:lang w:eastAsia="de-DE"/>
              </w:rPr>
              <w:t>.</w:t>
            </w:r>
            <w:r w:rsidR="00492B4D" w:rsidRPr="00CB6DFA">
              <w:rPr>
                <w:lang w:eastAsia="de-DE"/>
              </w:rPr>
              <w:t>6</w:t>
            </w:r>
            <w:r w:rsidRPr="00CB6DFA">
              <w:rPr>
                <w:lang w:eastAsia="de-DE"/>
              </w:rPr>
              <w:t>, -</w:t>
            </w:r>
            <w:r w:rsidR="00492B4D" w:rsidRPr="00CB6DFA">
              <w:rPr>
                <w:lang w:eastAsia="de-DE"/>
              </w:rPr>
              <w:t>1</w:t>
            </w:r>
            <w:r w:rsidRPr="00CB6DFA">
              <w:rPr>
                <w:lang w:eastAsia="de-DE"/>
              </w:rPr>
              <w:t>.</w:t>
            </w:r>
            <w:r w:rsidR="00492B4D" w:rsidRPr="00CB6DFA">
              <w:rPr>
                <w:lang w:eastAsia="de-DE"/>
              </w:rPr>
              <w:t>7</w:t>
            </w:r>
            <w:r w:rsidRPr="00CB6DFA">
              <w:rPr>
                <w:lang w:eastAsia="de-DE"/>
              </w:rPr>
              <w:t>) p = 0.</w:t>
            </w:r>
            <w:r w:rsidR="00492B4D" w:rsidRPr="00CB6DFA">
              <w:rPr>
                <w:lang w:eastAsia="de-DE"/>
              </w:rPr>
              <w:t>028</w:t>
            </w:r>
          </w:p>
        </w:tc>
      </w:tr>
      <w:tr w:rsidR="007105F1" w:rsidRPr="00CB6DFA" w14:paraId="07499179" w14:textId="77777777">
        <w:trPr>
          <w:cantSplit/>
        </w:trPr>
        <w:tc>
          <w:tcPr>
            <w:tcW w:w="1716" w:type="dxa"/>
            <w:vAlign w:val="center"/>
          </w:tcPr>
          <w:p w14:paraId="337709F9" w14:textId="77777777" w:rsidR="007105F1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Ħin medjan għall-bidu tas-solljev mis-sintomi (sigħat)</w:t>
            </w:r>
          </w:p>
        </w:tc>
        <w:tc>
          <w:tcPr>
            <w:tcW w:w="1411" w:type="dxa"/>
            <w:vAlign w:val="center"/>
          </w:tcPr>
          <w:p w14:paraId="78C66747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6E74F61E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</w:p>
        </w:tc>
        <w:tc>
          <w:tcPr>
            <w:tcW w:w="1782" w:type="dxa"/>
            <w:vAlign w:val="center"/>
          </w:tcPr>
          <w:p w14:paraId="1812C953" w14:textId="77777777" w:rsidR="007105F1" w:rsidRPr="00CB6DFA" w:rsidRDefault="00745CCB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Ħin medjan għall-bidu tas-solljev mis-sintomi (sigħat)</w:t>
            </w:r>
          </w:p>
        </w:tc>
        <w:tc>
          <w:tcPr>
            <w:tcW w:w="1314" w:type="dxa"/>
            <w:vAlign w:val="center"/>
          </w:tcPr>
          <w:p w14:paraId="23C22256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</w:p>
        </w:tc>
        <w:tc>
          <w:tcPr>
            <w:tcW w:w="1419" w:type="dxa"/>
            <w:vAlign w:val="center"/>
          </w:tcPr>
          <w:p w14:paraId="69AC0505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</w:p>
        </w:tc>
      </w:tr>
      <w:tr w:rsidR="007105F1" w:rsidRPr="00CB6DFA" w14:paraId="3897AB5B" w14:textId="77777777">
        <w:trPr>
          <w:cantSplit/>
        </w:trPr>
        <w:tc>
          <w:tcPr>
            <w:tcW w:w="1716" w:type="dxa"/>
            <w:vAlign w:val="center"/>
          </w:tcPr>
          <w:p w14:paraId="2C5E7DB7" w14:textId="7E9A921D" w:rsidR="007105F1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L-episodji kollha (</w:t>
            </w:r>
            <w:del w:id="288" w:author="RWS 1" w:date="2025-03-31T16:15:00Z">
              <w:r w:rsidRPr="00CB6DFA" w:rsidDel="00A936E1">
                <w:rPr>
                  <w:lang w:eastAsia="de-DE"/>
                </w:rPr>
                <w:delText xml:space="preserve">N </w:delText>
              </w:r>
            </w:del>
            <w:ins w:id="289" w:author="RWS 1" w:date="2025-03-31T16:15:00Z">
              <w:r w:rsidR="00A936E1" w:rsidRPr="00CB6DFA">
                <w:rPr>
                  <w:lang w:eastAsia="de-DE"/>
                </w:rPr>
                <w:t>N</w:t>
              </w:r>
              <w:r w:rsidR="00A936E1">
                <w:rPr>
                  <w:lang w:eastAsia="de-DE"/>
                </w:rPr>
                <w:t> </w:t>
              </w:r>
            </w:ins>
            <w:r w:rsidRPr="00CB6DFA">
              <w:rPr>
                <w:lang w:eastAsia="de-DE"/>
              </w:rPr>
              <w:t>=</w:t>
            </w:r>
            <w:ins w:id="290" w:author="RWS 1" w:date="2025-03-31T16:15:00Z">
              <w:r w:rsidR="00A936E1">
                <w:rPr>
                  <w:lang w:eastAsia="de-DE"/>
                </w:rPr>
                <w:t> </w:t>
              </w:r>
            </w:ins>
            <w:del w:id="291" w:author="RWS 1" w:date="2025-03-31T16:15:00Z">
              <w:r w:rsidRPr="00CB6DFA" w:rsidDel="00A936E1">
                <w:rPr>
                  <w:lang w:eastAsia="de-DE"/>
                </w:rPr>
                <w:delText xml:space="preserve"> </w:delText>
              </w:r>
            </w:del>
            <w:r w:rsidRPr="00CB6DFA">
              <w:rPr>
                <w:lang w:eastAsia="de-DE"/>
              </w:rPr>
              <w:t xml:space="preserve">74) </w:t>
            </w:r>
          </w:p>
        </w:tc>
        <w:tc>
          <w:tcPr>
            <w:tcW w:w="1411" w:type="dxa"/>
            <w:vAlign w:val="center"/>
          </w:tcPr>
          <w:p w14:paraId="40099625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2.0</w:t>
            </w:r>
          </w:p>
        </w:tc>
        <w:tc>
          <w:tcPr>
            <w:tcW w:w="1485" w:type="dxa"/>
            <w:gridSpan w:val="2"/>
            <w:vAlign w:val="center"/>
          </w:tcPr>
          <w:p w14:paraId="4AD1D9EA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12.0</w:t>
            </w:r>
          </w:p>
        </w:tc>
        <w:tc>
          <w:tcPr>
            <w:tcW w:w="1782" w:type="dxa"/>
            <w:vAlign w:val="center"/>
          </w:tcPr>
          <w:p w14:paraId="6FA1C2FE" w14:textId="402F71AE" w:rsidR="007105F1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L-episodji kollha (N</w:t>
            </w:r>
            <w:ins w:id="292" w:author="RWS 1" w:date="2025-03-31T16:15:00Z">
              <w:r w:rsidR="00A936E1">
                <w:rPr>
                  <w:lang w:eastAsia="de-DE"/>
                </w:rPr>
                <w:t> </w:t>
              </w:r>
            </w:ins>
            <w:del w:id="293" w:author="RWS 1" w:date="2025-03-31T16:15:00Z">
              <w:r w:rsidRPr="00CB6DFA" w:rsidDel="00A936E1">
                <w:rPr>
                  <w:lang w:eastAsia="de-DE"/>
                </w:rPr>
                <w:delText xml:space="preserve"> </w:delText>
              </w:r>
            </w:del>
            <w:r w:rsidRPr="00CB6DFA">
              <w:rPr>
                <w:lang w:eastAsia="de-DE"/>
              </w:rPr>
              <w:t>=</w:t>
            </w:r>
            <w:ins w:id="294" w:author="RWS 1" w:date="2025-03-31T16:15:00Z">
              <w:r w:rsidR="00A936E1">
                <w:rPr>
                  <w:lang w:eastAsia="de-DE"/>
                </w:rPr>
                <w:t> </w:t>
              </w:r>
            </w:ins>
            <w:del w:id="295" w:author="RWS 1" w:date="2025-03-31T16:15:00Z">
              <w:r w:rsidRPr="00CB6DFA" w:rsidDel="00A936E1">
                <w:rPr>
                  <w:lang w:eastAsia="de-DE"/>
                </w:rPr>
                <w:delText xml:space="preserve"> </w:delText>
              </w:r>
            </w:del>
            <w:r w:rsidRPr="00CB6DFA">
              <w:rPr>
                <w:lang w:eastAsia="de-DE"/>
              </w:rPr>
              <w:t xml:space="preserve">56) </w:t>
            </w:r>
          </w:p>
        </w:tc>
        <w:tc>
          <w:tcPr>
            <w:tcW w:w="1314" w:type="dxa"/>
            <w:vAlign w:val="center"/>
          </w:tcPr>
          <w:p w14:paraId="2BC27413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2.5</w:t>
            </w:r>
          </w:p>
        </w:tc>
        <w:tc>
          <w:tcPr>
            <w:tcW w:w="1419" w:type="dxa"/>
            <w:vAlign w:val="center"/>
          </w:tcPr>
          <w:p w14:paraId="5DEBC2A9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4.6</w:t>
            </w:r>
          </w:p>
        </w:tc>
      </w:tr>
      <w:tr w:rsidR="007105F1" w:rsidRPr="00CB6DFA" w14:paraId="255A901A" w14:textId="77777777">
        <w:trPr>
          <w:cantSplit/>
        </w:trPr>
        <w:tc>
          <w:tcPr>
            <w:tcW w:w="1716" w:type="dxa"/>
            <w:vAlign w:val="center"/>
          </w:tcPr>
          <w:p w14:paraId="2D95935B" w14:textId="77777777" w:rsidR="007105F1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Rata ta’ rispons (%, CI) 4 sigħat wara l-bidu tat-trattament</w:t>
            </w:r>
            <w:r w:rsidR="00D84823" w:rsidRPr="00CB6DFA">
              <w:rPr>
                <w:lang w:eastAsia="de-DE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14:paraId="5E42E6F8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 </w:t>
            </w:r>
          </w:p>
        </w:tc>
        <w:tc>
          <w:tcPr>
            <w:tcW w:w="1485" w:type="dxa"/>
            <w:gridSpan w:val="2"/>
            <w:vAlign w:val="center"/>
          </w:tcPr>
          <w:p w14:paraId="47A39AED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 </w:t>
            </w:r>
          </w:p>
        </w:tc>
        <w:tc>
          <w:tcPr>
            <w:tcW w:w="1782" w:type="dxa"/>
            <w:vAlign w:val="center"/>
          </w:tcPr>
          <w:p w14:paraId="6A7B3FFA" w14:textId="77777777" w:rsidR="007105F1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Rata ta’ rispons (%, CI) 4 sigħat wara l-bidu tat-trattament</w:t>
            </w:r>
          </w:p>
        </w:tc>
        <w:tc>
          <w:tcPr>
            <w:tcW w:w="1314" w:type="dxa"/>
            <w:vAlign w:val="center"/>
          </w:tcPr>
          <w:p w14:paraId="15523769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 </w:t>
            </w:r>
          </w:p>
        </w:tc>
        <w:tc>
          <w:tcPr>
            <w:tcW w:w="1419" w:type="dxa"/>
            <w:vAlign w:val="center"/>
          </w:tcPr>
          <w:p w14:paraId="0E24659A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 </w:t>
            </w:r>
          </w:p>
        </w:tc>
      </w:tr>
      <w:tr w:rsidR="007105F1" w:rsidRPr="00CB6DFA" w14:paraId="263444F9" w14:textId="77777777">
        <w:trPr>
          <w:cantSplit/>
        </w:trPr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14:paraId="1E56F00B" w14:textId="77777777" w:rsidR="00D84823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L-episodji kollha</w:t>
            </w:r>
          </w:p>
          <w:p w14:paraId="08438B20" w14:textId="4F76361E" w:rsidR="007105F1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(N</w:t>
            </w:r>
            <w:ins w:id="296" w:author="RWS 1" w:date="2025-03-31T16:15:00Z">
              <w:r w:rsidR="00A936E1">
                <w:rPr>
                  <w:lang w:eastAsia="de-DE"/>
                </w:rPr>
                <w:t> </w:t>
              </w:r>
            </w:ins>
            <w:del w:id="297" w:author="RWS 1" w:date="2025-03-31T16:15:00Z">
              <w:r w:rsidRPr="00CB6DFA" w:rsidDel="00A936E1">
                <w:rPr>
                  <w:lang w:eastAsia="de-DE"/>
                </w:rPr>
                <w:delText xml:space="preserve"> </w:delText>
              </w:r>
            </w:del>
            <w:r w:rsidRPr="00CB6DFA">
              <w:rPr>
                <w:lang w:eastAsia="de-DE"/>
              </w:rPr>
              <w:t>=</w:t>
            </w:r>
            <w:ins w:id="298" w:author="RWS 1" w:date="2025-03-31T16:15:00Z">
              <w:r w:rsidR="00A936E1">
                <w:rPr>
                  <w:lang w:eastAsia="de-DE"/>
                </w:rPr>
                <w:t> </w:t>
              </w:r>
            </w:ins>
            <w:del w:id="299" w:author="RWS 1" w:date="2025-03-31T16:15:00Z">
              <w:r w:rsidRPr="00CB6DFA" w:rsidDel="00A936E1">
                <w:rPr>
                  <w:lang w:eastAsia="de-DE"/>
                </w:rPr>
                <w:delText xml:space="preserve"> </w:delText>
              </w:r>
            </w:del>
            <w:r w:rsidRPr="00CB6DFA">
              <w:rPr>
                <w:lang w:eastAsia="de-DE"/>
              </w:rPr>
              <w:t>74)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223CF5C9" w14:textId="77777777" w:rsidR="00D84823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80.0</w:t>
            </w:r>
          </w:p>
          <w:p w14:paraId="17ADEB7A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(63.1, 91.6)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vAlign w:val="center"/>
          </w:tcPr>
          <w:p w14:paraId="062F576E" w14:textId="77777777" w:rsidR="00D84823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30.6</w:t>
            </w:r>
          </w:p>
          <w:p w14:paraId="6139BB99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(16.3, 48.1)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14:paraId="7EDED5F6" w14:textId="77777777" w:rsidR="00D84823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L-episodji kollha</w:t>
            </w:r>
          </w:p>
          <w:p w14:paraId="45C34876" w14:textId="14A327E8" w:rsidR="007105F1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(N</w:t>
            </w:r>
            <w:ins w:id="300" w:author="RWS 1" w:date="2025-03-31T16:15:00Z">
              <w:r w:rsidR="00A936E1">
                <w:rPr>
                  <w:lang w:eastAsia="de-DE"/>
                </w:rPr>
                <w:t> </w:t>
              </w:r>
            </w:ins>
            <w:del w:id="301" w:author="RWS 1" w:date="2025-03-31T16:15:00Z">
              <w:r w:rsidRPr="00CB6DFA" w:rsidDel="00A936E1">
                <w:rPr>
                  <w:lang w:eastAsia="de-DE"/>
                </w:rPr>
                <w:delText xml:space="preserve"> </w:delText>
              </w:r>
            </w:del>
            <w:r w:rsidRPr="00CB6DFA">
              <w:rPr>
                <w:lang w:eastAsia="de-DE"/>
              </w:rPr>
              <w:t>=</w:t>
            </w:r>
            <w:ins w:id="302" w:author="RWS 1" w:date="2025-03-31T16:15:00Z">
              <w:r w:rsidR="00A936E1">
                <w:rPr>
                  <w:lang w:eastAsia="de-DE"/>
                </w:rPr>
                <w:t> </w:t>
              </w:r>
            </w:ins>
            <w:del w:id="303" w:author="RWS 1" w:date="2025-03-31T16:15:00Z">
              <w:r w:rsidRPr="00CB6DFA" w:rsidDel="00A936E1">
                <w:rPr>
                  <w:lang w:eastAsia="de-DE"/>
                </w:rPr>
                <w:delText xml:space="preserve"> </w:delText>
              </w:r>
            </w:del>
            <w:r w:rsidRPr="00CB6DFA">
              <w:rPr>
                <w:lang w:eastAsia="de-DE"/>
              </w:rPr>
              <w:t>56)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6FBFA7B6" w14:textId="77777777" w:rsidR="00D84823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66.7</w:t>
            </w:r>
          </w:p>
          <w:p w14:paraId="2691F0F2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(46.0, 83.5)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47D54942" w14:textId="77777777" w:rsidR="00D84823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46.4</w:t>
            </w:r>
          </w:p>
          <w:p w14:paraId="5C683E8B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(27.5, 66.1)</w:t>
            </w:r>
          </w:p>
        </w:tc>
      </w:tr>
      <w:tr w:rsidR="007109AD" w:rsidRPr="00CB6DFA" w14:paraId="427F7240" w14:textId="77777777">
        <w:trPr>
          <w:cantSplit/>
          <w:trHeight w:val="2003"/>
        </w:trPr>
        <w:tc>
          <w:tcPr>
            <w:tcW w:w="1716" w:type="dxa"/>
          </w:tcPr>
          <w:p w14:paraId="3E46BC34" w14:textId="77777777" w:rsidR="007109AD" w:rsidRPr="00CB6DFA" w:rsidRDefault="007109AD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Ħin medjan għall-bidu tas-solljiev mis-sintomi: is-sintomi kollha (sigħat):</w:t>
            </w:r>
          </w:p>
          <w:p w14:paraId="3AAEF620" w14:textId="77777777" w:rsidR="007109AD" w:rsidRPr="00CB6DFA" w:rsidRDefault="007109AD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 xml:space="preserve">Uġigħ addominali </w:t>
            </w:r>
          </w:p>
          <w:p w14:paraId="6524FE4B" w14:textId="77777777" w:rsidR="007109AD" w:rsidRPr="00CB6DFA" w:rsidRDefault="007109AD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 xml:space="preserve">Nefħa fil-ġilda </w:t>
            </w:r>
          </w:p>
          <w:p w14:paraId="573C66D3" w14:textId="77777777" w:rsidR="007109AD" w:rsidRPr="00CB6DFA" w:rsidRDefault="007109AD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Uġigħ fil-ġilda</w:t>
            </w:r>
          </w:p>
        </w:tc>
        <w:tc>
          <w:tcPr>
            <w:tcW w:w="1411" w:type="dxa"/>
          </w:tcPr>
          <w:p w14:paraId="434195DA" w14:textId="77777777" w:rsidR="007109AD" w:rsidRPr="00CB6DFA" w:rsidRDefault="007109AD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 </w:t>
            </w:r>
          </w:p>
          <w:p w14:paraId="461EA6EF" w14:textId="77777777" w:rsidR="007109AD" w:rsidRPr="00CB6DFA" w:rsidRDefault="007109AD" w:rsidP="00B66495">
            <w:pPr>
              <w:jc w:val="center"/>
              <w:rPr>
                <w:lang w:eastAsia="de-DE"/>
              </w:rPr>
            </w:pPr>
          </w:p>
          <w:p w14:paraId="20F6F764" w14:textId="77777777" w:rsidR="007109AD" w:rsidRPr="00CB6DFA" w:rsidRDefault="007109AD" w:rsidP="00B66495">
            <w:pPr>
              <w:jc w:val="center"/>
              <w:rPr>
                <w:lang w:eastAsia="de-DE"/>
              </w:rPr>
            </w:pPr>
          </w:p>
          <w:p w14:paraId="3D7D85A1" w14:textId="77777777" w:rsidR="007109AD" w:rsidRPr="00CB6DFA" w:rsidRDefault="007109AD" w:rsidP="00B66495">
            <w:pPr>
              <w:jc w:val="center"/>
              <w:rPr>
                <w:lang w:eastAsia="de-DE"/>
              </w:rPr>
            </w:pPr>
          </w:p>
          <w:p w14:paraId="137C4436" w14:textId="77777777" w:rsidR="007109AD" w:rsidRPr="00CB6DFA" w:rsidRDefault="007109AD" w:rsidP="00B66495">
            <w:pPr>
              <w:jc w:val="center"/>
              <w:rPr>
                <w:lang w:eastAsia="de-DE"/>
              </w:rPr>
            </w:pPr>
          </w:p>
          <w:p w14:paraId="2151937A" w14:textId="77777777" w:rsidR="007109AD" w:rsidRPr="00CB6DFA" w:rsidRDefault="007109AD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1.6</w:t>
            </w:r>
          </w:p>
          <w:p w14:paraId="51936A37" w14:textId="77777777" w:rsidR="007109AD" w:rsidRPr="00CB6DFA" w:rsidRDefault="007109AD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2.6</w:t>
            </w:r>
          </w:p>
          <w:p w14:paraId="1F5E90FB" w14:textId="77777777" w:rsidR="007109AD" w:rsidRPr="00CB6DFA" w:rsidRDefault="007109AD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1.5</w:t>
            </w:r>
          </w:p>
        </w:tc>
        <w:tc>
          <w:tcPr>
            <w:tcW w:w="1485" w:type="dxa"/>
            <w:gridSpan w:val="2"/>
          </w:tcPr>
          <w:p w14:paraId="09ECAE3A" w14:textId="77777777" w:rsidR="007109AD" w:rsidRPr="00CB6DFA" w:rsidRDefault="007109AD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 </w:t>
            </w:r>
          </w:p>
          <w:p w14:paraId="57E48DA8" w14:textId="77777777" w:rsidR="007109AD" w:rsidRPr="00CB6DFA" w:rsidRDefault="007109AD" w:rsidP="00B66495">
            <w:pPr>
              <w:jc w:val="center"/>
              <w:rPr>
                <w:lang w:eastAsia="de-DE"/>
              </w:rPr>
            </w:pPr>
          </w:p>
          <w:p w14:paraId="761B54C6" w14:textId="77777777" w:rsidR="007109AD" w:rsidRPr="00CB6DFA" w:rsidRDefault="007109AD" w:rsidP="00B66495">
            <w:pPr>
              <w:jc w:val="center"/>
              <w:rPr>
                <w:lang w:eastAsia="de-DE"/>
              </w:rPr>
            </w:pPr>
          </w:p>
          <w:p w14:paraId="11901B9B" w14:textId="77777777" w:rsidR="007109AD" w:rsidRPr="00CB6DFA" w:rsidRDefault="007109AD" w:rsidP="00B66495">
            <w:pPr>
              <w:jc w:val="center"/>
              <w:rPr>
                <w:lang w:eastAsia="de-DE"/>
              </w:rPr>
            </w:pPr>
          </w:p>
          <w:p w14:paraId="607FBD88" w14:textId="77777777" w:rsidR="007109AD" w:rsidRPr="00CB6DFA" w:rsidRDefault="007109AD" w:rsidP="00B66495">
            <w:pPr>
              <w:jc w:val="center"/>
              <w:rPr>
                <w:lang w:eastAsia="de-DE"/>
              </w:rPr>
            </w:pPr>
          </w:p>
          <w:p w14:paraId="1F96FB67" w14:textId="77777777" w:rsidR="007109AD" w:rsidRPr="00CB6DFA" w:rsidRDefault="007109AD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3.5</w:t>
            </w:r>
          </w:p>
          <w:p w14:paraId="7E374E98" w14:textId="77777777" w:rsidR="007109AD" w:rsidRPr="00CB6DFA" w:rsidRDefault="007109AD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18.1</w:t>
            </w:r>
          </w:p>
          <w:p w14:paraId="2ACF158E" w14:textId="77777777" w:rsidR="007109AD" w:rsidRPr="00CB6DFA" w:rsidRDefault="007109AD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12.0</w:t>
            </w:r>
          </w:p>
        </w:tc>
        <w:tc>
          <w:tcPr>
            <w:tcW w:w="1782" w:type="dxa"/>
          </w:tcPr>
          <w:p w14:paraId="657AB7A2" w14:textId="77777777" w:rsidR="007109AD" w:rsidRPr="00CB6DFA" w:rsidRDefault="007109AD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Ħin medjan għall-bidu tas-soljliev mis-sintomi: is-sintomi kollha (sigħat):</w:t>
            </w:r>
          </w:p>
          <w:p w14:paraId="2FE3B3E5" w14:textId="77777777" w:rsidR="007109AD" w:rsidRPr="00CB6DFA" w:rsidRDefault="007109AD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 xml:space="preserve">Uġigħ addominali </w:t>
            </w:r>
          </w:p>
          <w:p w14:paraId="4D791D33" w14:textId="77777777" w:rsidR="007109AD" w:rsidRPr="00CB6DFA" w:rsidRDefault="007109AD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 xml:space="preserve">Nefħa fil-ġilda </w:t>
            </w:r>
          </w:p>
          <w:p w14:paraId="3A621288" w14:textId="77777777" w:rsidR="007109AD" w:rsidRPr="00CB6DFA" w:rsidRDefault="007109AD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 xml:space="preserve">Uġigħ fil-ġilda </w:t>
            </w:r>
          </w:p>
        </w:tc>
        <w:tc>
          <w:tcPr>
            <w:tcW w:w="1314" w:type="dxa"/>
          </w:tcPr>
          <w:p w14:paraId="5F6DBF8D" w14:textId="77777777" w:rsidR="007109AD" w:rsidRPr="00CB6DFA" w:rsidRDefault="007109AD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 </w:t>
            </w:r>
          </w:p>
          <w:p w14:paraId="105A5D64" w14:textId="77777777" w:rsidR="007109AD" w:rsidRPr="00CB6DFA" w:rsidRDefault="007109AD" w:rsidP="00B66495">
            <w:pPr>
              <w:jc w:val="center"/>
              <w:rPr>
                <w:lang w:eastAsia="de-DE"/>
              </w:rPr>
            </w:pPr>
          </w:p>
          <w:p w14:paraId="75BD7EA5" w14:textId="77777777" w:rsidR="007109AD" w:rsidRPr="00CB6DFA" w:rsidRDefault="007109AD" w:rsidP="00B66495">
            <w:pPr>
              <w:jc w:val="center"/>
              <w:rPr>
                <w:lang w:eastAsia="de-DE"/>
              </w:rPr>
            </w:pPr>
          </w:p>
          <w:p w14:paraId="01B07E6D" w14:textId="77777777" w:rsidR="007109AD" w:rsidRPr="00CB6DFA" w:rsidRDefault="007109AD" w:rsidP="00B66495">
            <w:pPr>
              <w:jc w:val="center"/>
              <w:rPr>
                <w:lang w:eastAsia="de-DE"/>
              </w:rPr>
            </w:pPr>
          </w:p>
          <w:p w14:paraId="6AEEC016" w14:textId="77777777" w:rsidR="007109AD" w:rsidRPr="00CB6DFA" w:rsidRDefault="007109AD" w:rsidP="00B66495">
            <w:pPr>
              <w:rPr>
                <w:lang w:eastAsia="de-DE"/>
              </w:rPr>
            </w:pPr>
          </w:p>
          <w:p w14:paraId="644BF771" w14:textId="77777777" w:rsidR="007109AD" w:rsidRPr="00CB6DFA" w:rsidRDefault="007109AD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2.0</w:t>
            </w:r>
          </w:p>
          <w:p w14:paraId="516086BD" w14:textId="77777777" w:rsidR="007109AD" w:rsidRPr="00CB6DFA" w:rsidRDefault="007109AD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3.1</w:t>
            </w:r>
          </w:p>
          <w:p w14:paraId="7F1DCE95" w14:textId="77777777" w:rsidR="007109AD" w:rsidRPr="00CB6DFA" w:rsidRDefault="007109AD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1.6</w:t>
            </w:r>
          </w:p>
        </w:tc>
        <w:tc>
          <w:tcPr>
            <w:tcW w:w="1419" w:type="dxa"/>
          </w:tcPr>
          <w:p w14:paraId="358B26BC" w14:textId="77777777" w:rsidR="007109AD" w:rsidRPr="00CB6DFA" w:rsidRDefault="007109AD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 </w:t>
            </w:r>
          </w:p>
          <w:p w14:paraId="3659D6D6" w14:textId="77777777" w:rsidR="007109AD" w:rsidRPr="00CB6DFA" w:rsidRDefault="007109AD" w:rsidP="00B66495">
            <w:pPr>
              <w:jc w:val="center"/>
              <w:rPr>
                <w:lang w:eastAsia="de-DE"/>
              </w:rPr>
            </w:pPr>
          </w:p>
          <w:p w14:paraId="2F938FBB" w14:textId="77777777" w:rsidR="007109AD" w:rsidRPr="00CB6DFA" w:rsidRDefault="007109AD" w:rsidP="00B66495">
            <w:pPr>
              <w:jc w:val="center"/>
              <w:rPr>
                <w:lang w:eastAsia="de-DE"/>
              </w:rPr>
            </w:pPr>
          </w:p>
          <w:p w14:paraId="4AFDD76B" w14:textId="77777777" w:rsidR="007109AD" w:rsidRPr="00CB6DFA" w:rsidRDefault="007109AD" w:rsidP="00B66495">
            <w:pPr>
              <w:jc w:val="center"/>
              <w:rPr>
                <w:lang w:eastAsia="de-DE"/>
              </w:rPr>
            </w:pPr>
          </w:p>
          <w:p w14:paraId="073DFF96" w14:textId="77777777" w:rsidR="007109AD" w:rsidRPr="00CB6DFA" w:rsidRDefault="007109AD" w:rsidP="00B66495">
            <w:pPr>
              <w:jc w:val="center"/>
              <w:rPr>
                <w:lang w:eastAsia="de-DE"/>
              </w:rPr>
            </w:pPr>
          </w:p>
          <w:p w14:paraId="7082DD8E" w14:textId="77777777" w:rsidR="007109AD" w:rsidRPr="00CB6DFA" w:rsidRDefault="007109AD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3.3</w:t>
            </w:r>
          </w:p>
          <w:p w14:paraId="677A7609" w14:textId="77777777" w:rsidR="007109AD" w:rsidRPr="00CB6DFA" w:rsidRDefault="007109AD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10.2</w:t>
            </w:r>
          </w:p>
          <w:p w14:paraId="600F355F" w14:textId="77777777" w:rsidR="007109AD" w:rsidRPr="00CB6DFA" w:rsidRDefault="007109AD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9.0</w:t>
            </w:r>
          </w:p>
        </w:tc>
      </w:tr>
      <w:tr w:rsidR="007105F1" w:rsidRPr="00CB6DFA" w14:paraId="50E250D6" w14:textId="77777777">
        <w:trPr>
          <w:cantSplit/>
        </w:trPr>
        <w:tc>
          <w:tcPr>
            <w:tcW w:w="1716" w:type="dxa"/>
            <w:vAlign w:val="center"/>
          </w:tcPr>
          <w:p w14:paraId="2E4EDAF1" w14:textId="77777777" w:rsidR="007105F1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Ħin medjan għal solljiev kważi komplet mis-sintomi (sigħat)</w:t>
            </w:r>
            <w:r w:rsidR="00D84823" w:rsidRPr="00CB6DFA">
              <w:rPr>
                <w:lang w:eastAsia="de-DE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14:paraId="2232134A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 </w:t>
            </w:r>
          </w:p>
        </w:tc>
        <w:tc>
          <w:tcPr>
            <w:tcW w:w="1485" w:type="dxa"/>
            <w:gridSpan w:val="2"/>
            <w:vAlign w:val="center"/>
          </w:tcPr>
          <w:p w14:paraId="761AB926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 </w:t>
            </w:r>
          </w:p>
        </w:tc>
        <w:tc>
          <w:tcPr>
            <w:tcW w:w="1782" w:type="dxa"/>
            <w:vAlign w:val="center"/>
          </w:tcPr>
          <w:p w14:paraId="7A3DDAA4" w14:textId="77777777" w:rsidR="007105F1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 xml:space="preserve">Ħin medjan għal solljiev kważi komplet mis-sintomi (sigħat) </w:t>
            </w:r>
          </w:p>
        </w:tc>
        <w:tc>
          <w:tcPr>
            <w:tcW w:w="1314" w:type="dxa"/>
            <w:vAlign w:val="center"/>
          </w:tcPr>
          <w:p w14:paraId="31F9BEE3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 </w:t>
            </w:r>
          </w:p>
        </w:tc>
        <w:tc>
          <w:tcPr>
            <w:tcW w:w="1419" w:type="dxa"/>
            <w:vAlign w:val="center"/>
          </w:tcPr>
          <w:p w14:paraId="551CE74D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 </w:t>
            </w:r>
          </w:p>
        </w:tc>
      </w:tr>
      <w:tr w:rsidR="007105F1" w:rsidRPr="00CB6DFA" w14:paraId="2288E13A" w14:textId="77777777">
        <w:trPr>
          <w:cantSplit/>
        </w:trPr>
        <w:tc>
          <w:tcPr>
            <w:tcW w:w="1716" w:type="dxa"/>
            <w:vAlign w:val="center"/>
          </w:tcPr>
          <w:p w14:paraId="1543EFBF" w14:textId="77777777" w:rsidR="00D84823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L-episodji kollha</w:t>
            </w:r>
          </w:p>
          <w:p w14:paraId="6A51293B" w14:textId="59F2AE9C" w:rsidR="007105F1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(N</w:t>
            </w:r>
            <w:ins w:id="304" w:author="RWS 1" w:date="2025-03-31T16:15:00Z">
              <w:r w:rsidR="00A936E1">
                <w:rPr>
                  <w:lang w:eastAsia="de-DE"/>
                </w:rPr>
                <w:t> </w:t>
              </w:r>
            </w:ins>
            <w:del w:id="305" w:author="RWS 1" w:date="2025-03-31T16:15:00Z">
              <w:r w:rsidRPr="00CB6DFA" w:rsidDel="00A936E1">
                <w:rPr>
                  <w:lang w:eastAsia="de-DE"/>
                </w:rPr>
                <w:delText xml:space="preserve"> </w:delText>
              </w:r>
            </w:del>
            <w:r w:rsidRPr="00CB6DFA">
              <w:rPr>
                <w:lang w:eastAsia="de-DE"/>
              </w:rPr>
              <w:t>=</w:t>
            </w:r>
            <w:ins w:id="306" w:author="RWS 1" w:date="2025-03-31T16:15:00Z">
              <w:r w:rsidR="00A936E1">
                <w:rPr>
                  <w:lang w:eastAsia="de-DE"/>
                </w:rPr>
                <w:t> </w:t>
              </w:r>
            </w:ins>
            <w:del w:id="307" w:author="RWS 1" w:date="2025-03-31T16:15:00Z">
              <w:r w:rsidRPr="00CB6DFA" w:rsidDel="00A936E1">
                <w:rPr>
                  <w:lang w:eastAsia="de-DE"/>
                </w:rPr>
                <w:delText xml:space="preserve"> </w:delText>
              </w:r>
            </w:del>
            <w:r w:rsidRPr="00CB6DFA">
              <w:rPr>
                <w:lang w:eastAsia="de-DE"/>
              </w:rPr>
              <w:t>74)</w:t>
            </w:r>
          </w:p>
        </w:tc>
        <w:tc>
          <w:tcPr>
            <w:tcW w:w="1411" w:type="dxa"/>
            <w:vAlign w:val="center"/>
          </w:tcPr>
          <w:p w14:paraId="46A7BB23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10.0</w:t>
            </w:r>
          </w:p>
        </w:tc>
        <w:tc>
          <w:tcPr>
            <w:tcW w:w="1485" w:type="dxa"/>
            <w:gridSpan w:val="2"/>
            <w:vAlign w:val="center"/>
          </w:tcPr>
          <w:p w14:paraId="2BC30D7A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51.0</w:t>
            </w:r>
          </w:p>
        </w:tc>
        <w:tc>
          <w:tcPr>
            <w:tcW w:w="1782" w:type="dxa"/>
            <w:vAlign w:val="center"/>
          </w:tcPr>
          <w:p w14:paraId="74E8BA0A" w14:textId="77777777" w:rsidR="00D84823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L-episodji kollha</w:t>
            </w:r>
          </w:p>
          <w:p w14:paraId="1F35FEBB" w14:textId="75FF8DC6" w:rsidR="007105F1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(N</w:t>
            </w:r>
            <w:ins w:id="308" w:author="RWS 1" w:date="2025-03-31T16:15:00Z">
              <w:r w:rsidR="00A936E1">
                <w:rPr>
                  <w:lang w:eastAsia="de-DE"/>
                </w:rPr>
                <w:t> </w:t>
              </w:r>
            </w:ins>
            <w:del w:id="309" w:author="RWS 1" w:date="2025-03-31T16:15:00Z">
              <w:r w:rsidRPr="00CB6DFA" w:rsidDel="00A936E1">
                <w:rPr>
                  <w:lang w:eastAsia="de-DE"/>
                </w:rPr>
                <w:delText xml:space="preserve"> </w:delText>
              </w:r>
            </w:del>
            <w:r w:rsidRPr="00CB6DFA">
              <w:rPr>
                <w:lang w:eastAsia="de-DE"/>
              </w:rPr>
              <w:t>=</w:t>
            </w:r>
            <w:ins w:id="310" w:author="RWS 1" w:date="2025-03-31T16:15:00Z">
              <w:r w:rsidR="00A936E1">
                <w:rPr>
                  <w:lang w:eastAsia="de-DE"/>
                </w:rPr>
                <w:t> </w:t>
              </w:r>
            </w:ins>
            <w:del w:id="311" w:author="RWS 1" w:date="2025-03-31T16:15:00Z">
              <w:r w:rsidRPr="00CB6DFA" w:rsidDel="00A936E1">
                <w:rPr>
                  <w:lang w:eastAsia="de-DE"/>
                </w:rPr>
                <w:delText xml:space="preserve"> </w:delText>
              </w:r>
            </w:del>
            <w:r w:rsidRPr="00CB6DFA">
              <w:rPr>
                <w:lang w:eastAsia="de-DE"/>
              </w:rPr>
              <w:t>56)</w:t>
            </w:r>
          </w:p>
        </w:tc>
        <w:tc>
          <w:tcPr>
            <w:tcW w:w="1314" w:type="dxa"/>
            <w:vAlign w:val="center"/>
          </w:tcPr>
          <w:p w14:paraId="757A1164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8.5</w:t>
            </w:r>
          </w:p>
        </w:tc>
        <w:tc>
          <w:tcPr>
            <w:tcW w:w="1419" w:type="dxa"/>
            <w:vAlign w:val="center"/>
          </w:tcPr>
          <w:p w14:paraId="66FA11C7" w14:textId="77777777" w:rsidR="007105F1" w:rsidRPr="00CB6DFA" w:rsidRDefault="00492B4D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19</w:t>
            </w:r>
            <w:r w:rsidR="007105F1" w:rsidRPr="00CB6DFA">
              <w:rPr>
                <w:lang w:eastAsia="de-DE"/>
              </w:rPr>
              <w:t>.</w:t>
            </w:r>
            <w:r w:rsidRPr="00CB6DFA">
              <w:rPr>
                <w:lang w:eastAsia="de-DE"/>
              </w:rPr>
              <w:t>4</w:t>
            </w:r>
          </w:p>
        </w:tc>
      </w:tr>
      <w:tr w:rsidR="007105F1" w:rsidRPr="00CB6DFA" w14:paraId="1E694643" w14:textId="77777777">
        <w:trPr>
          <w:cantSplit/>
        </w:trPr>
        <w:tc>
          <w:tcPr>
            <w:tcW w:w="1716" w:type="dxa"/>
            <w:vAlign w:val="center"/>
          </w:tcPr>
          <w:p w14:paraId="7835310E" w14:textId="77777777" w:rsidR="007105F1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Ħin medjan għar-regressjoni tas-sintomi, mill-pazjent (sigħat)</w:t>
            </w:r>
            <w:r w:rsidR="00D84823" w:rsidRPr="00CB6DFA">
              <w:rPr>
                <w:lang w:eastAsia="de-DE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14:paraId="2BA7CEC3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 </w:t>
            </w:r>
          </w:p>
        </w:tc>
        <w:tc>
          <w:tcPr>
            <w:tcW w:w="1485" w:type="dxa"/>
            <w:gridSpan w:val="2"/>
            <w:vAlign w:val="center"/>
          </w:tcPr>
          <w:p w14:paraId="5FB3DF3C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 </w:t>
            </w:r>
          </w:p>
        </w:tc>
        <w:tc>
          <w:tcPr>
            <w:tcW w:w="1782" w:type="dxa"/>
            <w:vAlign w:val="center"/>
          </w:tcPr>
          <w:p w14:paraId="1287FD2E" w14:textId="77777777" w:rsidR="007105F1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Ħin medjan għar-regressjoni tas-sintomi, mill-pazjent (sigħat)</w:t>
            </w:r>
            <w:r w:rsidR="00D84823" w:rsidRPr="00CB6DFA">
              <w:rPr>
                <w:lang w:eastAsia="de-DE"/>
              </w:rPr>
              <w:t xml:space="preserve"> </w:t>
            </w:r>
          </w:p>
        </w:tc>
        <w:tc>
          <w:tcPr>
            <w:tcW w:w="1314" w:type="dxa"/>
            <w:vAlign w:val="center"/>
          </w:tcPr>
          <w:p w14:paraId="06089545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 </w:t>
            </w:r>
          </w:p>
        </w:tc>
        <w:tc>
          <w:tcPr>
            <w:tcW w:w="1419" w:type="dxa"/>
            <w:vAlign w:val="center"/>
          </w:tcPr>
          <w:p w14:paraId="12533D74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 </w:t>
            </w:r>
          </w:p>
        </w:tc>
      </w:tr>
      <w:tr w:rsidR="007105F1" w:rsidRPr="00CB6DFA" w14:paraId="2A2E07B0" w14:textId="77777777">
        <w:trPr>
          <w:cantSplit/>
        </w:trPr>
        <w:tc>
          <w:tcPr>
            <w:tcW w:w="1716" w:type="dxa"/>
            <w:vAlign w:val="center"/>
          </w:tcPr>
          <w:p w14:paraId="47B937E1" w14:textId="77777777" w:rsidR="00D84823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lastRenderedPageBreak/>
              <w:t>L-episodji kollha</w:t>
            </w:r>
          </w:p>
          <w:p w14:paraId="27A18DC7" w14:textId="295276F3" w:rsidR="007105F1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(</w:t>
            </w:r>
            <w:del w:id="312" w:author="RWS 1" w:date="2025-03-31T16:15:00Z">
              <w:r w:rsidRPr="00CB6DFA" w:rsidDel="00A936E1">
                <w:rPr>
                  <w:lang w:eastAsia="de-DE"/>
                </w:rPr>
                <w:delText xml:space="preserve">N </w:delText>
              </w:r>
            </w:del>
            <w:ins w:id="313" w:author="RWS 1" w:date="2025-03-31T16:15:00Z">
              <w:r w:rsidR="00A936E1" w:rsidRPr="00CB6DFA">
                <w:rPr>
                  <w:lang w:eastAsia="de-DE"/>
                </w:rPr>
                <w:t>N</w:t>
              </w:r>
              <w:r w:rsidR="00A936E1">
                <w:rPr>
                  <w:lang w:eastAsia="de-DE"/>
                </w:rPr>
                <w:t> </w:t>
              </w:r>
            </w:ins>
            <w:del w:id="314" w:author="RWS 1" w:date="2025-03-31T16:16:00Z">
              <w:r w:rsidRPr="00CB6DFA" w:rsidDel="00A936E1">
                <w:rPr>
                  <w:lang w:eastAsia="de-DE"/>
                </w:rPr>
                <w:delText xml:space="preserve">= </w:delText>
              </w:r>
            </w:del>
            <w:ins w:id="315" w:author="RWS 1" w:date="2025-03-31T16:16:00Z">
              <w:r w:rsidR="00A936E1" w:rsidRPr="00CB6DFA">
                <w:rPr>
                  <w:lang w:eastAsia="de-DE"/>
                </w:rPr>
                <w:t>=</w:t>
              </w:r>
              <w:r w:rsidR="00A936E1">
                <w:rPr>
                  <w:lang w:eastAsia="de-DE"/>
                </w:rPr>
                <w:t> </w:t>
              </w:r>
            </w:ins>
            <w:r w:rsidRPr="00CB6DFA">
              <w:rPr>
                <w:lang w:eastAsia="de-DE"/>
              </w:rPr>
              <w:t>74)</w:t>
            </w:r>
          </w:p>
        </w:tc>
        <w:tc>
          <w:tcPr>
            <w:tcW w:w="1411" w:type="dxa"/>
            <w:vAlign w:val="center"/>
          </w:tcPr>
          <w:p w14:paraId="7BC8D95D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0.8</w:t>
            </w:r>
          </w:p>
        </w:tc>
        <w:tc>
          <w:tcPr>
            <w:tcW w:w="1485" w:type="dxa"/>
            <w:gridSpan w:val="2"/>
            <w:vAlign w:val="center"/>
          </w:tcPr>
          <w:p w14:paraId="6347CF53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7.9</w:t>
            </w:r>
          </w:p>
        </w:tc>
        <w:tc>
          <w:tcPr>
            <w:tcW w:w="1782" w:type="dxa"/>
            <w:vAlign w:val="center"/>
          </w:tcPr>
          <w:p w14:paraId="54E99DCF" w14:textId="77777777" w:rsidR="007105F1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L-episodji kollha</w:t>
            </w:r>
          </w:p>
          <w:p w14:paraId="2157F54E" w14:textId="37DF2804" w:rsidR="007105F1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(N</w:t>
            </w:r>
            <w:ins w:id="316" w:author="RWS 1" w:date="2025-03-31T16:16:00Z">
              <w:r w:rsidR="00A936E1">
                <w:rPr>
                  <w:lang w:eastAsia="de-DE"/>
                </w:rPr>
                <w:t> </w:t>
              </w:r>
            </w:ins>
            <w:del w:id="317" w:author="RWS 1" w:date="2025-03-31T16:16:00Z">
              <w:r w:rsidRPr="00CB6DFA" w:rsidDel="00A936E1">
                <w:rPr>
                  <w:lang w:eastAsia="de-DE"/>
                </w:rPr>
                <w:delText xml:space="preserve"> </w:delText>
              </w:r>
            </w:del>
            <w:r w:rsidRPr="00CB6DFA">
              <w:rPr>
                <w:lang w:eastAsia="de-DE"/>
              </w:rPr>
              <w:t>=</w:t>
            </w:r>
            <w:ins w:id="318" w:author="RWS 1" w:date="2025-03-31T16:16:00Z">
              <w:r w:rsidR="00A936E1">
                <w:rPr>
                  <w:lang w:eastAsia="de-DE"/>
                </w:rPr>
                <w:t> </w:t>
              </w:r>
            </w:ins>
            <w:del w:id="319" w:author="RWS 1" w:date="2025-03-31T16:16:00Z">
              <w:r w:rsidRPr="00CB6DFA" w:rsidDel="00A936E1">
                <w:rPr>
                  <w:lang w:eastAsia="de-DE"/>
                </w:rPr>
                <w:delText xml:space="preserve"> </w:delText>
              </w:r>
            </w:del>
            <w:r w:rsidRPr="00CB6DFA">
              <w:rPr>
                <w:lang w:eastAsia="de-DE"/>
              </w:rPr>
              <w:t>56)</w:t>
            </w:r>
          </w:p>
        </w:tc>
        <w:tc>
          <w:tcPr>
            <w:tcW w:w="1314" w:type="dxa"/>
            <w:vAlign w:val="center"/>
          </w:tcPr>
          <w:p w14:paraId="466A626A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0.8</w:t>
            </w:r>
          </w:p>
        </w:tc>
        <w:tc>
          <w:tcPr>
            <w:tcW w:w="1419" w:type="dxa"/>
            <w:vAlign w:val="center"/>
          </w:tcPr>
          <w:p w14:paraId="7A4E555F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16.9</w:t>
            </w:r>
          </w:p>
        </w:tc>
      </w:tr>
      <w:tr w:rsidR="007105F1" w:rsidRPr="00CB6DFA" w14:paraId="7C783F2D" w14:textId="77777777">
        <w:trPr>
          <w:cantSplit/>
        </w:trPr>
        <w:tc>
          <w:tcPr>
            <w:tcW w:w="1716" w:type="dxa"/>
            <w:vAlign w:val="center"/>
          </w:tcPr>
          <w:p w14:paraId="42E9AD40" w14:textId="77777777" w:rsidR="007105F1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Ħin medjan għal titjib globali tal-pazjent, mit-tabib (sigħat)</w:t>
            </w:r>
          </w:p>
        </w:tc>
        <w:tc>
          <w:tcPr>
            <w:tcW w:w="1411" w:type="dxa"/>
            <w:vAlign w:val="center"/>
          </w:tcPr>
          <w:p w14:paraId="19A84093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 </w:t>
            </w:r>
          </w:p>
        </w:tc>
        <w:tc>
          <w:tcPr>
            <w:tcW w:w="1485" w:type="dxa"/>
            <w:gridSpan w:val="2"/>
            <w:vAlign w:val="center"/>
          </w:tcPr>
          <w:p w14:paraId="66C21673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 </w:t>
            </w:r>
          </w:p>
        </w:tc>
        <w:tc>
          <w:tcPr>
            <w:tcW w:w="1782" w:type="dxa"/>
            <w:vAlign w:val="center"/>
          </w:tcPr>
          <w:p w14:paraId="3EE42BD2" w14:textId="77777777" w:rsidR="007105F1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Ħin medjan għal titjib globali tal-pazjent, mit-tabib (sigħat)</w:t>
            </w:r>
          </w:p>
        </w:tc>
        <w:tc>
          <w:tcPr>
            <w:tcW w:w="1314" w:type="dxa"/>
            <w:vAlign w:val="center"/>
          </w:tcPr>
          <w:p w14:paraId="5271DC4C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 </w:t>
            </w:r>
          </w:p>
        </w:tc>
        <w:tc>
          <w:tcPr>
            <w:tcW w:w="1419" w:type="dxa"/>
            <w:vAlign w:val="center"/>
          </w:tcPr>
          <w:p w14:paraId="751D349C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 </w:t>
            </w:r>
          </w:p>
        </w:tc>
      </w:tr>
      <w:tr w:rsidR="007105F1" w:rsidRPr="00CB6DFA" w14:paraId="2029AC03" w14:textId="77777777">
        <w:trPr>
          <w:cantSplit/>
        </w:trPr>
        <w:tc>
          <w:tcPr>
            <w:tcW w:w="1716" w:type="dxa"/>
            <w:vAlign w:val="center"/>
          </w:tcPr>
          <w:p w14:paraId="2C1CA0F4" w14:textId="77777777" w:rsidR="00D84823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L-episodji kollha</w:t>
            </w:r>
          </w:p>
          <w:p w14:paraId="61577101" w14:textId="5A9193FC" w:rsidR="007105F1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(</w:t>
            </w:r>
            <w:del w:id="320" w:author="RWS 1" w:date="2025-03-31T16:16:00Z">
              <w:r w:rsidRPr="00CB6DFA" w:rsidDel="00A936E1">
                <w:rPr>
                  <w:lang w:eastAsia="de-DE"/>
                </w:rPr>
                <w:delText xml:space="preserve">N </w:delText>
              </w:r>
            </w:del>
            <w:ins w:id="321" w:author="RWS 1" w:date="2025-03-31T16:16:00Z">
              <w:r w:rsidR="00A936E1" w:rsidRPr="00CB6DFA">
                <w:rPr>
                  <w:lang w:eastAsia="de-DE"/>
                </w:rPr>
                <w:t>N</w:t>
              </w:r>
              <w:r w:rsidR="00A936E1">
                <w:rPr>
                  <w:lang w:eastAsia="de-DE"/>
                </w:rPr>
                <w:t> </w:t>
              </w:r>
            </w:ins>
            <w:r w:rsidRPr="00CB6DFA">
              <w:rPr>
                <w:lang w:eastAsia="de-DE"/>
              </w:rPr>
              <w:t>=</w:t>
            </w:r>
            <w:ins w:id="322" w:author="RWS 1" w:date="2025-03-31T16:16:00Z">
              <w:r w:rsidR="00A936E1">
                <w:rPr>
                  <w:lang w:eastAsia="de-DE"/>
                </w:rPr>
                <w:t> </w:t>
              </w:r>
            </w:ins>
            <w:del w:id="323" w:author="RWS 1" w:date="2025-03-31T16:16:00Z">
              <w:r w:rsidRPr="00CB6DFA" w:rsidDel="00A936E1">
                <w:rPr>
                  <w:lang w:eastAsia="de-DE"/>
                </w:rPr>
                <w:delText xml:space="preserve"> </w:delText>
              </w:r>
            </w:del>
            <w:r w:rsidRPr="00CB6DFA">
              <w:rPr>
                <w:lang w:eastAsia="de-DE"/>
              </w:rPr>
              <w:t>74)</w:t>
            </w:r>
          </w:p>
        </w:tc>
        <w:tc>
          <w:tcPr>
            <w:tcW w:w="1411" w:type="dxa"/>
            <w:vAlign w:val="center"/>
          </w:tcPr>
          <w:p w14:paraId="72970E53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1.5</w:t>
            </w:r>
          </w:p>
        </w:tc>
        <w:tc>
          <w:tcPr>
            <w:tcW w:w="1485" w:type="dxa"/>
            <w:gridSpan w:val="2"/>
            <w:vAlign w:val="center"/>
          </w:tcPr>
          <w:p w14:paraId="280D73A0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6.9</w:t>
            </w:r>
          </w:p>
        </w:tc>
        <w:tc>
          <w:tcPr>
            <w:tcW w:w="1782" w:type="dxa"/>
            <w:vAlign w:val="center"/>
          </w:tcPr>
          <w:p w14:paraId="27198324" w14:textId="77777777" w:rsidR="00D84823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L-episodji kollha</w:t>
            </w:r>
          </w:p>
          <w:p w14:paraId="18C8B088" w14:textId="3CD08CD9" w:rsidR="007105F1" w:rsidRPr="00CB6DFA" w:rsidRDefault="007105F1" w:rsidP="00B66495">
            <w:pPr>
              <w:rPr>
                <w:lang w:eastAsia="de-DE"/>
              </w:rPr>
            </w:pPr>
            <w:r w:rsidRPr="00CB6DFA">
              <w:rPr>
                <w:lang w:eastAsia="de-DE"/>
              </w:rPr>
              <w:t>(N</w:t>
            </w:r>
            <w:ins w:id="324" w:author="RWS 1" w:date="2025-03-31T16:16:00Z">
              <w:r w:rsidR="00A936E1">
                <w:rPr>
                  <w:lang w:eastAsia="de-DE"/>
                </w:rPr>
                <w:t> </w:t>
              </w:r>
            </w:ins>
            <w:del w:id="325" w:author="RWS 1" w:date="2025-03-31T16:16:00Z">
              <w:r w:rsidRPr="00CB6DFA" w:rsidDel="00A936E1">
                <w:rPr>
                  <w:lang w:eastAsia="de-DE"/>
                </w:rPr>
                <w:delText xml:space="preserve"> </w:delText>
              </w:r>
            </w:del>
            <w:r w:rsidRPr="00CB6DFA">
              <w:rPr>
                <w:lang w:eastAsia="de-DE"/>
              </w:rPr>
              <w:t>=</w:t>
            </w:r>
            <w:ins w:id="326" w:author="RWS 1" w:date="2025-03-31T16:16:00Z">
              <w:r w:rsidR="00A936E1">
                <w:rPr>
                  <w:lang w:eastAsia="de-DE"/>
                </w:rPr>
                <w:t> </w:t>
              </w:r>
            </w:ins>
            <w:del w:id="327" w:author="RWS 1" w:date="2025-03-31T16:16:00Z">
              <w:r w:rsidRPr="00CB6DFA" w:rsidDel="00A936E1">
                <w:rPr>
                  <w:lang w:eastAsia="de-DE"/>
                </w:rPr>
                <w:delText xml:space="preserve"> </w:delText>
              </w:r>
            </w:del>
            <w:r w:rsidRPr="00CB6DFA">
              <w:rPr>
                <w:lang w:eastAsia="de-DE"/>
              </w:rPr>
              <w:t>56)</w:t>
            </w:r>
          </w:p>
        </w:tc>
        <w:tc>
          <w:tcPr>
            <w:tcW w:w="1314" w:type="dxa"/>
            <w:vAlign w:val="center"/>
          </w:tcPr>
          <w:p w14:paraId="66290A93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1.0</w:t>
            </w:r>
          </w:p>
        </w:tc>
        <w:tc>
          <w:tcPr>
            <w:tcW w:w="1419" w:type="dxa"/>
            <w:vAlign w:val="center"/>
          </w:tcPr>
          <w:p w14:paraId="4F8799F2" w14:textId="77777777" w:rsidR="007105F1" w:rsidRPr="00CB6DFA" w:rsidRDefault="007105F1" w:rsidP="00B66495">
            <w:pPr>
              <w:jc w:val="center"/>
              <w:rPr>
                <w:lang w:eastAsia="de-DE"/>
              </w:rPr>
            </w:pPr>
            <w:r w:rsidRPr="00CB6DFA">
              <w:rPr>
                <w:lang w:eastAsia="de-DE"/>
              </w:rPr>
              <w:t>5.7</w:t>
            </w:r>
          </w:p>
        </w:tc>
      </w:tr>
    </w:tbl>
    <w:p w14:paraId="79B8B36C" w14:textId="77777777" w:rsidR="004823D3" w:rsidRPr="00CB6DFA" w:rsidRDefault="004823D3" w:rsidP="00B66495">
      <w:pPr>
        <w:rPr>
          <w:lang w:eastAsia="de-DE"/>
        </w:rPr>
      </w:pPr>
    </w:p>
    <w:p w14:paraId="3DC82940" w14:textId="77777777" w:rsidR="0088626F" w:rsidRPr="00CB6DFA" w:rsidRDefault="0088626F" w:rsidP="00B66495">
      <w:pPr>
        <w:rPr>
          <w:b/>
        </w:rPr>
      </w:pPr>
      <w:r w:rsidRPr="00CB6DFA">
        <w:rPr>
          <w:b/>
        </w:rPr>
        <w:t>Tabella </w:t>
      </w:r>
      <w:r w:rsidR="00EB118E" w:rsidRPr="00CB6DFA">
        <w:rPr>
          <w:b/>
        </w:rPr>
        <w:t>4</w:t>
      </w:r>
      <w:r w:rsidRPr="00CB6DFA">
        <w:rPr>
          <w:b/>
        </w:rPr>
        <w:t>. Riżultati tal-effikaċja għal FAST-3</w:t>
      </w:r>
    </w:p>
    <w:p w14:paraId="42E34F32" w14:textId="77777777" w:rsidR="0088626F" w:rsidRPr="00CB6DFA" w:rsidRDefault="0088626F" w:rsidP="00B66495">
      <w:pPr>
        <w:rPr>
          <w:b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50"/>
        <w:gridCol w:w="1350"/>
        <w:gridCol w:w="1524"/>
        <w:gridCol w:w="1524"/>
        <w:gridCol w:w="1524"/>
        <w:tblGridChange w:id="328">
          <w:tblGrid>
            <w:gridCol w:w="2929"/>
            <w:gridCol w:w="221"/>
            <w:gridCol w:w="888"/>
            <w:gridCol w:w="462"/>
            <w:gridCol w:w="1129"/>
            <w:gridCol w:w="395"/>
            <w:gridCol w:w="1197"/>
            <w:gridCol w:w="327"/>
            <w:gridCol w:w="1524"/>
          </w:tblGrid>
        </w:tblGridChange>
      </w:tblGrid>
      <w:tr w:rsidR="0088626F" w:rsidRPr="00CB6DFA" w14:paraId="3DBD11FE" w14:textId="77777777" w:rsidTr="00AC1DFD">
        <w:trPr>
          <w:tblHeader/>
        </w:trPr>
        <w:tc>
          <w:tcPr>
            <w:tcW w:w="9072" w:type="dxa"/>
            <w:gridSpan w:val="5"/>
          </w:tcPr>
          <w:p w14:paraId="25620DED" w14:textId="77777777" w:rsidR="0088626F" w:rsidRPr="00CB6DFA" w:rsidRDefault="0088626F" w:rsidP="00B66495">
            <w:pPr>
              <w:spacing w:before="60" w:after="60"/>
              <w:jc w:val="center"/>
              <w:rPr>
                <w:b/>
              </w:rPr>
            </w:pPr>
            <w:r w:rsidRPr="00CB6DFA">
              <w:rPr>
                <w:b/>
              </w:rPr>
              <w:t>Riżultati tal-Effikaċja: FAST-3; Fażi Kkontrollata -- Popolazzjoni ITT</w:t>
            </w:r>
          </w:p>
        </w:tc>
      </w:tr>
      <w:tr w:rsidR="0088626F" w:rsidRPr="00CB6DFA" w14:paraId="4543BB7D" w14:textId="77777777" w:rsidTr="00333D55">
        <w:tblPrEx>
          <w:tblW w:w="9072" w:type="dxa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  <w:tblPrExChange w:id="329" w:author="RWS FPR" w:date="2025-04-01T14:17:00Z">
            <w:tblPrEx>
              <w:tblW w:w="9072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Ex>
          </w:tblPrExChange>
        </w:tblPrEx>
        <w:trPr>
          <w:tblHeader/>
          <w:trPrChange w:id="330" w:author="RWS FPR" w:date="2025-04-01T14:17:00Z">
            <w:trPr>
              <w:tblHeader/>
            </w:trPr>
          </w:trPrChange>
        </w:trPr>
        <w:tc>
          <w:tcPr>
            <w:tcW w:w="3150" w:type="dxa"/>
            <w:tcPrChange w:id="331" w:author="RWS FPR" w:date="2025-04-01T14:17:00Z">
              <w:tcPr>
                <w:tcW w:w="2929" w:type="dxa"/>
              </w:tcPr>
            </w:tcPrChange>
          </w:tcPr>
          <w:p w14:paraId="19680F66" w14:textId="77777777" w:rsidR="0088626F" w:rsidRPr="00CB6DFA" w:rsidRDefault="0088626F" w:rsidP="00B66495">
            <w:pPr>
              <w:spacing w:before="60" w:after="60"/>
              <w:rPr>
                <w:b/>
              </w:rPr>
            </w:pPr>
            <w:r w:rsidRPr="00CB6DFA">
              <w:rPr>
                <w:b/>
              </w:rPr>
              <w:t>Endpoint</w:t>
            </w:r>
          </w:p>
        </w:tc>
        <w:tc>
          <w:tcPr>
            <w:tcW w:w="1350" w:type="dxa"/>
            <w:tcPrChange w:id="332" w:author="RWS FPR" w:date="2025-04-01T14:17:00Z">
              <w:tcPr>
                <w:tcW w:w="1109" w:type="dxa"/>
                <w:gridSpan w:val="2"/>
              </w:tcPr>
            </w:tcPrChange>
          </w:tcPr>
          <w:p w14:paraId="48237287" w14:textId="77777777" w:rsidR="0088626F" w:rsidRPr="00CB6DFA" w:rsidRDefault="0088626F" w:rsidP="00B66495">
            <w:pPr>
              <w:spacing w:before="60" w:after="60"/>
              <w:jc w:val="both"/>
              <w:rPr>
                <w:b/>
              </w:rPr>
            </w:pPr>
            <w:r w:rsidRPr="00CB6DFA">
              <w:rPr>
                <w:b/>
              </w:rPr>
              <w:t>Statistika</w:t>
            </w:r>
          </w:p>
        </w:tc>
        <w:tc>
          <w:tcPr>
            <w:tcW w:w="1524" w:type="dxa"/>
            <w:tcPrChange w:id="333" w:author="RWS FPR" w:date="2025-04-01T14:17:00Z">
              <w:tcPr>
                <w:tcW w:w="1591" w:type="dxa"/>
                <w:gridSpan w:val="2"/>
              </w:tcPr>
            </w:tcPrChange>
          </w:tcPr>
          <w:p w14:paraId="12ED80E8" w14:textId="77777777" w:rsidR="0088626F" w:rsidRPr="00CB6DFA" w:rsidRDefault="0088626F" w:rsidP="00B66495">
            <w:pPr>
              <w:spacing w:before="60" w:after="60"/>
              <w:jc w:val="center"/>
              <w:rPr>
                <w:b/>
              </w:rPr>
            </w:pPr>
            <w:r w:rsidRPr="00CB6DFA">
              <w:rPr>
                <w:b/>
              </w:rPr>
              <w:t>Firazyr</w:t>
            </w:r>
          </w:p>
        </w:tc>
        <w:tc>
          <w:tcPr>
            <w:tcW w:w="1524" w:type="dxa"/>
            <w:tcPrChange w:id="334" w:author="RWS FPR" w:date="2025-04-01T14:17:00Z">
              <w:tcPr>
                <w:tcW w:w="1592" w:type="dxa"/>
                <w:gridSpan w:val="2"/>
              </w:tcPr>
            </w:tcPrChange>
          </w:tcPr>
          <w:p w14:paraId="3C771248" w14:textId="77777777" w:rsidR="0088626F" w:rsidRPr="00CB6DFA" w:rsidRDefault="0088626F" w:rsidP="00B66495">
            <w:pPr>
              <w:spacing w:before="60" w:after="60"/>
              <w:jc w:val="center"/>
              <w:rPr>
                <w:b/>
              </w:rPr>
            </w:pPr>
            <w:r w:rsidRPr="00CB6DFA">
              <w:rPr>
                <w:b/>
              </w:rPr>
              <w:t>Plaċebo</w:t>
            </w:r>
          </w:p>
        </w:tc>
        <w:tc>
          <w:tcPr>
            <w:tcW w:w="1524" w:type="dxa"/>
            <w:tcPrChange w:id="335" w:author="RWS FPR" w:date="2025-04-01T14:17:00Z">
              <w:tcPr>
                <w:tcW w:w="1851" w:type="dxa"/>
                <w:gridSpan w:val="2"/>
              </w:tcPr>
            </w:tcPrChange>
          </w:tcPr>
          <w:p w14:paraId="3F05315E" w14:textId="77777777" w:rsidR="0088626F" w:rsidRPr="00CB6DFA" w:rsidRDefault="0088626F" w:rsidP="00B66495">
            <w:pPr>
              <w:spacing w:before="60" w:after="60"/>
              <w:jc w:val="center"/>
              <w:rPr>
                <w:b/>
              </w:rPr>
            </w:pPr>
            <w:r w:rsidRPr="00CB6DFA">
              <w:rPr>
                <w:b/>
              </w:rPr>
              <w:t>Valur-p</w:t>
            </w:r>
          </w:p>
        </w:tc>
      </w:tr>
      <w:tr w:rsidR="0088626F" w:rsidRPr="00CB6DFA" w14:paraId="26D2E9BC" w14:textId="77777777" w:rsidTr="00333D55">
        <w:tblPrEx>
          <w:tblW w:w="9072" w:type="dxa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  <w:tblPrExChange w:id="336" w:author="RWS FPR" w:date="2025-04-01T14:17:00Z">
            <w:tblPrEx>
              <w:tblW w:w="9072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Ex>
          </w:tblPrExChange>
        </w:tblPrEx>
        <w:trPr>
          <w:tblHeader/>
          <w:trPrChange w:id="337" w:author="RWS FPR" w:date="2025-04-01T14:17:00Z">
            <w:trPr>
              <w:tblHeader/>
            </w:trPr>
          </w:trPrChange>
        </w:trPr>
        <w:tc>
          <w:tcPr>
            <w:tcW w:w="3150" w:type="dxa"/>
            <w:tcPrChange w:id="338" w:author="RWS FPR" w:date="2025-04-01T14:17:00Z">
              <w:tcPr>
                <w:tcW w:w="2929" w:type="dxa"/>
              </w:tcPr>
            </w:tcPrChange>
          </w:tcPr>
          <w:p w14:paraId="527C8A2B" w14:textId="77777777" w:rsidR="0088626F" w:rsidRPr="00CB6DFA" w:rsidRDefault="0088626F" w:rsidP="00B66495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1350" w:type="dxa"/>
            <w:tcPrChange w:id="339" w:author="RWS FPR" w:date="2025-04-01T14:17:00Z">
              <w:tcPr>
                <w:tcW w:w="1109" w:type="dxa"/>
                <w:gridSpan w:val="2"/>
              </w:tcPr>
            </w:tcPrChange>
          </w:tcPr>
          <w:p w14:paraId="0ECD72B5" w14:textId="77777777" w:rsidR="0088626F" w:rsidRPr="00CB6DFA" w:rsidRDefault="0088626F" w:rsidP="00B66495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1524" w:type="dxa"/>
            <w:tcPrChange w:id="340" w:author="RWS FPR" w:date="2025-04-01T14:17:00Z">
              <w:tcPr>
                <w:tcW w:w="1591" w:type="dxa"/>
                <w:gridSpan w:val="2"/>
              </w:tcPr>
            </w:tcPrChange>
          </w:tcPr>
          <w:p w14:paraId="7AB6507C" w14:textId="6A5BEABC" w:rsidR="0088626F" w:rsidRPr="00CB6DFA" w:rsidRDefault="0088626F" w:rsidP="00B66495">
            <w:pPr>
              <w:spacing w:before="60" w:after="60"/>
              <w:jc w:val="center"/>
              <w:rPr>
                <w:b/>
              </w:rPr>
            </w:pPr>
            <w:r w:rsidRPr="00CB6DFA">
              <w:t>(n</w:t>
            </w:r>
            <w:ins w:id="341" w:author="RWS 1" w:date="2025-03-31T16:16:00Z">
              <w:r w:rsidR="00A936E1">
                <w:t> </w:t>
              </w:r>
            </w:ins>
            <w:del w:id="342" w:author="RWS 1" w:date="2025-03-31T16:16:00Z">
              <w:r w:rsidRPr="00CB6DFA" w:rsidDel="00A936E1">
                <w:delText xml:space="preserve"> </w:delText>
              </w:r>
            </w:del>
            <w:r w:rsidRPr="00CB6DFA">
              <w:t>=</w:t>
            </w:r>
            <w:ins w:id="343" w:author="RWS 1" w:date="2025-03-31T16:16:00Z">
              <w:r w:rsidR="00A936E1">
                <w:t> </w:t>
              </w:r>
            </w:ins>
            <w:del w:id="344" w:author="RWS 1" w:date="2025-03-31T16:16:00Z">
              <w:r w:rsidRPr="00CB6DFA" w:rsidDel="00A936E1">
                <w:delText xml:space="preserve"> </w:delText>
              </w:r>
            </w:del>
            <w:r w:rsidRPr="00CB6DFA">
              <w:t>43)</w:t>
            </w:r>
          </w:p>
        </w:tc>
        <w:tc>
          <w:tcPr>
            <w:tcW w:w="1524" w:type="dxa"/>
            <w:tcPrChange w:id="345" w:author="RWS FPR" w:date="2025-04-01T14:17:00Z">
              <w:tcPr>
                <w:tcW w:w="1592" w:type="dxa"/>
                <w:gridSpan w:val="2"/>
              </w:tcPr>
            </w:tcPrChange>
          </w:tcPr>
          <w:p w14:paraId="3F3A90DE" w14:textId="4440D1F1" w:rsidR="0088626F" w:rsidRPr="00CB6DFA" w:rsidRDefault="0088626F" w:rsidP="00B66495">
            <w:pPr>
              <w:spacing w:before="60" w:after="60"/>
              <w:jc w:val="center"/>
              <w:rPr>
                <w:b/>
              </w:rPr>
            </w:pPr>
            <w:r w:rsidRPr="00CB6DFA">
              <w:t>(n</w:t>
            </w:r>
            <w:ins w:id="346" w:author="RWS 1" w:date="2025-03-31T16:16:00Z">
              <w:r w:rsidR="00A936E1">
                <w:t> </w:t>
              </w:r>
            </w:ins>
            <w:r w:rsidRPr="00CB6DFA">
              <w:t>=</w:t>
            </w:r>
            <w:ins w:id="347" w:author="RWS 1" w:date="2025-03-31T16:16:00Z">
              <w:r w:rsidR="00A936E1">
                <w:t> </w:t>
              </w:r>
            </w:ins>
            <w:r w:rsidRPr="00CB6DFA">
              <w:t>45)</w:t>
            </w:r>
          </w:p>
        </w:tc>
        <w:tc>
          <w:tcPr>
            <w:tcW w:w="1524" w:type="dxa"/>
            <w:tcPrChange w:id="348" w:author="RWS FPR" w:date="2025-04-01T14:17:00Z">
              <w:tcPr>
                <w:tcW w:w="1851" w:type="dxa"/>
                <w:gridSpan w:val="2"/>
              </w:tcPr>
            </w:tcPrChange>
          </w:tcPr>
          <w:p w14:paraId="44D47D2C" w14:textId="77777777" w:rsidR="0088626F" w:rsidRPr="00CB6DFA" w:rsidRDefault="0088626F" w:rsidP="00B66495">
            <w:pPr>
              <w:spacing w:before="60" w:after="60"/>
              <w:jc w:val="center"/>
              <w:rPr>
                <w:b/>
              </w:rPr>
            </w:pPr>
          </w:p>
        </w:tc>
      </w:tr>
      <w:tr w:rsidR="0088626F" w:rsidRPr="00CB6DFA" w14:paraId="48F63596" w14:textId="77777777" w:rsidTr="00333D55">
        <w:tblPrEx>
          <w:tblW w:w="9072" w:type="dxa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  <w:tblPrExChange w:id="349" w:author="RWS FPR" w:date="2025-04-01T14:17:00Z">
            <w:tblPrEx>
              <w:tblW w:w="9072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Ex>
          </w:tblPrExChange>
        </w:tblPrEx>
        <w:trPr>
          <w:trHeight w:val="288"/>
          <w:trPrChange w:id="350" w:author="RWS FPR" w:date="2025-04-01T14:17:00Z">
            <w:trPr>
              <w:trHeight w:val="288"/>
            </w:trPr>
          </w:trPrChange>
        </w:trPr>
        <w:tc>
          <w:tcPr>
            <w:tcW w:w="3150" w:type="dxa"/>
            <w:shd w:val="clear" w:color="auto" w:fill="E6E6E6"/>
            <w:tcPrChange w:id="351" w:author="RWS FPR" w:date="2025-04-01T14:17:00Z">
              <w:tcPr>
                <w:tcW w:w="2929" w:type="dxa"/>
                <w:shd w:val="clear" w:color="auto" w:fill="E6E6E6"/>
              </w:tcPr>
            </w:tcPrChange>
          </w:tcPr>
          <w:p w14:paraId="045DA898" w14:textId="77777777" w:rsidR="0088626F" w:rsidRPr="00CB6DFA" w:rsidRDefault="0088626F" w:rsidP="00B66495">
            <w:pPr>
              <w:spacing w:before="60" w:after="60"/>
            </w:pPr>
            <w:r w:rsidRPr="00CB6DFA">
              <w:t>Endpoint primarju</w:t>
            </w:r>
          </w:p>
        </w:tc>
        <w:tc>
          <w:tcPr>
            <w:tcW w:w="1350" w:type="dxa"/>
            <w:shd w:val="clear" w:color="auto" w:fill="E6E6E6"/>
            <w:tcPrChange w:id="352" w:author="RWS FPR" w:date="2025-04-01T14:17:00Z">
              <w:tcPr>
                <w:tcW w:w="1109" w:type="dxa"/>
                <w:gridSpan w:val="2"/>
                <w:shd w:val="clear" w:color="auto" w:fill="E6E6E6"/>
              </w:tcPr>
            </w:tcPrChange>
          </w:tcPr>
          <w:p w14:paraId="181973C9" w14:textId="77777777" w:rsidR="0088626F" w:rsidRPr="00CB6DFA" w:rsidRDefault="0088626F" w:rsidP="00B66495">
            <w:pPr>
              <w:spacing w:before="60" w:after="60"/>
              <w:jc w:val="both"/>
            </w:pPr>
          </w:p>
        </w:tc>
        <w:tc>
          <w:tcPr>
            <w:tcW w:w="1524" w:type="dxa"/>
            <w:shd w:val="clear" w:color="auto" w:fill="E6E6E6"/>
            <w:tcPrChange w:id="353" w:author="RWS FPR" w:date="2025-04-01T14:17:00Z">
              <w:tcPr>
                <w:tcW w:w="1591" w:type="dxa"/>
                <w:gridSpan w:val="2"/>
                <w:shd w:val="clear" w:color="auto" w:fill="E6E6E6"/>
              </w:tcPr>
            </w:tcPrChange>
          </w:tcPr>
          <w:p w14:paraId="237BB213" w14:textId="77777777" w:rsidR="0088626F" w:rsidRPr="00CB6DFA" w:rsidRDefault="0088626F" w:rsidP="00B66495">
            <w:pPr>
              <w:spacing w:before="60" w:after="60"/>
              <w:jc w:val="center"/>
            </w:pPr>
          </w:p>
        </w:tc>
        <w:tc>
          <w:tcPr>
            <w:tcW w:w="1524" w:type="dxa"/>
            <w:shd w:val="clear" w:color="auto" w:fill="E6E6E6"/>
            <w:tcPrChange w:id="354" w:author="RWS FPR" w:date="2025-04-01T14:17:00Z">
              <w:tcPr>
                <w:tcW w:w="1592" w:type="dxa"/>
                <w:gridSpan w:val="2"/>
                <w:shd w:val="clear" w:color="auto" w:fill="E6E6E6"/>
              </w:tcPr>
            </w:tcPrChange>
          </w:tcPr>
          <w:p w14:paraId="5B6B4463" w14:textId="77777777" w:rsidR="0088626F" w:rsidRPr="00CB6DFA" w:rsidRDefault="0088626F" w:rsidP="00B66495">
            <w:pPr>
              <w:spacing w:before="60" w:after="60"/>
              <w:jc w:val="center"/>
            </w:pPr>
          </w:p>
        </w:tc>
        <w:tc>
          <w:tcPr>
            <w:tcW w:w="1524" w:type="dxa"/>
            <w:shd w:val="clear" w:color="auto" w:fill="E6E6E6"/>
            <w:tcPrChange w:id="355" w:author="RWS FPR" w:date="2025-04-01T14:17:00Z">
              <w:tcPr>
                <w:tcW w:w="1851" w:type="dxa"/>
                <w:gridSpan w:val="2"/>
                <w:shd w:val="clear" w:color="auto" w:fill="E6E6E6"/>
              </w:tcPr>
            </w:tcPrChange>
          </w:tcPr>
          <w:p w14:paraId="3D2B80BA" w14:textId="77777777" w:rsidR="0088626F" w:rsidRPr="00CB6DFA" w:rsidRDefault="0088626F" w:rsidP="00B66495">
            <w:pPr>
              <w:spacing w:before="60" w:after="60"/>
              <w:jc w:val="center"/>
            </w:pPr>
          </w:p>
        </w:tc>
      </w:tr>
      <w:tr w:rsidR="0088626F" w:rsidRPr="00CB6DFA" w14:paraId="54EEAB9F" w14:textId="77777777" w:rsidTr="00333D55">
        <w:tblPrEx>
          <w:tblW w:w="9072" w:type="dxa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  <w:tblPrExChange w:id="356" w:author="RWS FPR" w:date="2025-04-01T14:17:00Z">
            <w:tblPrEx>
              <w:tblW w:w="9072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Ex>
          </w:tblPrExChange>
        </w:tblPrEx>
        <w:trPr>
          <w:trHeight w:val="288"/>
          <w:trPrChange w:id="357" w:author="RWS FPR" w:date="2025-04-01T14:17:00Z">
            <w:trPr>
              <w:trHeight w:val="288"/>
            </w:trPr>
          </w:trPrChange>
        </w:trPr>
        <w:tc>
          <w:tcPr>
            <w:tcW w:w="3150" w:type="dxa"/>
            <w:tcPrChange w:id="358" w:author="RWS FPR" w:date="2025-04-01T14:17:00Z">
              <w:tcPr>
                <w:tcW w:w="2929" w:type="dxa"/>
              </w:tcPr>
            </w:tcPrChange>
          </w:tcPr>
          <w:p w14:paraId="2872A96A" w14:textId="77777777" w:rsidR="0088626F" w:rsidRPr="00CB6DFA" w:rsidRDefault="0088626F" w:rsidP="00B66495">
            <w:pPr>
              <w:spacing w:before="60" w:after="60"/>
            </w:pPr>
            <w:r w:rsidRPr="00CB6DFA">
              <w:t>Ħin għall-Bidu tas-Solljiev mis-Sintomi</w:t>
            </w:r>
            <w:r w:rsidRPr="00CB6DFA" w:rsidDel="00B8005B">
              <w:t xml:space="preserve"> </w:t>
            </w:r>
            <w:r w:rsidRPr="00CB6DFA">
              <w:t xml:space="preserve">-- VAS kompost (sigħat) </w:t>
            </w:r>
          </w:p>
        </w:tc>
        <w:tc>
          <w:tcPr>
            <w:tcW w:w="1350" w:type="dxa"/>
            <w:tcPrChange w:id="359" w:author="RWS FPR" w:date="2025-04-01T14:17:00Z">
              <w:tcPr>
                <w:tcW w:w="1109" w:type="dxa"/>
                <w:gridSpan w:val="2"/>
              </w:tcPr>
            </w:tcPrChange>
          </w:tcPr>
          <w:p w14:paraId="51DA0CE4" w14:textId="77777777" w:rsidR="0088626F" w:rsidRPr="00CB6DFA" w:rsidRDefault="0088626F" w:rsidP="00B66495">
            <w:pPr>
              <w:spacing w:before="60" w:after="60"/>
              <w:jc w:val="both"/>
            </w:pPr>
            <w:r w:rsidRPr="00CB6DFA">
              <w:t>Medjana</w:t>
            </w:r>
          </w:p>
        </w:tc>
        <w:tc>
          <w:tcPr>
            <w:tcW w:w="1524" w:type="dxa"/>
            <w:tcPrChange w:id="360" w:author="RWS FPR" w:date="2025-04-01T14:17:00Z">
              <w:tcPr>
                <w:tcW w:w="1591" w:type="dxa"/>
                <w:gridSpan w:val="2"/>
              </w:tcPr>
            </w:tcPrChange>
          </w:tcPr>
          <w:p w14:paraId="352D6850" w14:textId="77777777" w:rsidR="0088626F" w:rsidRPr="00CB6DFA" w:rsidRDefault="0088626F" w:rsidP="00B66495">
            <w:pPr>
              <w:spacing w:before="60" w:after="60"/>
              <w:jc w:val="center"/>
            </w:pPr>
            <w:r w:rsidRPr="00CB6DFA">
              <w:t>2.0</w:t>
            </w:r>
          </w:p>
        </w:tc>
        <w:tc>
          <w:tcPr>
            <w:tcW w:w="1524" w:type="dxa"/>
            <w:tcPrChange w:id="361" w:author="RWS FPR" w:date="2025-04-01T14:17:00Z">
              <w:tcPr>
                <w:tcW w:w="1592" w:type="dxa"/>
                <w:gridSpan w:val="2"/>
              </w:tcPr>
            </w:tcPrChange>
          </w:tcPr>
          <w:p w14:paraId="2A07849A" w14:textId="77777777" w:rsidR="0088626F" w:rsidRPr="00CB6DFA" w:rsidRDefault="0088626F" w:rsidP="00B66495">
            <w:pPr>
              <w:spacing w:before="60" w:after="60"/>
              <w:jc w:val="center"/>
            </w:pPr>
            <w:r w:rsidRPr="00CB6DFA">
              <w:t>19.8</w:t>
            </w:r>
          </w:p>
        </w:tc>
        <w:tc>
          <w:tcPr>
            <w:tcW w:w="1524" w:type="dxa"/>
            <w:tcPrChange w:id="362" w:author="RWS FPR" w:date="2025-04-01T14:17:00Z">
              <w:tcPr>
                <w:tcW w:w="1851" w:type="dxa"/>
                <w:gridSpan w:val="2"/>
              </w:tcPr>
            </w:tcPrChange>
          </w:tcPr>
          <w:p w14:paraId="7D76E2FB" w14:textId="66FB77AD" w:rsidR="0088626F" w:rsidRPr="00CB6DFA" w:rsidRDefault="0088626F" w:rsidP="00B66495">
            <w:pPr>
              <w:spacing w:before="60" w:after="60"/>
              <w:jc w:val="center"/>
            </w:pPr>
            <w:r w:rsidRPr="00CB6DFA">
              <w:t>&lt;</w:t>
            </w:r>
            <w:ins w:id="363" w:author="RWS 1" w:date="2025-03-31T16:17:00Z">
              <w:r w:rsidR="00A936E1">
                <w:t> </w:t>
              </w:r>
            </w:ins>
            <w:r w:rsidRPr="00CB6DFA">
              <w:t>0.001</w:t>
            </w:r>
          </w:p>
        </w:tc>
      </w:tr>
      <w:tr w:rsidR="0088626F" w:rsidRPr="00CB6DFA" w14:paraId="2BA50E7A" w14:textId="77777777" w:rsidTr="00333D55">
        <w:tblPrEx>
          <w:tblW w:w="9072" w:type="dxa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  <w:tblPrExChange w:id="364" w:author="RWS FPR" w:date="2025-04-01T14:17:00Z">
            <w:tblPrEx>
              <w:tblW w:w="9072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Ex>
          </w:tblPrExChange>
        </w:tblPrEx>
        <w:trPr>
          <w:trHeight w:val="288"/>
          <w:trPrChange w:id="365" w:author="RWS FPR" w:date="2025-04-01T14:17:00Z">
            <w:trPr>
              <w:trHeight w:val="288"/>
            </w:trPr>
          </w:trPrChange>
        </w:trPr>
        <w:tc>
          <w:tcPr>
            <w:tcW w:w="3150" w:type="dxa"/>
            <w:shd w:val="clear" w:color="auto" w:fill="E6E6E6"/>
            <w:tcPrChange w:id="366" w:author="RWS FPR" w:date="2025-04-01T14:17:00Z">
              <w:tcPr>
                <w:tcW w:w="2929" w:type="dxa"/>
                <w:shd w:val="clear" w:color="auto" w:fill="E6E6E6"/>
              </w:tcPr>
            </w:tcPrChange>
          </w:tcPr>
          <w:p w14:paraId="633AD717" w14:textId="77777777" w:rsidR="0088626F" w:rsidRPr="00CB6DFA" w:rsidRDefault="0088626F" w:rsidP="00B66495">
            <w:pPr>
              <w:spacing w:before="60" w:after="60"/>
            </w:pPr>
            <w:r w:rsidRPr="00CB6DFA">
              <w:t>Endpoints oħrajn</w:t>
            </w:r>
          </w:p>
        </w:tc>
        <w:tc>
          <w:tcPr>
            <w:tcW w:w="1350" w:type="dxa"/>
            <w:shd w:val="clear" w:color="auto" w:fill="E6E6E6"/>
            <w:tcPrChange w:id="367" w:author="RWS FPR" w:date="2025-04-01T14:17:00Z">
              <w:tcPr>
                <w:tcW w:w="1109" w:type="dxa"/>
                <w:gridSpan w:val="2"/>
                <w:shd w:val="clear" w:color="auto" w:fill="E6E6E6"/>
              </w:tcPr>
            </w:tcPrChange>
          </w:tcPr>
          <w:p w14:paraId="635A6F82" w14:textId="77777777" w:rsidR="0088626F" w:rsidRPr="00CB6DFA" w:rsidRDefault="0088626F" w:rsidP="00B66495">
            <w:pPr>
              <w:spacing w:before="60" w:after="60"/>
              <w:jc w:val="both"/>
            </w:pPr>
          </w:p>
        </w:tc>
        <w:tc>
          <w:tcPr>
            <w:tcW w:w="1524" w:type="dxa"/>
            <w:shd w:val="clear" w:color="auto" w:fill="E6E6E6"/>
            <w:tcPrChange w:id="368" w:author="RWS FPR" w:date="2025-04-01T14:17:00Z">
              <w:tcPr>
                <w:tcW w:w="1591" w:type="dxa"/>
                <w:gridSpan w:val="2"/>
                <w:shd w:val="clear" w:color="auto" w:fill="E6E6E6"/>
              </w:tcPr>
            </w:tcPrChange>
          </w:tcPr>
          <w:p w14:paraId="1F74CC7C" w14:textId="77777777" w:rsidR="0088626F" w:rsidRPr="00CB6DFA" w:rsidRDefault="0088626F" w:rsidP="00B66495">
            <w:pPr>
              <w:spacing w:before="60" w:after="60"/>
              <w:jc w:val="center"/>
            </w:pPr>
          </w:p>
        </w:tc>
        <w:tc>
          <w:tcPr>
            <w:tcW w:w="1524" w:type="dxa"/>
            <w:shd w:val="clear" w:color="auto" w:fill="E6E6E6"/>
            <w:tcPrChange w:id="369" w:author="RWS FPR" w:date="2025-04-01T14:17:00Z">
              <w:tcPr>
                <w:tcW w:w="1592" w:type="dxa"/>
                <w:gridSpan w:val="2"/>
                <w:shd w:val="clear" w:color="auto" w:fill="E6E6E6"/>
              </w:tcPr>
            </w:tcPrChange>
          </w:tcPr>
          <w:p w14:paraId="5ED566FE" w14:textId="77777777" w:rsidR="0088626F" w:rsidRPr="00CB6DFA" w:rsidRDefault="0088626F" w:rsidP="00B66495">
            <w:pPr>
              <w:spacing w:before="60" w:after="60"/>
              <w:jc w:val="center"/>
            </w:pPr>
          </w:p>
        </w:tc>
        <w:tc>
          <w:tcPr>
            <w:tcW w:w="1524" w:type="dxa"/>
            <w:shd w:val="clear" w:color="auto" w:fill="E6E6E6"/>
            <w:tcPrChange w:id="370" w:author="RWS FPR" w:date="2025-04-01T14:17:00Z">
              <w:tcPr>
                <w:tcW w:w="1851" w:type="dxa"/>
                <w:gridSpan w:val="2"/>
                <w:shd w:val="clear" w:color="auto" w:fill="E6E6E6"/>
              </w:tcPr>
            </w:tcPrChange>
          </w:tcPr>
          <w:p w14:paraId="3BDD1616" w14:textId="77777777" w:rsidR="0088626F" w:rsidRPr="00CB6DFA" w:rsidRDefault="0088626F" w:rsidP="00B66495">
            <w:pPr>
              <w:spacing w:before="60" w:after="60"/>
              <w:jc w:val="center"/>
            </w:pPr>
          </w:p>
        </w:tc>
      </w:tr>
      <w:tr w:rsidR="0088626F" w:rsidRPr="00CB6DFA" w14:paraId="6F9FAC06" w14:textId="77777777" w:rsidTr="00333D55">
        <w:tblPrEx>
          <w:tblW w:w="9072" w:type="dxa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  <w:tblPrExChange w:id="371" w:author="RWS FPR" w:date="2025-04-01T14:17:00Z">
            <w:tblPrEx>
              <w:tblW w:w="9072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Ex>
          </w:tblPrExChange>
        </w:tblPrEx>
        <w:trPr>
          <w:trHeight w:val="288"/>
          <w:trPrChange w:id="372" w:author="RWS FPR" w:date="2025-04-01T14:17:00Z">
            <w:trPr>
              <w:trHeight w:val="288"/>
            </w:trPr>
          </w:trPrChange>
        </w:trPr>
        <w:tc>
          <w:tcPr>
            <w:tcW w:w="3150" w:type="dxa"/>
            <w:tcPrChange w:id="373" w:author="RWS FPR" w:date="2025-04-01T14:17:00Z">
              <w:tcPr>
                <w:tcW w:w="2929" w:type="dxa"/>
              </w:tcPr>
            </w:tcPrChange>
          </w:tcPr>
          <w:p w14:paraId="762938E8" w14:textId="77777777" w:rsidR="0088626F" w:rsidRPr="00CB6DFA" w:rsidRDefault="00171034" w:rsidP="00B66495">
            <w:pPr>
              <w:spacing w:before="60" w:after="60"/>
            </w:pPr>
            <w:r w:rsidRPr="00CB6DFA">
              <w:t>Ħin għall-Bidu tas-Solljiev mis-Sintomu Primarju</w:t>
            </w:r>
            <w:r w:rsidRPr="00CB6DFA" w:rsidDel="00B8005B">
              <w:t xml:space="preserve"> </w:t>
            </w:r>
            <w:r w:rsidRPr="00CB6DFA">
              <w:t>(sigħat)</w:t>
            </w:r>
          </w:p>
        </w:tc>
        <w:tc>
          <w:tcPr>
            <w:tcW w:w="1350" w:type="dxa"/>
            <w:tcPrChange w:id="374" w:author="RWS FPR" w:date="2025-04-01T14:17:00Z">
              <w:tcPr>
                <w:tcW w:w="1109" w:type="dxa"/>
                <w:gridSpan w:val="2"/>
              </w:tcPr>
            </w:tcPrChange>
          </w:tcPr>
          <w:p w14:paraId="26790D46" w14:textId="77777777" w:rsidR="0088626F" w:rsidRPr="00CB6DFA" w:rsidRDefault="0088626F" w:rsidP="00B66495">
            <w:pPr>
              <w:spacing w:before="60" w:after="60"/>
              <w:jc w:val="both"/>
            </w:pPr>
            <w:r w:rsidRPr="00CB6DFA">
              <w:t>Medjana</w:t>
            </w:r>
          </w:p>
        </w:tc>
        <w:tc>
          <w:tcPr>
            <w:tcW w:w="1524" w:type="dxa"/>
            <w:tcPrChange w:id="375" w:author="RWS FPR" w:date="2025-04-01T14:17:00Z">
              <w:tcPr>
                <w:tcW w:w="1591" w:type="dxa"/>
                <w:gridSpan w:val="2"/>
              </w:tcPr>
            </w:tcPrChange>
          </w:tcPr>
          <w:p w14:paraId="0CFF0CFA" w14:textId="77777777" w:rsidR="0088626F" w:rsidRPr="00CB6DFA" w:rsidRDefault="0088626F" w:rsidP="00B66495">
            <w:pPr>
              <w:spacing w:before="60" w:after="60"/>
              <w:jc w:val="center"/>
            </w:pPr>
            <w:r w:rsidRPr="00CB6DFA">
              <w:t>1.5</w:t>
            </w:r>
          </w:p>
        </w:tc>
        <w:tc>
          <w:tcPr>
            <w:tcW w:w="1524" w:type="dxa"/>
            <w:tcPrChange w:id="376" w:author="RWS FPR" w:date="2025-04-01T14:17:00Z">
              <w:tcPr>
                <w:tcW w:w="1592" w:type="dxa"/>
                <w:gridSpan w:val="2"/>
              </w:tcPr>
            </w:tcPrChange>
          </w:tcPr>
          <w:p w14:paraId="2FA17E6E" w14:textId="77777777" w:rsidR="0088626F" w:rsidRPr="00CB6DFA" w:rsidRDefault="0088626F" w:rsidP="00B66495">
            <w:pPr>
              <w:spacing w:before="60" w:after="60"/>
              <w:jc w:val="center"/>
            </w:pPr>
            <w:r w:rsidRPr="00CB6DFA">
              <w:t>18.5</w:t>
            </w:r>
          </w:p>
        </w:tc>
        <w:tc>
          <w:tcPr>
            <w:tcW w:w="1524" w:type="dxa"/>
            <w:tcPrChange w:id="377" w:author="RWS FPR" w:date="2025-04-01T14:17:00Z">
              <w:tcPr>
                <w:tcW w:w="1851" w:type="dxa"/>
                <w:gridSpan w:val="2"/>
              </w:tcPr>
            </w:tcPrChange>
          </w:tcPr>
          <w:p w14:paraId="617C10DC" w14:textId="1E574935" w:rsidR="0088626F" w:rsidRPr="00CB6DFA" w:rsidRDefault="0088626F" w:rsidP="00B66495">
            <w:pPr>
              <w:spacing w:before="60" w:after="60"/>
              <w:jc w:val="center"/>
            </w:pPr>
            <w:del w:id="378" w:author="RWS 1" w:date="2025-03-31T16:17:00Z">
              <w:r w:rsidRPr="00CB6DFA" w:rsidDel="00A936E1">
                <w:delText xml:space="preserve">&lt; </w:delText>
              </w:r>
            </w:del>
            <w:ins w:id="379" w:author="RWS 1" w:date="2025-03-31T16:17:00Z">
              <w:r w:rsidR="00A936E1" w:rsidRPr="00CB6DFA">
                <w:t>&lt;</w:t>
              </w:r>
              <w:r w:rsidR="00A936E1">
                <w:t> </w:t>
              </w:r>
            </w:ins>
            <w:r w:rsidRPr="00CB6DFA">
              <w:t>0.001</w:t>
            </w:r>
          </w:p>
        </w:tc>
      </w:tr>
      <w:tr w:rsidR="0088626F" w:rsidRPr="00CB6DFA" w14:paraId="18E5D0B1" w14:textId="77777777" w:rsidTr="00333D55">
        <w:tblPrEx>
          <w:tblW w:w="9072" w:type="dxa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  <w:tblPrExChange w:id="380" w:author="RWS FPR" w:date="2025-04-01T14:17:00Z">
            <w:tblPrEx>
              <w:tblW w:w="9072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381" w:author="RWS FPR" w:date="2025-04-01T14:17:00Z">
            <w:trPr>
              <w:cantSplit/>
            </w:trPr>
          </w:trPrChange>
        </w:trPr>
        <w:tc>
          <w:tcPr>
            <w:tcW w:w="3150" w:type="dxa"/>
            <w:tcPrChange w:id="382" w:author="RWS FPR" w:date="2025-04-01T14:17:00Z">
              <w:tcPr>
                <w:tcW w:w="2929" w:type="dxa"/>
              </w:tcPr>
            </w:tcPrChange>
          </w:tcPr>
          <w:p w14:paraId="5B9755CB" w14:textId="77777777" w:rsidR="0088626F" w:rsidRPr="00CB6DFA" w:rsidRDefault="0088626F" w:rsidP="00B66495">
            <w:pPr>
              <w:spacing w:before="60" w:after="60"/>
            </w:pPr>
            <w:r w:rsidRPr="00CB6DFA">
              <w:t xml:space="preserve">Bidla fl-Iskor tal-VAS Kompost wara sagħtejn mill-kura </w:t>
            </w:r>
          </w:p>
        </w:tc>
        <w:tc>
          <w:tcPr>
            <w:tcW w:w="1350" w:type="dxa"/>
            <w:tcPrChange w:id="383" w:author="RWS FPR" w:date="2025-04-01T14:17:00Z">
              <w:tcPr>
                <w:tcW w:w="1109" w:type="dxa"/>
                <w:gridSpan w:val="2"/>
              </w:tcPr>
            </w:tcPrChange>
          </w:tcPr>
          <w:p w14:paraId="57C33113" w14:textId="77777777" w:rsidR="0088626F" w:rsidRPr="00CB6DFA" w:rsidRDefault="0088626F" w:rsidP="00B66495">
            <w:pPr>
              <w:spacing w:before="60" w:after="60"/>
              <w:jc w:val="both"/>
            </w:pPr>
            <w:r w:rsidRPr="00CB6DFA">
              <w:t>Medja</w:t>
            </w:r>
          </w:p>
        </w:tc>
        <w:tc>
          <w:tcPr>
            <w:tcW w:w="1524" w:type="dxa"/>
            <w:tcPrChange w:id="384" w:author="RWS FPR" w:date="2025-04-01T14:17:00Z">
              <w:tcPr>
                <w:tcW w:w="1591" w:type="dxa"/>
                <w:gridSpan w:val="2"/>
              </w:tcPr>
            </w:tcPrChange>
          </w:tcPr>
          <w:p w14:paraId="763E880E" w14:textId="77777777" w:rsidR="0088626F" w:rsidRPr="00CB6DFA" w:rsidRDefault="0088626F" w:rsidP="00B66495">
            <w:pPr>
              <w:spacing w:before="60" w:after="60"/>
              <w:jc w:val="center"/>
            </w:pPr>
            <w:r w:rsidRPr="00CB6DFA">
              <w:t>-19.74</w:t>
            </w:r>
          </w:p>
        </w:tc>
        <w:tc>
          <w:tcPr>
            <w:tcW w:w="1524" w:type="dxa"/>
            <w:tcPrChange w:id="385" w:author="RWS FPR" w:date="2025-04-01T14:17:00Z">
              <w:tcPr>
                <w:tcW w:w="1592" w:type="dxa"/>
                <w:gridSpan w:val="2"/>
              </w:tcPr>
            </w:tcPrChange>
          </w:tcPr>
          <w:p w14:paraId="57F67F57" w14:textId="77777777" w:rsidR="0088626F" w:rsidRPr="00CB6DFA" w:rsidRDefault="0088626F" w:rsidP="00B66495">
            <w:pPr>
              <w:spacing w:before="60" w:after="60"/>
              <w:jc w:val="center"/>
            </w:pPr>
            <w:r w:rsidRPr="00CB6DFA">
              <w:t>-7.49</w:t>
            </w:r>
          </w:p>
        </w:tc>
        <w:tc>
          <w:tcPr>
            <w:tcW w:w="1524" w:type="dxa"/>
            <w:tcPrChange w:id="386" w:author="RWS FPR" w:date="2025-04-01T14:17:00Z">
              <w:tcPr>
                <w:tcW w:w="1851" w:type="dxa"/>
                <w:gridSpan w:val="2"/>
              </w:tcPr>
            </w:tcPrChange>
          </w:tcPr>
          <w:p w14:paraId="268008FE" w14:textId="553F6192" w:rsidR="0088626F" w:rsidRPr="00CB6DFA" w:rsidRDefault="0088626F" w:rsidP="00B66495">
            <w:pPr>
              <w:spacing w:before="60" w:after="60"/>
              <w:jc w:val="center"/>
            </w:pPr>
            <w:del w:id="387" w:author="RWS 1" w:date="2025-03-31T16:17:00Z">
              <w:r w:rsidRPr="00CB6DFA" w:rsidDel="00A936E1">
                <w:delText xml:space="preserve">&lt; </w:delText>
              </w:r>
            </w:del>
            <w:ins w:id="388" w:author="RWS 1" w:date="2025-03-31T16:17:00Z">
              <w:r w:rsidR="00A936E1" w:rsidRPr="00CB6DFA">
                <w:t>&lt;</w:t>
              </w:r>
              <w:r w:rsidR="00A936E1">
                <w:t> </w:t>
              </w:r>
            </w:ins>
            <w:r w:rsidRPr="00CB6DFA">
              <w:t>0.001</w:t>
            </w:r>
          </w:p>
        </w:tc>
      </w:tr>
      <w:tr w:rsidR="0088626F" w:rsidRPr="00CB6DFA" w14:paraId="7782DA37" w14:textId="77777777" w:rsidTr="00333D55">
        <w:tblPrEx>
          <w:tblW w:w="9072" w:type="dxa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  <w:tblPrExChange w:id="389" w:author="RWS FPR" w:date="2025-04-01T14:17:00Z">
            <w:tblPrEx>
              <w:tblW w:w="9072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Ex>
          </w:tblPrExChange>
        </w:tblPrEx>
        <w:tc>
          <w:tcPr>
            <w:tcW w:w="3150" w:type="dxa"/>
            <w:tcPrChange w:id="390" w:author="RWS FPR" w:date="2025-04-01T14:17:00Z">
              <w:tcPr>
                <w:tcW w:w="2929" w:type="dxa"/>
              </w:tcPr>
            </w:tcPrChange>
          </w:tcPr>
          <w:p w14:paraId="4383D6AA" w14:textId="77777777" w:rsidR="0088626F" w:rsidRPr="00CB6DFA" w:rsidRDefault="0088626F" w:rsidP="00B66495">
            <w:pPr>
              <w:spacing w:before="60" w:after="60"/>
            </w:pPr>
            <w:r w:rsidRPr="00CB6DFA">
              <w:t xml:space="preserve">Bidla fl-Iskor Kompost tas-Sintomi Vvalutati mis-Suġġett wara sagħtejn </w:t>
            </w:r>
          </w:p>
        </w:tc>
        <w:tc>
          <w:tcPr>
            <w:tcW w:w="1350" w:type="dxa"/>
            <w:tcPrChange w:id="391" w:author="RWS FPR" w:date="2025-04-01T14:17:00Z">
              <w:tcPr>
                <w:tcW w:w="1109" w:type="dxa"/>
                <w:gridSpan w:val="2"/>
              </w:tcPr>
            </w:tcPrChange>
          </w:tcPr>
          <w:p w14:paraId="33CF12B9" w14:textId="77777777" w:rsidR="0088626F" w:rsidRPr="00CB6DFA" w:rsidRDefault="0088626F" w:rsidP="00B66495">
            <w:pPr>
              <w:spacing w:before="60" w:after="60"/>
              <w:jc w:val="both"/>
            </w:pPr>
            <w:r w:rsidRPr="00CB6DFA">
              <w:t>Medja</w:t>
            </w:r>
          </w:p>
        </w:tc>
        <w:tc>
          <w:tcPr>
            <w:tcW w:w="1524" w:type="dxa"/>
            <w:tcPrChange w:id="392" w:author="RWS FPR" w:date="2025-04-01T14:17:00Z">
              <w:tcPr>
                <w:tcW w:w="1591" w:type="dxa"/>
                <w:gridSpan w:val="2"/>
              </w:tcPr>
            </w:tcPrChange>
          </w:tcPr>
          <w:p w14:paraId="2A0E0A51" w14:textId="77777777" w:rsidR="0088626F" w:rsidRPr="00CB6DFA" w:rsidRDefault="0088626F" w:rsidP="00B66495">
            <w:pPr>
              <w:spacing w:before="60" w:after="60"/>
              <w:jc w:val="center"/>
            </w:pPr>
            <w:r w:rsidRPr="00CB6DFA">
              <w:t>-0.53</w:t>
            </w:r>
          </w:p>
        </w:tc>
        <w:tc>
          <w:tcPr>
            <w:tcW w:w="1524" w:type="dxa"/>
            <w:tcPrChange w:id="393" w:author="RWS FPR" w:date="2025-04-01T14:17:00Z">
              <w:tcPr>
                <w:tcW w:w="1592" w:type="dxa"/>
                <w:gridSpan w:val="2"/>
              </w:tcPr>
            </w:tcPrChange>
          </w:tcPr>
          <w:p w14:paraId="77AE875C" w14:textId="77777777" w:rsidR="0088626F" w:rsidRPr="00CB6DFA" w:rsidRDefault="0088626F" w:rsidP="00B66495">
            <w:pPr>
              <w:spacing w:before="60" w:after="60"/>
              <w:jc w:val="center"/>
            </w:pPr>
            <w:r w:rsidRPr="00CB6DFA">
              <w:t>-0.22</w:t>
            </w:r>
          </w:p>
        </w:tc>
        <w:tc>
          <w:tcPr>
            <w:tcW w:w="1524" w:type="dxa"/>
            <w:tcPrChange w:id="394" w:author="RWS FPR" w:date="2025-04-01T14:17:00Z">
              <w:tcPr>
                <w:tcW w:w="1851" w:type="dxa"/>
                <w:gridSpan w:val="2"/>
              </w:tcPr>
            </w:tcPrChange>
          </w:tcPr>
          <w:p w14:paraId="7D8BCEA0" w14:textId="0AFD288F" w:rsidR="0088626F" w:rsidRPr="00CB6DFA" w:rsidRDefault="0088626F" w:rsidP="00B66495">
            <w:pPr>
              <w:spacing w:before="60" w:after="60"/>
              <w:jc w:val="center"/>
            </w:pPr>
            <w:del w:id="395" w:author="RWS 1" w:date="2025-03-31T16:17:00Z">
              <w:r w:rsidRPr="00CB6DFA" w:rsidDel="00A936E1">
                <w:delText xml:space="preserve">&lt; </w:delText>
              </w:r>
            </w:del>
            <w:ins w:id="396" w:author="RWS 1" w:date="2025-03-31T16:17:00Z">
              <w:r w:rsidR="00A936E1" w:rsidRPr="00CB6DFA">
                <w:t>&lt;</w:t>
              </w:r>
              <w:r w:rsidR="00A936E1">
                <w:t> </w:t>
              </w:r>
            </w:ins>
            <w:r w:rsidRPr="00CB6DFA">
              <w:t>0.001</w:t>
            </w:r>
          </w:p>
        </w:tc>
      </w:tr>
      <w:tr w:rsidR="0088626F" w:rsidRPr="00CB6DFA" w14:paraId="15881F51" w14:textId="77777777" w:rsidTr="00333D55">
        <w:tblPrEx>
          <w:tblW w:w="9072" w:type="dxa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  <w:tblPrExChange w:id="397" w:author="RWS FPR" w:date="2025-04-01T14:17:00Z">
            <w:tblPrEx>
              <w:tblW w:w="9072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Ex>
          </w:tblPrExChange>
        </w:tblPrEx>
        <w:tc>
          <w:tcPr>
            <w:tcW w:w="3150" w:type="dxa"/>
            <w:tcPrChange w:id="398" w:author="RWS FPR" w:date="2025-04-01T14:17:00Z">
              <w:tcPr>
                <w:tcW w:w="2929" w:type="dxa"/>
              </w:tcPr>
            </w:tcPrChange>
          </w:tcPr>
          <w:p w14:paraId="71FA6730" w14:textId="77777777" w:rsidR="0088626F" w:rsidRPr="00CB6DFA" w:rsidRDefault="0088626F" w:rsidP="00B66495">
            <w:pPr>
              <w:spacing w:before="60" w:after="60"/>
            </w:pPr>
            <w:r w:rsidRPr="00CB6DFA">
              <w:t>Bidla fl-Iskor Kompost tas-Sintomi Vvalutati mill-Investigatur wara sagħtejn</w:t>
            </w:r>
          </w:p>
        </w:tc>
        <w:tc>
          <w:tcPr>
            <w:tcW w:w="1350" w:type="dxa"/>
            <w:tcPrChange w:id="399" w:author="RWS FPR" w:date="2025-04-01T14:17:00Z">
              <w:tcPr>
                <w:tcW w:w="1109" w:type="dxa"/>
                <w:gridSpan w:val="2"/>
              </w:tcPr>
            </w:tcPrChange>
          </w:tcPr>
          <w:p w14:paraId="2E559C57" w14:textId="77777777" w:rsidR="0088626F" w:rsidRPr="00CB6DFA" w:rsidRDefault="0088626F" w:rsidP="00B66495">
            <w:pPr>
              <w:spacing w:before="60" w:after="60"/>
              <w:jc w:val="both"/>
            </w:pPr>
            <w:r w:rsidRPr="00CB6DFA">
              <w:t>Medja</w:t>
            </w:r>
          </w:p>
        </w:tc>
        <w:tc>
          <w:tcPr>
            <w:tcW w:w="1524" w:type="dxa"/>
            <w:tcPrChange w:id="400" w:author="RWS FPR" w:date="2025-04-01T14:17:00Z">
              <w:tcPr>
                <w:tcW w:w="1591" w:type="dxa"/>
                <w:gridSpan w:val="2"/>
              </w:tcPr>
            </w:tcPrChange>
          </w:tcPr>
          <w:p w14:paraId="255B91D8" w14:textId="77777777" w:rsidR="0088626F" w:rsidRPr="00CB6DFA" w:rsidRDefault="0088626F" w:rsidP="00B66495">
            <w:pPr>
              <w:spacing w:before="60" w:after="60"/>
              <w:jc w:val="center"/>
            </w:pPr>
            <w:r w:rsidRPr="00CB6DFA">
              <w:t>-0.44</w:t>
            </w:r>
          </w:p>
        </w:tc>
        <w:tc>
          <w:tcPr>
            <w:tcW w:w="1524" w:type="dxa"/>
            <w:tcPrChange w:id="401" w:author="RWS FPR" w:date="2025-04-01T14:17:00Z">
              <w:tcPr>
                <w:tcW w:w="1592" w:type="dxa"/>
                <w:gridSpan w:val="2"/>
              </w:tcPr>
            </w:tcPrChange>
          </w:tcPr>
          <w:p w14:paraId="44F6D5F3" w14:textId="77777777" w:rsidR="0088626F" w:rsidRPr="00CB6DFA" w:rsidRDefault="0088626F" w:rsidP="00B66495">
            <w:pPr>
              <w:spacing w:before="60" w:after="60"/>
              <w:jc w:val="center"/>
            </w:pPr>
            <w:r w:rsidRPr="00CB6DFA">
              <w:t>-0.19</w:t>
            </w:r>
          </w:p>
        </w:tc>
        <w:tc>
          <w:tcPr>
            <w:tcW w:w="1524" w:type="dxa"/>
            <w:tcPrChange w:id="402" w:author="RWS FPR" w:date="2025-04-01T14:17:00Z">
              <w:tcPr>
                <w:tcW w:w="1851" w:type="dxa"/>
                <w:gridSpan w:val="2"/>
              </w:tcPr>
            </w:tcPrChange>
          </w:tcPr>
          <w:p w14:paraId="4C7A93E2" w14:textId="69AF074C" w:rsidR="0088626F" w:rsidRPr="00CB6DFA" w:rsidRDefault="0088626F" w:rsidP="00B66495">
            <w:pPr>
              <w:spacing w:before="60" w:after="60"/>
              <w:jc w:val="center"/>
            </w:pPr>
            <w:del w:id="403" w:author="RWS 1" w:date="2025-03-31T16:17:00Z">
              <w:r w:rsidRPr="00CB6DFA" w:rsidDel="00A936E1">
                <w:delText xml:space="preserve">&lt; </w:delText>
              </w:r>
            </w:del>
            <w:ins w:id="404" w:author="RWS 1" w:date="2025-03-31T16:17:00Z">
              <w:r w:rsidR="00A936E1" w:rsidRPr="00CB6DFA">
                <w:t>&lt;</w:t>
              </w:r>
              <w:r w:rsidR="00A936E1">
                <w:t> </w:t>
              </w:r>
            </w:ins>
            <w:r w:rsidRPr="00CB6DFA">
              <w:t>0.001</w:t>
            </w:r>
          </w:p>
        </w:tc>
      </w:tr>
      <w:tr w:rsidR="0088626F" w:rsidRPr="00CB6DFA" w14:paraId="65DE9E8D" w14:textId="77777777" w:rsidTr="00333D55">
        <w:tblPrEx>
          <w:tblW w:w="9072" w:type="dxa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  <w:tblPrExChange w:id="405" w:author="RWS FPR" w:date="2025-04-01T14:17:00Z">
            <w:tblPrEx>
              <w:tblW w:w="9072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Ex>
          </w:tblPrExChange>
        </w:tblPrEx>
        <w:tc>
          <w:tcPr>
            <w:tcW w:w="3150" w:type="dxa"/>
            <w:tcPrChange w:id="406" w:author="RWS FPR" w:date="2025-04-01T14:17:00Z">
              <w:tcPr>
                <w:tcW w:w="2929" w:type="dxa"/>
              </w:tcPr>
            </w:tcPrChange>
          </w:tcPr>
          <w:p w14:paraId="22263494" w14:textId="77777777" w:rsidR="0088626F" w:rsidRPr="00CB6DFA" w:rsidRDefault="0088626F" w:rsidP="00B66495">
            <w:pPr>
              <w:spacing w:before="60" w:after="60"/>
            </w:pPr>
            <w:r w:rsidRPr="00CB6DFA">
              <w:t xml:space="preserve">Ħin għal Solljiev mis-Sintomi Kważi Komplet (sigħat) </w:t>
            </w:r>
          </w:p>
        </w:tc>
        <w:tc>
          <w:tcPr>
            <w:tcW w:w="1350" w:type="dxa"/>
            <w:tcPrChange w:id="407" w:author="RWS FPR" w:date="2025-04-01T14:17:00Z">
              <w:tcPr>
                <w:tcW w:w="1109" w:type="dxa"/>
                <w:gridSpan w:val="2"/>
              </w:tcPr>
            </w:tcPrChange>
          </w:tcPr>
          <w:p w14:paraId="2EBBD68D" w14:textId="77777777" w:rsidR="0088626F" w:rsidRPr="00CB6DFA" w:rsidRDefault="0088626F" w:rsidP="00B66495">
            <w:pPr>
              <w:spacing w:before="60" w:after="60"/>
              <w:jc w:val="both"/>
            </w:pPr>
            <w:r w:rsidRPr="00CB6DFA">
              <w:t>Medjana</w:t>
            </w:r>
          </w:p>
        </w:tc>
        <w:tc>
          <w:tcPr>
            <w:tcW w:w="1524" w:type="dxa"/>
            <w:tcPrChange w:id="408" w:author="RWS FPR" w:date="2025-04-01T14:17:00Z">
              <w:tcPr>
                <w:tcW w:w="1591" w:type="dxa"/>
                <w:gridSpan w:val="2"/>
              </w:tcPr>
            </w:tcPrChange>
          </w:tcPr>
          <w:p w14:paraId="7722AF51" w14:textId="77777777" w:rsidR="0088626F" w:rsidRPr="00CB6DFA" w:rsidRDefault="0088626F" w:rsidP="00B66495">
            <w:pPr>
              <w:spacing w:before="60" w:after="60"/>
              <w:jc w:val="center"/>
            </w:pPr>
            <w:r w:rsidRPr="00CB6DFA">
              <w:t>8.0</w:t>
            </w:r>
          </w:p>
        </w:tc>
        <w:tc>
          <w:tcPr>
            <w:tcW w:w="1524" w:type="dxa"/>
            <w:tcPrChange w:id="409" w:author="RWS FPR" w:date="2025-04-01T14:17:00Z">
              <w:tcPr>
                <w:tcW w:w="1592" w:type="dxa"/>
                <w:gridSpan w:val="2"/>
              </w:tcPr>
            </w:tcPrChange>
          </w:tcPr>
          <w:p w14:paraId="08ACBD4D" w14:textId="77777777" w:rsidR="0088626F" w:rsidRPr="00CB6DFA" w:rsidRDefault="0088626F" w:rsidP="00B66495">
            <w:pPr>
              <w:spacing w:before="60" w:after="60"/>
              <w:jc w:val="center"/>
            </w:pPr>
            <w:r w:rsidRPr="00CB6DFA">
              <w:t>36.0</w:t>
            </w:r>
          </w:p>
        </w:tc>
        <w:tc>
          <w:tcPr>
            <w:tcW w:w="1524" w:type="dxa"/>
            <w:tcPrChange w:id="410" w:author="RWS FPR" w:date="2025-04-01T14:17:00Z">
              <w:tcPr>
                <w:tcW w:w="1851" w:type="dxa"/>
                <w:gridSpan w:val="2"/>
              </w:tcPr>
            </w:tcPrChange>
          </w:tcPr>
          <w:p w14:paraId="65E6E4A6" w14:textId="77777777" w:rsidR="0088626F" w:rsidRPr="00CB6DFA" w:rsidRDefault="0088626F" w:rsidP="00B66495">
            <w:pPr>
              <w:spacing w:before="60" w:after="60"/>
              <w:jc w:val="center"/>
            </w:pPr>
            <w:r w:rsidRPr="00CB6DFA">
              <w:t>0.012</w:t>
            </w:r>
          </w:p>
        </w:tc>
      </w:tr>
      <w:tr w:rsidR="0088626F" w:rsidRPr="00CB6DFA" w14:paraId="12065BB0" w14:textId="77777777" w:rsidTr="00333D55">
        <w:tblPrEx>
          <w:tblW w:w="9072" w:type="dxa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  <w:tblPrExChange w:id="411" w:author="RWS FPR" w:date="2025-04-01T14:17:00Z">
            <w:tblPrEx>
              <w:tblW w:w="9072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Ex>
          </w:tblPrExChange>
        </w:tblPrEx>
        <w:tc>
          <w:tcPr>
            <w:tcW w:w="3150" w:type="dxa"/>
            <w:tcPrChange w:id="412" w:author="RWS FPR" w:date="2025-04-01T14:17:00Z">
              <w:tcPr>
                <w:tcW w:w="2929" w:type="dxa"/>
              </w:tcPr>
            </w:tcPrChange>
          </w:tcPr>
          <w:p w14:paraId="287576CB" w14:textId="77777777" w:rsidR="0088626F" w:rsidRPr="00CB6DFA" w:rsidRDefault="00171034" w:rsidP="007D19E5">
            <w:pPr>
              <w:keepNext/>
              <w:spacing w:before="60" w:after="60"/>
            </w:pPr>
            <w:r w:rsidRPr="00CB6DFA">
              <w:t>Ħin għal Titjib Inizjali mis-Sintomi Vvalutat mis-Suġġett (sigħat)</w:t>
            </w:r>
          </w:p>
        </w:tc>
        <w:tc>
          <w:tcPr>
            <w:tcW w:w="1350" w:type="dxa"/>
            <w:tcPrChange w:id="413" w:author="RWS FPR" w:date="2025-04-01T14:17:00Z">
              <w:tcPr>
                <w:tcW w:w="1109" w:type="dxa"/>
                <w:gridSpan w:val="2"/>
              </w:tcPr>
            </w:tcPrChange>
          </w:tcPr>
          <w:p w14:paraId="3D5B0EFB" w14:textId="77777777" w:rsidR="0088626F" w:rsidRPr="00CB6DFA" w:rsidRDefault="0088626F" w:rsidP="007D19E5">
            <w:pPr>
              <w:keepNext/>
              <w:spacing w:before="60" w:after="60"/>
              <w:jc w:val="both"/>
            </w:pPr>
            <w:r w:rsidRPr="00CB6DFA">
              <w:t>Medjana</w:t>
            </w:r>
          </w:p>
        </w:tc>
        <w:tc>
          <w:tcPr>
            <w:tcW w:w="1524" w:type="dxa"/>
            <w:tcPrChange w:id="414" w:author="RWS FPR" w:date="2025-04-01T14:17:00Z">
              <w:tcPr>
                <w:tcW w:w="1591" w:type="dxa"/>
                <w:gridSpan w:val="2"/>
              </w:tcPr>
            </w:tcPrChange>
          </w:tcPr>
          <w:p w14:paraId="695A86BA" w14:textId="77777777" w:rsidR="0088626F" w:rsidRPr="00CB6DFA" w:rsidRDefault="0088626F" w:rsidP="007D19E5">
            <w:pPr>
              <w:keepNext/>
              <w:spacing w:before="60" w:after="60"/>
              <w:jc w:val="center"/>
            </w:pPr>
            <w:r w:rsidRPr="00CB6DFA">
              <w:t>0.8</w:t>
            </w:r>
          </w:p>
        </w:tc>
        <w:tc>
          <w:tcPr>
            <w:tcW w:w="1524" w:type="dxa"/>
            <w:tcPrChange w:id="415" w:author="RWS FPR" w:date="2025-04-01T14:17:00Z">
              <w:tcPr>
                <w:tcW w:w="1592" w:type="dxa"/>
                <w:gridSpan w:val="2"/>
              </w:tcPr>
            </w:tcPrChange>
          </w:tcPr>
          <w:p w14:paraId="50EF7BB7" w14:textId="77777777" w:rsidR="0088626F" w:rsidRPr="00CB6DFA" w:rsidRDefault="0088626F" w:rsidP="007D19E5">
            <w:pPr>
              <w:keepNext/>
              <w:spacing w:before="60" w:after="60"/>
              <w:jc w:val="center"/>
            </w:pPr>
            <w:r w:rsidRPr="00CB6DFA">
              <w:t>3.5</w:t>
            </w:r>
          </w:p>
        </w:tc>
        <w:tc>
          <w:tcPr>
            <w:tcW w:w="1524" w:type="dxa"/>
            <w:tcPrChange w:id="416" w:author="RWS FPR" w:date="2025-04-01T14:17:00Z">
              <w:tcPr>
                <w:tcW w:w="1851" w:type="dxa"/>
                <w:gridSpan w:val="2"/>
              </w:tcPr>
            </w:tcPrChange>
          </w:tcPr>
          <w:p w14:paraId="0E69F5C6" w14:textId="05ABA2D3" w:rsidR="0088626F" w:rsidRPr="00CB6DFA" w:rsidRDefault="0088626F" w:rsidP="007D19E5">
            <w:pPr>
              <w:keepNext/>
              <w:spacing w:before="60" w:after="60"/>
              <w:jc w:val="center"/>
            </w:pPr>
            <w:del w:id="417" w:author="RWS 1" w:date="2025-03-31T16:17:00Z">
              <w:r w:rsidRPr="00CB6DFA" w:rsidDel="00A936E1">
                <w:delText xml:space="preserve">&lt; </w:delText>
              </w:r>
            </w:del>
            <w:ins w:id="418" w:author="RWS 1" w:date="2025-03-31T16:17:00Z">
              <w:r w:rsidR="00A936E1" w:rsidRPr="00CB6DFA">
                <w:t>&lt;</w:t>
              </w:r>
              <w:r w:rsidR="00A936E1">
                <w:t> </w:t>
              </w:r>
            </w:ins>
            <w:r w:rsidRPr="00CB6DFA">
              <w:t>0.001</w:t>
            </w:r>
          </w:p>
        </w:tc>
      </w:tr>
      <w:tr w:rsidR="0088626F" w:rsidRPr="00CB6DFA" w14:paraId="48B3A8AC" w14:textId="77777777" w:rsidTr="00333D55">
        <w:tblPrEx>
          <w:tblW w:w="9072" w:type="dxa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  <w:tblPrExChange w:id="419" w:author="RWS FPR" w:date="2025-04-01T14:17:00Z">
            <w:tblPrEx>
              <w:tblW w:w="9072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Ex>
          </w:tblPrExChange>
        </w:tblPrEx>
        <w:tc>
          <w:tcPr>
            <w:tcW w:w="3150" w:type="dxa"/>
            <w:tcPrChange w:id="420" w:author="RWS FPR" w:date="2025-04-01T14:17:00Z">
              <w:tcPr>
                <w:tcW w:w="2929" w:type="dxa"/>
              </w:tcPr>
            </w:tcPrChange>
          </w:tcPr>
          <w:p w14:paraId="18F82F9A" w14:textId="77777777" w:rsidR="0088626F" w:rsidRPr="00CB6DFA" w:rsidRDefault="00B40A50" w:rsidP="00B66495">
            <w:pPr>
              <w:spacing w:before="60" w:after="60"/>
            </w:pPr>
            <w:r w:rsidRPr="00CB6DFA">
              <w:t>Ħin għat-Titjib Inizjali Viżiv fis-Sintomi Vvalutat minn Investigatur (sigħat)</w:t>
            </w:r>
          </w:p>
        </w:tc>
        <w:tc>
          <w:tcPr>
            <w:tcW w:w="1350" w:type="dxa"/>
            <w:tcPrChange w:id="421" w:author="RWS FPR" w:date="2025-04-01T14:17:00Z">
              <w:tcPr>
                <w:tcW w:w="1109" w:type="dxa"/>
                <w:gridSpan w:val="2"/>
              </w:tcPr>
            </w:tcPrChange>
          </w:tcPr>
          <w:p w14:paraId="0446F76C" w14:textId="77777777" w:rsidR="0088626F" w:rsidRPr="00CB6DFA" w:rsidRDefault="0088626F" w:rsidP="00B66495">
            <w:pPr>
              <w:spacing w:before="60" w:after="60"/>
              <w:jc w:val="both"/>
            </w:pPr>
            <w:r w:rsidRPr="00CB6DFA">
              <w:t>Medjana</w:t>
            </w:r>
          </w:p>
        </w:tc>
        <w:tc>
          <w:tcPr>
            <w:tcW w:w="1524" w:type="dxa"/>
            <w:tcPrChange w:id="422" w:author="RWS FPR" w:date="2025-04-01T14:17:00Z">
              <w:tcPr>
                <w:tcW w:w="1591" w:type="dxa"/>
                <w:gridSpan w:val="2"/>
              </w:tcPr>
            </w:tcPrChange>
          </w:tcPr>
          <w:p w14:paraId="318EA0DC" w14:textId="77777777" w:rsidR="0088626F" w:rsidRPr="00CB6DFA" w:rsidRDefault="0088626F" w:rsidP="00B66495">
            <w:pPr>
              <w:spacing w:before="60" w:after="60"/>
              <w:jc w:val="center"/>
            </w:pPr>
            <w:r w:rsidRPr="00CB6DFA">
              <w:t>0.8</w:t>
            </w:r>
          </w:p>
        </w:tc>
        <w:tc>
          <w:tcPr>
            <w:tcW w:w="1524" w:type="dxa"/>
            <w:tcPrChange w:id="423" w:author="RWS FPR" w:date="2025-04-01T14:17:00Z">
              <w:tcPr>
                <w:tcW w:w="1592" w:type="dxa"/>
                <w:gridSpan w:val="2"/>
              </w:tcPr>
            </w:tcPrChange>
          </w:tcPr>
          <w:p w14:paraId="47BDDB5B" w14:textId="77777777" w:rsidR="0088626F" w:rsidRPr="00CB6DFA" w:rsidRDefault="0088626F" w:rsidP="00B66495">
            <w:pPr>
              <w:spacing w:before="60" w:after="60"/>
              <w:jc w:val="center"/>
            </w:pPr>
            <w:r w:rsidRPr="00CB6DFA">
              <w:t>3.4</w:t>
            </w:r>
          </w:p>
        </w:tc>
        <w:tc>
          <w:tcPr>
            <w:tcW w:w="1524" w:type="dxa"/>
            <w:tcPrChange w:id="424" w:author="RWS FPR" w:date="2025-04-01T14:17:00Z">
              <w:tcPr>
                <w:tcW w:w="1851" w:type="dxa"/>
                <w:gridSpan w:val="2"/>
              </w:tcPr>
            </w:tcPrChange>
          </w:tcPr>
          <w:p w14:paraId="59951E2E" w14:textId="0BA28D0C" w:rsidR="0088626F" w:rsidRPr="00CB6DFA" w:rsidRDefault="0088626F" w:rsidP="00B66495">
            <w:pPr>
              <w:spacing w:before="60" w:after="60"/>
              <w:jc w:val="center"/>
            </w:pPr>
            <w:r w:rsidRPr="00CB6DFA">
              <w:t>&lt;</w:t>
            </w:r>
            <w:ins w:id="425" w:author="RWS 1" w:date="2025-03-31T16:17:00Z">
              <w:r w:rsidR="00A936E1">
                <w:t> </w:t>
              </w:r>
            </w:ins>
            <w:del w:id="426" w:author="RWS 1" w:date="2025-03-31T16:17:00Z">
              <w:r w:rsidRPr="00CB6DFA" w:rsidDel="00A936E1">
                <w:delText xml:space="preserve"> </w:delText>
              </w:r>
            </w:del>
            <w:r w:rsidRPr="00CB6DFA">
              <w:t>0.001</w:t>
            </w:r>
          </w:p>
        </w:tc>
      </w:tr>
    </w:tbl>
    <w:p w14:paraId="2F5A9FC8" w14:textId="77777777" w:rsidR="00A21D9F" w:rsidRPr="00CB6DFA" w:rsidRDefault="00A21D9F" w:rsidP="00B66495">
      <w:pPr>
        <w:tabs>
          <w:tab w:val="left" w:pos="0"/>
        </w:tabs>
      </w:pPr>
    </w:p>
    <w:p w14:paraId="42B09891" w14:textId="77777777" w:rsidR="00CC597E" w:rsidRPr="00CB6DFA" w:rsidRDefault="007105F1" w:rsidP="00B66495">
      <w:pPr>
        <w:tabs>
          <w:tab w:val="left" w:pos="567"/>
        </w:tabs>
      </w:pPr>
      <w:r w:rsidRPr="00CB6DFA">
        <w:t xml:space="preserve">Total ta’ </w:t>
      </w:r>
      <w:r w:rsidR="00423892" w:rsidRPr="00CB6DFA">
        <w:t>6</w:t>
      </w:r>
      <w:r w:rsidR="000E3546" w:rsidRPr="00CB6DFA">
        <w:t>6</w:t>
      </w:r>
      <w:r w:rsidR="007109AD" w:rsidRPr="00CB6DFA">
        <w:t> </w:t>
      </w:r>
      <w:r w:rsidRPr="00CB6DFA">
        <w:t xml:space="preserve">pazjent </w:t>
      </w:r>
      <w:r w:rsidR="00423892" w:rsidRPr="00CB6DFA">
        <w:t>b'</w:t>
      </w:r>
      <w:r w:rsidRPr="00CB6DFA">
        <w:t>attakk ta’ HAE li affettwa l-larinġi</w:t>
      </w:r>
      <w:r w:rsidR="00423892" w:rsidRPr="00CB6DFA">
        <w:t xml:space="preserve"> ġew ikkurati f'dawn il-provi kliniċi ta' Fażi</w:t>
      </w:r>
      <w:r w:rsidR="00720F77" w:rsidRPr="00CB6DFA">
        <w:t> </w:t>
      </w:r>
      <w:r w:rsidR="00423892" w:rsidRPr="00CB6DFA">
        <w:t>III kkontrollati</w:t>
      </w:r>
      <w:r w:rsidRPr="00CB6DFA">
        <w:t xml:space="preserve">. </w:t>
      </w:r>
      <w:r w:rsidR="0099259B" w:rsidRPr="00CB6DFA">
        <w:t>I</w:t>
      </w:r>
      <w:r w:rsidRPr="00CB6DFA">
        <w:t xml:space="preserve">r-riżultati kienu simili għal dawk ta’ pazjenti b’attakki ta’ HAE </w:t>
      </w:r>
      <w:r w:rsidR="00423892" w:rsidRPr="00CB6DFA">
        <w:t>fir-rigward tal-ħin għall-bidu tas-solljiev mis-sintomi</w:t>
      </w:r>
      <w:r w:rsidRPr="00CB6DFA">
        <w:t>.</w:t>
      </w:r>
    </w:p>
    <w:p w14:paraId="0BD9D582" w14:textId="77777777" w:rsidR="003825D2" w:rsidRPr="00CB6DFA" w:rsidRDefault="003825D2" w:rsidP="00B66495">
      <w:pPr>
        <w:tabs>
          <w:tab w:val="left" w:pos="567"/>
        </w:tabs>
      </w:pPr>
    </w:p>
    <w:p w14:paraId="3EE0A61B" w14:textId="77777777" w:rsidR="00EB118E" w:rsidRPr="00CB6DFA" w:rsidRDefault="00EB118E" w:rsidP="00E53096">
      <w:pPr>
        <w:keepNext/>
        <w:tabs>
          <w:tab w:val="left" w:pos="567"/>
        </w:tabs>
        <w:rPr>
          <w:iCs/>
          <w:u w:val="single"/>
        </w:rPr>
      </w:pPr>
      <w:r w:rsidRPr="00CB6DFA">
        <w:rPr>
          <w:iCs/>
          <w:u w:val="single"/>
        </w:rPr>
        <w:lastRenderedPageBreak/>
        <w:t>Popolazzjoni pedjatrika</w:t>
      </w:r>
    </w:p>
    <w:p w14:paraId="4B513765" w14:textId="77777777" w:rsidR="00F16204" w:rsidRPr="00CB6DFA" w:rsidRDefault="00F16204" w:rsidP="00E53096">
      <w:pPr>
        <w:keepNext/>
        <w:tabs>
          <w:tab w:val="left" w:pos="567"/>
        </w:tabs>
        <w:rPr>
          <w:iCs/>
          <w:u w:val="single"/>
        </w:rPr>
      </w:pPr>
    </w:p>
    <w:p w14:paraId="05C6F284" w14:textId="77777777" w:rsidR="00EB118E" w:rsidRPr="00CB6DFA" w:rsidRDefault="00EB118E" w:rsidP="00B66495">
      <w:pPr>
        <w:tabs>
          <w:tab w:val="left" w:pos="567"/>
        </w:tabs>
      </w:pPr>
      <w:r w:rsidRPr="00CB6DFA">
        <w:t xml:space="preserve">Sar studju </w:t>
      </w:r>
      <w:r w:rsidRPr="00CB6DFA">
        <w:rPr>
          <w:i/>
        </w:rPr>
        <w:t>open label</w:t>
      </w:r>
      <w:r w:rsidRPr="00CB6DFA">
        <w:t xml:space="preserve">, mhux randomizzat ta’ fergħa waħda (HGT-FIR-086) b’total </w:t>
      </w:r>
      <w:r w:rsidR="00382C2E" w:rsidRPr="00CB6DFA">
        <w:t>ta’ 32 pazjent. Il-pazjenti koll</w:t>
      </w:r>
      <w:r w:rsidRPr="00CB6DFA">
        <w:t xml:space="preserve">ha rċivew tal-inqas doża waħda ta’ icatibant (0.4 mg/kg piż tal-ġisem sa doża massima ta’ 30 mg) u l-maġġoranza tal-pazjenti ġew segwiti għal minimu ta’ 6 xhur. Ħdax-il pazjent kellhom status ta’ qabel il-pubertà u 21 pazjent kienu jew </w:t>
      </w:r>
      <w:r w:rsidR="0082170B" w:rsidRPr="00CB6DFA">
        <w:t>fl-età tal-</w:t>
      </w:r>
      <w:r w:rsidRPr="00CB6DFA">
        <w:t xml:space="preserve">pubertà jew </w:t>
      </w:r>
      <w:r w:rsidR="0082170B" w:rsidRPr="00CB6DFA">
        <w:t>fl-età ta’</w:t>
      </w:r>
      <w:r w:rsidRPr="00CB6DFA">
        <w:t xml:space="preserve"> wara l-pubertà.</w:t>
      </w:r>
    </w:p>
    <w:p w14:paraId="3C5256BE" w14:textId="77777777" w:rsidR="00EB118E" w:rsidRPr="00CB6DFA" w:rsidRDefault="00EB118E" w:rsidP="00B66495">
      <w:pPr>
        <w:tabs>
          <w:tab w:val="left" w:pos="567"/>
        </w:tabs>
      </w:pPr>
    </w:p>
    <w:p w14:paraId="3DD697FB" w14:textId="1BD1BF0F" w:rsidR="00EB118E" w:rsidRPr="00CB6DFA" w:rsidRDefault="00EB118E" w:rsidP="00B66495">
      <w:pPr>
        <w:tabs>
          <w:tab w:val="left" w:pos="567"/>
        </w:tabs>
      </w:pPr>
      <w:r w:rsidRPr="00CB6DFA">
        <w:t>Il-popolazzjoni tal-effikaċja kkonsistiet minn 22 pazjent li ġew ikkurati b’icatibant (11 </w:t>
      </w:r>
      <w:r w:rsidR="0082170B" w:rsidRPr="00CB6DFA">
        <w:t>fl-età ta’ qabel il-pubertà u 11</w:t>
      </w:r>
      <w:ins w:id="427" w:author="RWS FPR" w:date="2025-04-01T14:17:00Z">
        <w:r w:rsidR="007D4F3D">
          <w:t> </w:t>
        </w:r>
      </w:ins>
      <w:del w:id="428" w:author="RWS FPR" w:date="2025-04-01T14:17:00Z">
        <w:r w:rsidR="0082170B" w:rsidRPr="00CB6DFA" w:rsidDel="007D4F3D">
          <w:delText xml:space="preserve"> </w:delText>
        </w:r>
      </w:del>
      <w:r w:rsidR="0082170B" w:rsidRPr="00CB6DFA">
        <w:t>fl-età</w:t>
      </w:r>
      <w:ins w:id="429" w:author="RWS 1" w:date="2025-03-31T16:17:00Z">
        <w:r w:rsidR="00A936E1">
          <w:t xml:space="preserve"> </w:t>
        </w:r>
      </w:ins>
      <w:del w:id="430" w:author="RWS 1" w:date="2025-03-31T16:17:00Z">
        <w:r w:rsidRPr="00CB6DFA" w:rsidDel="00A936E1">
          <w:delText> </w:delText>
        </w:r>
      </w:del>
      <w:r w:rsidRPr="00CB6DFA">
        <w:t>ta’ pubertà/ta’ wara l-pubertà) għall-attakk tal-HAE.</w:t>
      </w:r>
    </w:p>
    <w:p w14:paraId="6C9153AB" w14:textId="77777777" w:rsidR="00EB118E" w:rsidRPr="00CB6DFA" w:rsidRDefault="00EB118E" w:rsidP="00B66495">
      <w:pPr>
        <w:tabs>
          <w:tab w:val="left" w:pos="567"/>
        </w:tabs>
      </w:pPr>
    </w:p>
    <w:p w14:paraId="1E43BF02" w14:textId="77777777" w:rsidR="00EB118E" w:rsidRPr="00CB6DFA" w:rsidRDefault="00EB118E" w:rsidP="006B5CB3">
      <w:pPr>
        <w:tabs>
          <w:tab w:val="left" w:pos="567"/>
        </w:tabs>
      </w:pPr>
      <w:r w:rsidRPr="00CB6DFA">
        <w:t xml:space="preserve">L-endpoint primarju tal-effikaċja kien il-ħin sal-bidu tas-solljev mis-sintomi (TOSR, time to onset of symptom relief) imkejjel bl-użu ta’ punteġġ </w:t>
      </w:r>
      <w:r w:rsidR="006B5CB3" w:rsidRPr="00CB6DFA">
        <w:t xml:space="preserve">kompost </w:t>
      </w:r>
      <w:r w:rsidRPr="00CB6DFA">
        <w:t>tas-sintomi rrap</w:t>
      </w:r>
      <w:r w:rsidR="0082170B" w:rsidRPr="00CB6DFA">
        <w:t>po</w:t>
      </w:r>
      <w:r w:rsidRPr="00CB6DFA">
        <w:t>rtat mill-investigatur. Il-ħin għas-solljev mis-sintomi ġie ddefinit bħala d-durata ta’ ħin (f’sigħat) meħuda biex ikun hemm titjib tas-sintomi b’daqs ta’ 20 %.</w:t>
      </w:r>
    </w:p>
    <w:p w14:paraId="28037B2E" w14:textId="77777777" w:rsidR="00EB118E" w:rsidRPr="00CB6DFA" w:rsidRDefault="00EB118E" w:rsidP="00B66495">
      <w:pPr>
        <w:tabs>
          <w:tab w:val="left" w:pos="567"/>
        </w:tabs>
      </w:pPr>
    </w:p>
    <w:p w14:paraId="28996A2E" w14:textId="77777777" w:rsidR="00EB118E" w:rsidRPr="00CB6DFA" w:rsidRDefault="00EB118E" w:rsidP="00B66495">
      <w:pPr>
        <w:tabs>
          <w:tab w:val="left" w:pos="567"/>
        </w:tabs>
      </w:pPr>
      <w:r w:rsidRPr="00CB6DFA">
        <w:t xml:space="preserve">B’mod globali, il-ħin medjan għall-bidu tas-solljev mis-sintomi kien </w:t>
      </w:r>
      <w:r w:rsidR="0082170B" w:rsidRPr="00CB6DFA">
        <w:t xml:space="preserve">ta’ </w:t>
      </w:r>
      <w:r w:rsidRPr="00CB6DFA">
        <w:t xml:space="preserve">1.0 siegħa (95 % intervall ta’ </w:t>
      </w:r>
      <w:r w:rsidR="0082170B" w:rsidRPr="00CB6DFA">
        <w:t>fiduċja</w:t>
      </w:r>
      <w:r w:rsidRPr="00CB6DFA">
        <w:t xml:space="preserve">, 1.0-1.1 sigħat). </w:t>
      </w:r>
      <w:r w:rsidR="009838C0" w:rsidRPr="00CB6DFA">
        <w:t>S</w:t>
      </w:r>
      <w:r w:rsidRPr="00CB6DFA">
        <w:t>iegħa u sagħtejn wara l-kura, madwar 50 % u 90 % tal-pazjenti esperjenzaw bidu tas-solljev mis-sintomi, rispettivament.</w:t>
      </w:r>
    </w:p>
    <w:p w14:paraId="208B31B7" w14:textId="77777777" w:rsidR="00EB118E" w:rsidRPr="00CB6DFA" w:rsidRDefault="00EB118E" w:rsidP="00B66495">
      <w:pPr>
        <w:tabs>
          <w:tab w:val="left" w:pos="567"/>
        </w:tabs>
      </w:pPr>
    </w:p>
    <w:p w14:paraId="16FF0C81" w14:textId="77777777" w:rsidR="00EB118E" w:rsidRPr="00CB6DFA" w:rsidRDefault="00EB118E" w:rsidP="00B66495">
      <w:pPr>
        <w:tabs>
          <w:tab w:val="left" w:pos="567"/>
        </w:tabs>
      </w:pPr>
      <w:r w:rsidRPr="00CB6DFA">
        <w:t xml:space="preserve">B’mod globali, il-ħin medjan għas-sintomi minimi (l-aktar ħin bikri wara l-kura meta s-sintomi kollha </w:t>
      </w:r>
      <w:r w:rsidR="0082170B" w:rsidRPr="00CB6DFA">
        <w:t>kienu</w:t>
      </w:r>
      <w:r w:rsidRPr="00CB6DFA">
        <w:t xml:space="preserve"> jew ħfief jew assenti) kien 1.1 sigħat (95 % intervall ta’ </w:t>
      </w:r>
      <w:r w:rsidR="0082170B" w:rsidRPr="00CB6DFA">
        <w:t>fiduċja</w:t>
      </w:r>
      <w:r w:rsidRPr="00CB6DFA">
        <w:t>, 1.0-2.0 sigħat).</w:t>
      </w:r>
    </w:p>
    <w:p w14:paraId="518F6E3B" w14:textId="77777777" w:rsidR="0082170B" w:rsidRPr="00CB6DFA" w:rsidRDefault="0082170B" w:rsidP="00B66495">
      <w:pPr>
        <w:tabs>
          <w:tab w:val="left" w:pos="567"/>
        </w:tabs>
      </w:pPr>
    </w:p>
    <w:p w14:paraId="06849E36" w14:textId="77777777" w:rsidR="00D84823" w:rsidRPr="00CB6DFA" w:rsidRDefault="007105F1">
      <w:pPr>
        <w:keepNext/>
        <w:ind w:left="562" w:hanging="562"/>
        <w:rPr>
          <w:b/>
        </w:rPr>
        <w:pPrChange w:id="431" w:author="RWS FPR" w:date="2025-04-01T14:18:00Z">
          <w:pPr>
            <w:keepNext/>
            <w:tabs>
              <w:tab w:val="left" w:pos="567"/>
            </w:tabs>
          </w:pPr>
        </w:pPrChange>
      </w:pPr>
      <w:r w:rsidRPr="00CB6DFA">
        <w:rPr>
          <w:b/>
        </w:rPr>
        <w:t>5.2</w:t>
      </w:r>
      <w:r w:rsidRPr="00CB6DFA">
        <w:rPr>
          <w:b/>
        </w:rPr>
        <w:tab/>
        <w:t>Tagħrif farmakokinetiku</w:t>
      </w:r>
    </w:p>
    <w:p w14:paraId="28B629C0" w14:textId="77777777" w:rsidR="007105F1" w:rsidRPr="00CB6DFA" w:rsidRDefault="007105F1" w:rsidP="009E34DF">
      <w:pPr>
        <w:keepNext/>
        <w:tabs>
          <w:tab w:val="left" w:pos="567"/>
        </w:tabs>
      </w:pPr>
    </w:p>
    <w:p w14:paraId="6F6C8410" w14:textId="77777777" w:rsidR="00D84823" w:rsidRPr="00CB6DFA" w:rsidRDefault="007105F1" w:rsidP="007D4F3D">
      <w:pPr>
        <w:tabs>
          <w:tab w:val="left" w:pos="567"/>
        </w:tabs>
        <w:rPr>
          <w:bCs/>
        </w:rPr>
      </w:pPr>
      <w:r w:rsidRPr="00CB6DFA">
        <w:rPr>
          <w:bCs/>
        </w:rPr>
        <w:t>Il-farmakokinetika ta’ icatibant ġiet ikkaratterizzata bi studji li użaw kemm għoti fil-vina kif ukoll taħt il-ġilda lil voluntiera b’saħħithom u pazjenti. Il-profil farmakokinetiku ta’ icatibant f’pazjenti b’HAE huwa simili għal dak f’voluntiera b’saħħithom.</w:t>
      </w:r>
    </w:p>
    <w:p w14:paraId="3113476F" w14:textId="77777777" w:rsidR="007105F1" w:rsidRPr="00CB6DFA" w:rsidRDefault="007105F1" w:rsidP="00B66495">
      <w:pPr>
        <w:tabs>
          <w:tab w:val="left" w:pos="567"/>
        </w:tabs>
        <w:rPr>
          <w:bCs/>
        </w:rPr>
      </w:pPr>
    </w:p>
    <w:p w14:paraId="4BA83D46" w14:textId="77777777" w:rsidR="007105F1" w:rsidRPr="00CB6DFA" w:rsidRDefault="00A21D9F">
      <w:pPr>
        <w:keepNext/>
        <w:tabs>
          <w:tab w:val="left" w:pos="567"/>
        </w:tabs>
        <w:rPr>
          <w:bCs/>
          <w:u w:val="single"/>
        </w:rPr>
        <w:pPrChange w:id="432" w:author="RWS 2" w:date="2025-04-01T12:22:00Z">
          <w:pPr>
            <w:tabs>
              <w:tab w:val="left" w:pos="567"/>
            </w:tabs>
          </w:pPr>
        </w:pPrChange>
      </w:pPr>
      <w:r w:rsidRPr="00CB6DFA">
        <w:rPr>
          <w:bCs/>
          <w:u w:val="single"/>
        </w:rPr>
        <w:t>Assorbiment</w:t>
      </w:r>
    </w:p>
    <w:p w14:paraId="10437901" w14:textId="77777777" w:rsidR="00EB118E" w:rsidRPr="00CB6DFA" w:rsidRDefault="00EB118E">
      <w:pPr>
        <w:keepNext/>
        <w:tabs>
          <w:tab w:val="left" w:pos="567"/>
        </w:tabs>
        <w:rPr>
          <w:bCs/>
          <w:u w:val="single"/>
        </w:rPr>
        <w:pPrChange w:id="433" w:author="RWS 2" w:date="2025-04-01T12:22:00Z">
          <w:pPr>
            <w:tabs>
              <w:tab w:val="left" w:pos="567"/>
            </w:tabs>
          </w:pPr>
        </w:pPrChange>
      </w:pPr>
    </w:p>
    <w:p w14:paraId="0785D549" w14:textId="77777777" w:rsidR="00D84823" w:rsidRPr="00CB6DFA" w:rsidRDefault="007105F1" w:rsidP="00B66495">
      <w:pPr>
        <w:tabs>
          <w:tab w:val="left" w:pos="567"/>
        </w:tabs>
        <w:rPr>
          <w:bCs/>
        </w:rPr>
      </w:pPr>
      <w:r w:rsidRPr="00CB6DFA">
        <w:rPr>
          <w:bCs/>
        </w:rPr>
        <w:t xml:space="preserve">Wara għoti taħt il-ġilda, il-bijodisponibilità assoluta ta’ icatibant hija 97%. Il-ħin għall-konċentrazzjoni massima huwa ta’ madwar </w:t>
      </w:r>
      <w:r w:rsidR="009B75EE" w:rsidRPr="00CB6DFA">
        <w:rPr>
          <w:bCs/>
        </w:rPr>
        <w:t>30 minuta</w:t>
      </w:r>
      <w:r w:rsidRPr="00CB6DFA">
        <w:rPr>
          <w:bCs/>
        </w:rPr>
        <w:t>.</w:t>
      </w:r>
    </w:p>
    <w:p w14:paraId="345414A8" w14:textId="77777777" w:rsidR="007105F1" w:rsidRPr="00CB6DFA" w:rsidRDefault="007105F1" w:rsidP="00B66495">
      <w:pPr>
        <w:tabs>
          <w:tab w:val="left" w:pos="567"/>
        </w:tabs>
        <w:rPr>
          <w:bCs/>
        </w:rPr>
      </w:pPr>
    </w:p>
    <w:p w14:paraId="18A94148" w14:textId="77777777" w:rsidR="007105F1" w:rsidRPr="00CB6DFA" w:rsidRDefault="00A21D9F" w:rsidP="00B66495">
      <w:pPr>
        <w:keepNext/>
        <w:tabs>
          <w:tab w:val="left" w:pos="567"/>
        </w:tabs>
        <w:rPr>
          <w:bCs/>
          <w:u w:val="single"/>
        </w:rPr>
      </w:pPr>
      <w:r w:rsidRPr="00CB6DFA">
        <w:rPr>
          <w:bCs/>
          <w:u w:val="single"/>
        </w:rPr>
        <w:t>Distribuzzjoni</w:t>
      </w:r>
    </w:p>
    <w:p w14:paraId="303A2F3D" w14:textId="77777777" w:rsidR="00EB118E" w:rsidRPr="00CB6DFA" w:rsidRDefault="00EB118E" w:rsidP="00B66495">
      <w:pPr>
        <w:keepNext/>
        <w:tabs>
          <w:tab w:val="left" w:pos="567"/>
        </w:tabs>
        <w:rPr>
          <w:bCs/>
          <w:u w:val="single"/>
        </w:rPr>
      </w:pPr>
    </w:p>
    <w:p w14:paraId="433306F5" w14:textId="77777777" w:rsidR="007105F1" w:rsidRPr="00CB6DFA" w:rsidRDefault="007105F1" w:rsidP="00B66495">
      <w:pPr>
        <w:tabs>
          <w:tab w:val="left" w:pos="567"/>
        </w:tabs>
      </w:pPr>
      <w:r w:rsidRPr="00CB6DFA">
        <w:rPr>
          <w:bCs/>
        </w:rPr>
        <w:t>Il-volum ta’ distribuzzjoni ta’ icatibant (Vss) huwa madwar 20</w:t>
      </w:r>
      <w:r w:rsidR="004F472B" w:rsidRPr="00CB6DFA">
        <w:rPr>
          <w:bCs/>
        </w:rPr>
        <w:noBreakHyphen/>
      </w:r>
      <w:r w:rsidRPr="00CB6DFA">
        <w:rPr>
          <w:bCs/>
        </w:rPr>
        <w:t>25</w:t>
      </w:r>
      <w:r w:rsidR="004F472B" w:rsidRPr="00CB6DFA">
        <w:rPr>
          <w:bCs/>
        </w:rPr>
        <w:t> </w:t>
      </w:r>
      <w:r w:rsidRPr="00CB6DFA">
        <w:rPr>
          <w:bCs/>
        </w:rPr>
        <w:t>L. It-twaħħil mal-proteini ta</w:t>
      </w:r>
      <w:r w:rsidR="00A21D9F" w:rsidRPr="00CB6DFA">
        <w:rPr>
          <w:bCs/>
        </w:rPr>
        <w:t>l-plasma huwa ta’ 44%.</w:t>
      </w:r>
    </w:p>
    <w:p w14:paraId="179ED001" w14:textId="77777777" w:rsidR="007105F1" w:rsidRPr="00CB6DFA" w:rsidRDefault="007105F1" w:rsidP="00B66495">
      <w:pPr>
        <w:tabs>
          <w:tab w:val="left" w:pos="567"/>
        </w:tabs>
      </w:pPr>
    </w:p>
    <w:p w14:paraId="429E7886" w14:textId="77777777" w:rsidR="00CA50C1" w:rsidRPr="00CB6DFA" w:rsidRDefault="00CA50C1" w:rsidP="00CA50C1">
      <w:pPr>
        <w:keepNext/>
        <w:tabs>
          <w:tab w:val="left" w:pos="567"/>
        </w:tabs>
        <w:rPr>
          <w:bCs/>
          <w:u w:val="single"/>
        </w:rPr>
      </w:pPr>
      <w:r w:rsidRPr="00CB6DFA">
        <w:rPr>
          <w:bCs/>
          <w:u w:val="single"/>
        </w:rPr>
        <w:t>Bijotrasformazzjoni</w:t>
      </w:r>
    </w:p>
    <w:p w14:paraId="5482956E" w14:textId="77777777" w:rsidR="00CA50C1" w:rsidRPr="00CB6DFA" w:rsidRDefault="00CA50C1" w:rsidP="00CA50C1">
      <w:pPr>
        <w:keepNext/>
        <w:tabs>
          <w:tab w:val="left" w:pos="567"/>
        </w:tabs>
        <w:rPr>
          <w:bCs/>
          <w:u w:val="single"/>
        </w:rPr>
      </w:pPr>
    </w:p>
    <w:p w14:paraId="30AB7441" w14:textId="77777777" w:rsidR="00CA50C1" w:rsidRPr="00CB6DFA" w:rsidRDefault="00CA50C1" w:rsidP="00CA50C1">
      <w:pPr>
        <w:tabs>
          <w:tab w:val="left" w:pos="567"/>
        </w:tabs>
      </w:pPr>
      <w:r w:rsidRPr="00CB6DFA">
        <w:rPr>
          <w:bCs/>
        </w:rPr>
        <w:t>Icatibant huwa metabolizzat b’mod estensiv minn enzimi proteolitiċi għal metaboliti inattivi li jitneħħew primarjament fl-awrina.</w:t>
      </w:r>
    </w:p>
    <w:p w14:paraId="3C97AC8B" w14:textId="77777777" w:rsidR="00CA50C1" w:rsidRPr="00CB6DFA" w:rsidRDefault="00CA50C1" w:rsidP="00CA50C1">
      <w:pPr>
        <w:tabs>
          <w:tab w:val="left" w:pos="567"/>
        </w:tabs>
      </w:pPr>
    </w:p>
    <w:p w14:paraId="21C31C8D" w14:textId="77777777" w:rsidR="00CA50C1" w:rsidRPr="00CB6DFA" w:rsidRDefault="00CA50C1" w:rsidP="00CA50C1">
      <w:pPr>
        <w:tabs>
          <w:tab w:val="left" w:pos="567"/>
        </w:tabs>
      </w:pPr>
      <w:r w:rsidRPr="00CB6DFA">
        <w:t xml:space="preserve">Studji </w:t>
      </w:r>
      <w:r w:rsidRPr="00CB6DFA">
        <w:rPr>
          <w:i/>
        </w:rPr>
        <w:t>in vitro</w:t>
      </w:r>
      <w:r w:rsidRPr="00CB6DFA">
        <w:t xml:space="preserve"> kkonfermaw li icatibant ma jiġix degradat minn passaġġi metaboliċi ossidattivi u mhuwiex inibitur ta’ isoenzimi (CYP) maġġuri taċ-ċitokromu P450 (CYP 1A2, 2A6, 2B6, 2C8, 2C9, 2C19, 2D6, 2E1, u 3A4) u mhuwiex induttur ta’ CYP 1A2 u 3A4. </w:t>
      </w:r>
    </w:p>
    <w:p w14:paraId="552B0EB6" w14:textId="77777777" w:rsidR="00CA50C1" w:rsidRPr="00CB6DFA" w:rsidRDefault="00CA50C1" w:rsidP="00B66495">
      <w:pPr>
        <w:tabs>
          <w:tab w:val="left" w:pos="567"/>
        </w:tabs>
        <w:rPr>
          <w:bCs/>
          <w:u w:val="single"/>
        </w:rPr>
      </w:pPr>
    </w:p>
    <w:p w14:paraId="6FE02C83" w14:textId="77777777" w:rsidR="007105F1" w:rsidRPr="00CB6DFA" w:rsidRDefault="00A21D9F" w:rsidP="00B66495">
      <w:pPr>
        <w:tabs>
          <w:tab w:val="left" w:pos="567"/>
        </w:tabs>
        <w:rPr>
          <w:bCs/>
          <w:u w:val="single"/>
        </w:rPr>
      </w:pPr>
      <w:r w:rsidRPr="00CB6DFA">
        <w:rPr>
          <w:bCs/>
          <w:u w:val="single"/>
        </w:rPr>
        <w:t>Eliminazzjoni</w:t>
      </w:r>
    </w:p>
    <w:p w14:paraId="061899FA" w14:textId="77777777" w:rsidR="00EB118E" w:rsidRPr="00CB6DFA" w:rsidRDefault="00EB118E" w:rsidP="00B66495">
      <w:pPr>
        <w:tabs>
          <w:tab w:val="left" w:pos="567"/>
        </w:tabs>
        <w:rPr>
          <w:bCs/>
          <w:u w:val="single"/>
        </w:rPr>
      </w:pPr>
    </w:p>
    <w:p w14:paraId="78D7AD03" w14:textId="67529561" w:rsidR="007105F1" w:rsidRPr="00CB6DFA" w:rsidRDefault="007105F1" w:rsidP="00B66495">
      <w:pPr>
        <w:tabs>
          <w:tab w:val="left" w:pos="567"/>
        </w:tabs>
      </w:pPr>
      <w:r w:rsidRPr="00CB6DFA">
        <w:rPr>
          <w:bCs/>
        </w:rPr>
        <w:t>Icatibant jitneħħa prinċipalment bil-metaboliżmu b’anqas minn 10% tad-doża tiġi mneħħija fl-awrina bħala mediċina mhux mibdula. It-tneħħija hija madwar 15</w:t>
      </w:r>
      <w:r w:rsidR="004F472B" w:rsidRPr="00CB6DFA">
        <w:rPr>
          <w:bCs/>
        </w:rPr>
        <w:noBreakHyphen/>
      </w:r>
      <w:r w:rsidRPr="00CB6DFA">
        <w:rPr>
          <w:bCs/>
        </w:rPr>
        <w:t>20</w:t>
      </w:r>
      <w:r w:rsidR="004F472B" w:rsidRPr="00CB6DFA">
        <w:rPr>
          <w:bCs/>
        </w:rPr>
        <w:t> </w:t>
      </w:r>
      <w:del w:id="434" w:author="RWS 1" w:date="2025-03-31T16:19:00Z">
        <w:r w:rsidRPr="00CB6DFA" w:rsidDel="00A936E1">
          <w:rPr>
            <w:bCs/>
          </w:rPr>
          <w:delText>litru</w:delText>
        </w:r>
      </w:del>
      <w:ins w:id="435" w:author="RWS 1" w:date="2025-03-31T16:19:00Z">
        <w:r w:rsidR="00A936E1">
          <w:rPr>
            <w:bCs/>
          </w:rPr>
          <w:t>L</w:t>
        </w:r>
      </w:ins>
      <w:r w:rsidRPr="00CB6DFA">
        <w:rPr>
          <w:bCs/>
        </w:rPr>
        <w:t>/siegħa u hija indipendenti mid-doża. Il-</w:t>
      </w:r>
      <w:r w:rsidRPr="00CB6DFA">
        <w:rPr>
          <w:bCs/>
          <w:i/>
        </w:rPr>
        <w:t>half-life</w:t>
      </w:r>
      <w:r w:rsidRPr="00CB6DFA">
        <w:rPr>
          <w:bCs/>
        </w:rPr>
        <w:t xml:space="preserve"> terminali </w:t>
      </w:r>
      <w:r w:rsidR="009B75EE" w:rsidRPr="00CB6DFA">
        <w:rPr>
          <w:bCs/>
        </w:rPr>
        <w:t xml:space="preserve">tal-plasma </w:t>
      </w:r>
      <w:r w:rsidRPr="00CB6DFA">
        <w:rPr>
          <w:bCs/>
        </w:rPr>
        <w:t>hija ta’ madwa</w:t>
      </w:r>
      <w:r w:rsidR="00A21D9F" w:rsidRPr="00CB6DFA">
        <w:rPr>
          <w:bCs/>
        </w:rPr>
        <w:t>r siegħa sa sagħtejn.</w:t>
      </w:r>
    </w:p>
    <w:p w14:paraId="051537D7" w14:textId="77777777" w:rsidR="007105F1" w:rsidRPr="00CB6DFA" w:rsidRDefault="007105F1" w:rsidP="00B66495">
      <w:pPr>
        <w:tabs>
          <w:tab w:val="left" w:pos="567"/>
        </w:tabs>
        <w:rPr>
          <w:bCs/>
        </w:rPr>
      </w:pPr>
    </w:p>
    <w:p w14:paraId="1A0BEE60" w14:textId="77777777" w:rsidR="007105F1" w:rsidRPr="00CB6DFA" w:rsidRDefault="007105F1" w:rsidP="00B66495">
      <w:pPr>
        <w:keepNext/>
        <w:tabs>
          <w:tab w:val="left" w:pos="567"/>
        </w:tabs>
        <w:rPr>
          <w:bCs/>
          <w:u w:val="single"/>
        </w:rPr>
      </w:pPr>
      <w:r w:rsidRPr="00CB6DFA">
        <w:rPr>
          <w:bCs/>
          <w:u w:val="single"/>
        </w:rPr>
        <w:lastRenderedPageBreak/>
        <w:t>P</w:t>
      </w:r>
      <w:r w:rsidR="00A21D9F" w:rsidRPr="00CB6DFA">
        <w:rPr>
          <w:bCs/>
          <w:u w:val="single"/>
        </w:rPr>
        <w:t>opolazzjonijiet speċjali</w:t>
      </w:r>
    </w:p>
    <w:p w14:paraId="56C4A65A" w14:textId="77777777" w:rsidR="00EB118E" w:rsidRPr="00CB6DFA" w:rsidRDefault="00EB118E" w:rsidP="00B66495">
      <w:pPr>
        <w:keepNext/>
        <w:tabs>
          <w:tab w:val="left" w:pos="567"/>
        </w:tabs>
        <w:rPr>
          <w:bCs/>
          <w:u w:val="single"/>
        </w:rPr>
      </w:pPr>
    </w:p>
    <w:p w14:paraId="512E9D7E" w14:textId="77777777" w:rsidR="00EB118E" w:rsidRPr="00CB6DFA" w:rsidRDefault="00EB118E" w:rsidP="00B66495">
      <w:pPr>
        <w:keepNext/>
        <w:tabs>
          <w:tab w:val="left" w:pos="567"/>
        </w:tabs>
        <w:rPr>
          <w:bCs/>
          <w:i/>
        </w:rPr>
      </w:pPr>
      <w:r w:rsidRPr="00CB6DFA">
        <w:rPr>
          <w:bCs/>
          <w:i/>
        </w:rPr>
        <w:t>Anzjani</w:t>
      </w:r>
    </w:p>
    <w:p w14:paraId="045CB99A" w14:textId="77777777" w:rsidR="00F16204" w:rsidRPr="00CB6DFA" w:rsidRDefault="00F16204" w:rsidP="00B66495">
      <w:pPr>
        <w:keepNext/>
        <w:tabs>
          <w:tab w:val="left" w:pos="567"/>
        </w:tabs>
        <w:rPr>
          <w:bCs/>
          <w:i/>
        </w:rPr>
      </w:pPr>
    </w:p>
    <w:p w14:paraId="7448FFB7" w14:textId="46FB33C4" w:rsidR="007105F1" w:rsidRPr="00CB6DFA" w:rsidRDefault="007105F1" w:rsidP="00B66495">
      <w:pPr>
        <w:rPr>
          <w:bCs/>
        </w:rPr>
      </w:pPr>
      <w:r w:rsidRPr="00CB6DFA">
        <w:rPr>
          <w:bCs/>
        </w:rPr>
        <w:t>Id-dejta turi tnaqqis fit-tneħħija relatata ma’ l-età li tirriżulta f’madwar 50-60% iktar esponiment f</w:t>
      </w:r>
      <w:r w:rsidR="009D7E68" w:rsidRPr="00CB6DFA">
        <w:rPr>
          <w:bCs/>
        </w:rPr>
        <w:t xml:space="preserve">’persuni akbar fl-età </w:t>
      </w:r>
      <w:r w:rsidRPr="00CB6DFA">
        <w:rPr>
          <w:bCs/>
        </w:rPr>
        <w:t>(bejn 75 u 80</w:t>
      </w:r>
      <w:ins w:id="436" w:author="RWS 1" w:date="2025-03-31T16:19:00Z">
        <w:r w:rsidR="00A936E1">
          <w:rPr>
            <w:bCs/>
          </w:rPr>
          <w:t> </w:t>
        </w:r>
      </w:ins>
      <w:del w:id="437" w:author="RWS 1" w:date="2025-03-31T16:19:00Z">
        <w:r w:rsidRPr="00CB6DFA" w:rsidDel="00A936E1">
          <w:rPr>
            <w:bCs/>
          </w:rPr>
          <w:delText xml:space="preserve"> </w:delText>
        </w:r>
      </w:del>
      <w:r w:rsidRPr="00CB6DFA">
        <w:rPr>
          <w:bCs/>
        </w:rPr>
        <w:t>sena) meta pparagunat ma’ pazjent</w:t>
      </w:r>
      <w:r w:rsidR="009B75EE" w:rsidRPr="00CB6DFA">
        <w:rPr>
          <w:bCs/>
        </w:rPr>
        <w:t>i</w:t>
      </w:r>
      <w:r w:rsidRPr="00CB6DFA">
        <w:rPr>
          <w:bCs/>
        </w:rPr>
        <w:t xml:space="preserve"> ta’ 40</w:t>
      </w:r>
      <w:ins w:id="438" w:author="RWS 1" w:date="2025-03-31T16:19:00Z">
        <w:r w:rsidR="00A936E1">
          <w:rPr>
            <w:bCs/>
          </w:rPr>
          <w:t> </w:t>
        </w:r>
      </w:ins>
      <w:del w:id="439" w:author="RWS 1" w:date="2025-03-31T16:19:00Z">
        <w:r w:rsidRPr="00CB6DFA" w:rsidDel="00A936E1">
          <w:rPr>
            <w:bCs/>
          </w:rPr>
          <w:delText xml:space="preserve"> </w:delText>
        </w:r>
      </w:del>
      <w:r w:rsidRPr="00CB6DFA">
        <w:rPr>
          <w:bCs/>
        </w:rPr>
        <w:t xml:space="preserve">sena. </w:t>
      </w:r>
    </w:p>
    <w:p w14:paraId="2F870738" w14:textId="77777777" w:rsidR="007105F1" w:rsidRPr="00CB6DFA" w:rsidRDefault="007105F1" w:rsidP="00B66495">
      <w:pPr>
        <w:rPr>
          <w:bCs/>
        </w:rPr>
      </w:pPr>
    </w:p>
    <w:p w14:paraId="6A2CAD02" w14:textId="77777777" w:rsidR="00EB118E" w:rsidRPr="00CB6DFA" w:rsidRDefault="00EB118E">
      <w:pPr>
        <w:keepNext/>
        <w:rPr>
          <w:bCs/>
          <w:i/>
        </w:rPr>
        <w:pPrChange w:id="440" w:author="RWS FPR" w:date="2025-04-01T14:18:00Z">
          <w:pPr/>
        </w:pPrChange>
      </w:pPr>
      <w:r w:rsidRPr="00CB6DFA">
        <w:rPr>
          <w:bCs/>
          <w:i/>
        </w:rPr>
        <w:t>Sess</w:t>
      </w:r>
    </w:p>
    <w:p w14:paraId="4EF6125F" w14:textId="77777777" w:rsidR="00F16204" w:rsidRPr="00CB6DFA" w:rsidRDefault="00F16204">
      <w:pPr>
        <w:keepNext/>
        <w:rPr>
          <w:bCs/>
          <w:i/>
        </w:rPr>
        <w:pPrChange w:id="441" w:author="RWS FPR" w:date="2025-04-01T14:18:00Z">
          <w:pPr/>
        </w:pPrChange>
      </w:pPr>
    </w:p>
    <w:p w14:paraId="512BAEE3" w14:textId="77777777" w:rsidR="00EB118E" w:rsidRPr="00CB6DFA" w:rsidRDefault="00EB118E" w:rsidP="00B66495">
      <w:pPr>
        <w:rPr>
          <w:bCs/>
        </w:rPr>
      </w:pPr>
      <w:r w:rsidRPr="00CB6DFA">
        <w:rPr>
          <w:bCs/>
        </w:rPr>
        <w:t xml:space="preserve">Id-dejta turi li m’hemm l-ebda differenza </w:t>
      </w:r>
      <w:r w:rsidR="0082170B" w:rsidRPr="00CB6DFA">
        <w:rPr>
          <w:bCs/>
        </w:rPr>
        <w:t>fl-eliminazzjoni</w:t>
      </w:r>
      <w:r w:rsidRPr="00CB6DFA">
        <w:rPr>
          <w:bCs/>
        </w:rPr>
        <w:t xml:space="preserve"> bejn in-nisa u l-irġiel wara li jiġi korrett il-piż tal-ġisem.</w:t>
      </w:r>
    </w:p>
    <w:p w14:paraId="13E11548" w14:textId="77777777" w:rsidR="00EB118E" w:rsidRPr="00CB6DFA" w:rsidRDefault="00EB118E" w:rsidP="00B66495">
      <w:pPr>
        <w:rPr>
          <w:bCs/>
        </w:rPr>
      </w:pPr>
    </w:p>
    <w:p w14:paraId="3CFA2454" w14:textId="77777777" w:rsidR="00EB118E" w:rsidRPr="00CB6DFA" w:rsidRDefault="00EB118E">
      <w:pPr>
        <w:keepNext/>
        <w:rPr>
          <w:bCs/>
          <w:i/>
        </w:rPr>
        <w:pPrChange w:id="442" w:author="RWS FPR" w:date="2025-04-01T14:18:00Z">
          <w:pPr/>
        </w:pPrChange>
      </w:pPr>
      <w:r w:rsidRPr="00CB6DFA">
        <w:rPr>
          <w:bCs/>
          <w:i/>
        </w:rPr>
        <w:t>Indeboliment Epatiku jew tal-Kliewi</w:t>
      </w:r>
    </w:p>
    <w:p w14:paraId="635074B1" w14:textId="77777777" w:rsidR="00F16204" w:rsidRPr="00CB6DFA" w:rsidRDefault="00F16204">
      <w:pPr>
        <w:keepNext/>
        <w:rPr>
          <w:bCs/>
          <w:i/>
        </w:rPr>
        <w:pPrChange w:id="443" w:author="RWS FPR" w:date="2025-04-01T14:18:00Z">
          <w:pPr/>
        </w:pPrChange>
      </w:pPr>
    </w:p>
    <w:p w14:paraId="2099A3C3" w14:textId="77777777" w:rsidR="00EB118E" w:rsidRPr="00CB6DFA" w:rsidRDefault="007105F1" w:rsidP="00B66495">
      <w:pPr>
        <w:tabs>
          <w:tab w:val="left" w:pos="567"/>
        </w:tabs>
        <w:rPr>
          <w:bCs/>
        </w:rPr>
      </w:pPr>
      <w:r w:rsidRPr="00CB6DFA">
        <w:rPr>
          <w:bCs/>
        </w:rPr>
        <w:t xml:space="preserve">Id-dejta limitata turi li l-esponiment għal icatibant mhuwiex influwenzat minn indeboliment epatiku jew tal-kliewi. </w:t>
      </w:r>
    </w:p>
    <w:p w14:paraId="412C342D" w14:textId="77777777" w:rsidR="00EB118E" w:rsidRPr="00CB6DFA" w:rsidRDefault="00EB118E" w:rsidP="00B66495">
      <w:pPr>
        <w:tabs>
          <w:tab w:val="left" w:pos="567"/>
        </w:tabs>
        <w:rPr>
          <w:bCs/>
        </w:rPr>
      </w:pPr>
    </w:p>
    <w:p w14:paraId="57DA6F00" w14:textId="77777777" w:rsidR="00EB118E" w:rsidRPr="00CB6DFA" w:rsidRDefault="00EB118E">
      <w:pPr>
        <w:keepNext/>
        <w:tabs>
          <w:tab w:val="left" w:pos="567"/>
        </w:tabs>
        <w:rPr>
          <w:bCs/>
          <w:i/>
        </w:rPr>
        <w:pPrChange w:id="444" w:author="RWS FPR" w:date="2025-04-01T14:18:00Z">
          <w:pPr>
            <w:tabs>
              <w:tab w:val="left" w:pos="567"/>
            </w:tabs>
          </w:pPr>
        </w:pPrChange>
      </w:pPr>
      <w:r w:rsidRPr="00CB6DFA">
        <w:rPr>
          <w:bCs/>
          <w:i/>
        </w:rPr>
        <w:t>Razza</w:t>
      </w:r>
    </w:p>
    <w:p w14:paraId="71E125DE" w14:textId="77777777" w:rsidR="00F16204" w:rsidRPr="00CB6DFA" w:rsidRDefault="00F16204">
      <w:pPr>
        <w:keepNext/>
        <w:tabs>
          <w:tab w:val="left" w:pos="567"/>
        </w:tabs>
        <w:rPr>
          <w:bCs/>
          <w:i/>
        </w:rPr>
        <w:pPrChange w:id="445" w:author="RWS FPR" w:date="2025-04-01T14:18:00Z">
          <w:pPr>
            <w:tabs>
              <w:tab w:val="left" w:pos="567"/>
            </w:tabs>
          </w:pPr>
        </w:pPrChange>
      </w:pPr>
    </w:p>
    <w:p w14:paraId="6576B1CD" w14:textId="0E2A3951" w:rsidR="007105F1" w:rsidRPr="00CB6DFA" w:rsidRDefault="007105F1" w:rsidP="00B66495">
      <w:pPr>
        <w:tabs>
          <w:tab w:val="left" w:pos="567"/>
        </w:tabs>
        <w:rPr>
          <w:bCs/>
        </w:rPr>
      </w:pPr>
      <w:r w:rsidRPr="00CB6DFA">
        <w:rPr>
          <w:bCs/>
        </w:rPr>
        <w:t>L-</w:t>
      </w:r>
      <w:r w:rsidR="00EB118E" w:rsidRPr="00CB6DFA">
        <w:rPr>
          <w:bCs/>
        </w:rPr>
        <w:t>informazzjoni dwar l-effett</w:t>
      </w:r>
      <w:r w:rsidR="00E467F6" w:rsidRPr="00CB6DFA">
        <w:rPr>
          <w:bCs/>
        </w:rPr>
        <w:t>i individwali</w:t>
      </w:r>
      <w:r w:rsidR="00EB118E" w:rsidRPr="00CB6DFA">
        <w:rPr>
          <w:bCs/>
        </w:rPr>
        <w:t xml:space="preserve"> fuq ir-ra</w:t>
      </w:r>
      <w:r w:rsidR="00382C2E" w:rsidRPr="00CB6DFA">
        <w:rPr>
          <w:bCs/>
        </w:rPr>
        <w:t>zza hija limitata. Id-d</w:t>
      </w:r>
      <w:r w:rsidR="00EB118E" w:rsidRPr="00CB6DFA">
        <w:rPr>
          <w:bCs/>
        </w:rPr>
        <w:t>ejta disponibbli dwar l-esponiment ma turi l-ebda differenza fit-tneħħija bejn individwi mhux-</w:t>
      </w:r>
      <w:r w:rsidR="008025F6" w:rsidRPr="00CB6DFA">
        <w:rPr>
          <w:bCs/>
        </w:rPr>
        <w:t xml:space="preserve">bojod </w:t>
      </w:r>
      <w:r w:rsidR="00EB118E" w:rsidRPr="00CB6DFA">
        <w:rPr>
          <w:bCs/>
        </w:rPr>
        <w:t>(n</w:t>
      </w:r>
      <w:ins w:id="446" w:author="RWS 1" w:date="2025-03-31T16:19:00Z">
        <w:r w:rsidR="00A936E1">
          <w:rPr>
            <w:bCs/>
          </w:rPr>
          <w:t> </w:t>
        </w:r>
      </w:ins>
      <w:r w:rsidR="00EB118E" w:rsidRPr="00CB6DFA">
        <w:rPr>
          <w:bCs/>
        </w:rPr>
        <w:t>=</w:t>
      </w:r>
      <w:ins w:id="447" w:author="RWS 1" w:date="2025-03-31T16:19:00Z">
        <w:r w:rsidR="00A936E1">
          <w:rPr>
            <w:bCs/>
          </w:rPr>
          <w:t> </w:t>
        </w:r>
      </w:ins>
      <w:r w:rsidR="00EB118E" w:rsidRPr="00CB6DFA">
        <w:rPr>
          <w:bCs/>
        </w:rPr>
        <w:t xml:space="preserve">40) u </w:t>
      </w:r>
      <w:r w:rsidR="008025F6" w:rsidRPr="00CB6DFA">
        <w:rPr>
          <w:bCs/>
        </w:rPr>
        <w:t xml:space="preserve">bojod </w:t>
      </w:r>
      <w:r w:rsidR="00EB118E" w:rsidRPr="00CB6DFA">
        <w:rPr>
          <w:bCs/>
        </w:rPr>
        <w:t>(n</w:t>
      </w:r>
      <w:ins w:id="448" w:author="RWS 1" w:date="2025-03-31T16:19:00Z">
        <w:r w:rsidR="00A936E1">
          <w:rPr>
            <w:bCs/>
          </w:rPr>
          <w:t> </w:t>
        </w:r>
      </w:ins>
      <w:r w:rsidR="00EB118E" w:rsidRPr="00CB6DFA">
        <w:rPr>
          <w:bCs/>
        </w:rPr>
        <w:t>=</w:t>
      </w:r>
      <w:ins w:id="449" w:author="RWS 1" w:date="2025-03-31T16:19:00Z">
        <w:r w:rsidR="00A936E1">
          <w:rPr>
            <w:bCs/>
          </w:rPr>
          <w:t> </w:t>
        </w:r>
      </w:ins>
      <w:r w:rsidR="00EB118E" w:rsidRPr="00CB6DFA">
        <w:rPr>
          <w:bCs/>
        </w:rPr>
        <w:t>132).</w:t>
      </w:r>
    </w:p>
    <w:p w14:paraId="159004EE" w14:textId="77777777" w:rsidR="007105F1" w:rsidRPr="00CB6DFA" w:rsidRDefault="007105F1" w:rsidP="00B66495"/>
    <w:p w14:paraId="5119D0D0" w14:textId="77777777" w:rsidR="00FC5004" w:rsidRPr="00CB6DFA" w:rsidRDefault="00FC5004">
      <w:pPr>
        <w:keepNext/>
        <w:rPr>
          <w:i/>
        </w:rPr>
        <w:pPrChange w:id="450" w:author="RWS FPR" w:date="2025-04-01T14:18:00Z">
          <w:pPr/>
        </w:pPrChange>
      </w:pPr>
      <w:r w:rsidRPr="00CB6DFA">
        <w:rPr>
          <w:i/>
        </w:rPr>
        <w:t>Popolazzjoni pedjatrika</w:t>
      </w:r>
    </w:p>
    <w:p w14:paraId="666C97CC" w14:textId="77777777" w:rsidR="00F16204" w:rsidRPr="00CB6DFA" w:rsidRDefault="00F16204">
      <w:pPr>
        <w:keepNext/>
        <w:rPr>
          <w:i/>
        </w:rPr>
        <w:pPrChange w:id="451" w:author="RWS FPR" w:date="2025-04-01T14:18:00Z">
          <w:pPr/>
        </w:pPrChange>
      </w:pPr>
    </w:p>
    <w:p w14:paraId="6F085DF3" w14:textId="77777777" w:rsidR="00FC5004" w:rsidRPr="00CB6DFA" w:rsidRDefault="00FC5004" w:rsidP="00277805">
      <w:r w:rsidRPr="00CB6DFA">
        <w:t>Il-farmakokinetiċi ta’ icatibant ġew ikkaratterizzati f’pazjenti HAE pedjatriċi fi studju HGT-FIR-086 (ara sezzjoni 5.1). Wara għoti taħt il-ġilda</w:t>
      </w:r>
      <w:r w:rsidR="00277805" w:rsidRPr="00CB6DFA">
        <w:t xml:space="preserve"> waħdieni (0.4 mg/kg sa massimu ta’ 30 mg)</w:t>
      </w:r>
      <w:r w:rsidRPr="00CB6DFA">
        <w:t>, il-ħin għall-konċentrazzjoni massima huwa madwar 30 minuta u l-</w:t>
      </w:r>
      <w:r w:rsidRPr="00CB6DFA">
        <w:rPr>
          <w:i/>
        </w:rPr>
        <w:t>half-life</w:t>
      </w:r>
      <w:r w:rsidRPr="00CB6DFA">
        <w:t xml:space="preserve"> terminali hija ta’ madwar sagħtejn. M’hemm l-ebda differenza osservata fl-esponiment għal icatibant bejn pazjenti HAE b’attakk u mingħajr attakk. L-immudellar farmakokinetiku tal-popolazzjoni bl</w:t>
      </w:r>
      <w:r w:rsidR="00382C2E" w:rsidRPr="00CB6DFA">
        <w:t xml:space="preserve">-użu kemm </w:t>
      </w:r>
      <w:r w:rsidR="001D1192" w:rsidRPr="00CB6DFA">
        <w:t xml:space="preserve">ta’ </w:t>
      </w:r>
      <w:r w:rsidR="00382C2E" w:rsidRPr="00CB6DFA">
        <w:t>dejta tal-adulti kif ukoll</w:t>
      </w:r>
      <w:r w:rsidRPr="00CB6DFA">
        <w:t xml:space="preserve"> </w:t>
      </w:r>
      <w:r w:rsidR="001D1192" w:rsidRPr="00CB6DFA">
        <w:t xml:space="preserve">ta’ dik </w:t>
      </w:r>
      <w:r w:rsidRPr="00CB6DFA">
        <w:t xml:space="preserve">pedjatrika </w:t>
      </w:r>
      <w:r w:rsidR="00382C2E" w:rsidRPr="00CB6DFA">
        <w:t>wera</w:t>
      </w:r>
      <w:r w:rsidRPr="00CB6DFA">
        <w:t xml:space="preserve"> li </w:t>
      </w:r>
      <w:r w:rsidR="00BE048C" w:rsidRPr="00CB6DFA">
        <w:t>t</w:t>
      </w:r>
      <w:r w:rsidRPr="00CB6DFA">
        <w:t>-</w:t>
      </w:r>
      <w:r w:rsidR="00BE048C" w:rsidRPr="00CB6DFA">
        <w:t>tneħħija ta’</w:t>
      </w:r>
      <w:r w:rsidRPr="00CB6DFA">
        <w:t xml:space="preserve"> icatibant</w:t>
      </w:r>
      <w:r w:rsidR="00BE048C" w:rsidRPr="00CB6DFA">
        <w:t xml:space="preserve"> hija relatata mal-piż tal-ġisem </w:t>
      </w:r>
      <w:r w:rsidR="00503C93" w:rsidRPr="00CB6DFA">
        <w:t xml:space="preserve">b’valuri ta’ tneħħija aktar baxxi li ġew innutati għal piżijiet tal-ġisem aktar baxxi fil-popolazzjoni </w:t>
      </w:r>
      <w:r w:rsidR="001E60AE" w:rsidRPr="00CB6DFA">
        <w:t xml:space="preserve">pedjatrika </w:t>
      </w:r>
      <w:r w:rsidR="00503C93" w:rsidRPr="00CB6DFA">
        <w:t xml:space="preserve">tal-HAE. Abbażi tal-immudellar għad-dożaġġ skont il-piż, l-esponiment previst għal icatibant fil-popolazzjoni </w:t>
      </w:r>
      <w:r w:rsidR="001E60AE" w:rsidRPr="00CB6DFA">
        <w:t xml:space="preserve">pedjatrika </w:t>
      </w:r>
      <w:r w:rsidR="00503C93" w:rsidRPr="00CB6DFA">
        <w:t xml:space="preserve">tal-HAE (ara sezzjoni 4.2) huwa aktar baxx mill-esponiment osservat fl-istudji li saru b’pazjenti </w:t>
      </w:r>
      <w:r w:rsidR="001E60AE" w:rsidRPr="00CB6DFA">
        <w:t xml:space="preserve">adulti </w:t>
      </w:r>
      <w:r w:rsidR="00503C93" w:rsidRPr="00CB6DFA">
        <w:t>tal-HAE.</w:t>
      </w:r>
    </w:p>
    <w:p w14:paraId="2F09223F" w14:textId="77777777" w:rsidR="00FC5004" w:rsidRPr="00CB6DFA" w:rsidRDefault="00FC5004" w:rsidP="00B66495"/>
    <w:p w14:paraId="0C73A52E" w14:textId="77777777" w:rsidR="007105F1" w:rsidRPr="00CB6DFA" w:rsidRDefault="007105F1">
      <w:pPr>
        <w:keepNext/>
        <w:ind w:left="562" w:hanging="562"/>
        <w:rPr>
          <w:b/>
        </w:rPr>
        <w:pPrChange w:id="452" w:author="RWS FPR" w:date="2025-04-01T14:19:00Z">
          <w:pPr>
            <w:keepNext/>
            <w:tabs>
              <w:tab w:val="left" w:pos="567"/>
            </w:tabs>
          </w:pPr>
        </w:pPrChange>
      </w:pPr>
      <w:r w:rsidRPr="00CB6DFA">
        <w:rPr>
          <w:b/>
        </w:rPr>
        <w:t>5.3</w:t>
      </w:r>
      <w:r w:rsidRPr="00CB6DFA">
        <w:rPr>
          <w:b/>
        </w:rPr>
        <w:tab/>
        <w:t>Tagħrif ta’ qabel l-użu kliniku dwar is-sigurtà</w:t>
      </w:r>
    </w:p>
    <w:p w14:paraId="4B948477" w14:textId="77777777" w:rsidR="007105F1" w:rsidRPr="00CB6DFA" w:rsidRDefault="007105F1" w:rsidP="00B66495">
      <w:pPr>
        <w:keepNext/>
      </w:pPr>
    </w:p>
    <w:p w14:paraId="1BAAB042" w14:textId="77777777" w:rsidR="00590BE2" w:rsidRPr="00CB6DFA" w:rsidRDefault="007105F1" w:rsidP="00B66495">
      <w:r w:rsidRPr="00CB6DFA">
        <w:t xml:space="preserve">Saru studji b’dożi ripetuti fuq </w:t>
      </w:r>
      <w:r w:rsidR="00590BE2" w:rsidRPr="00CB6DFA">
        <w:t>il-firien</w:t>
      </w:r>
      <w:r w:rsidRPr="00CB6DFA">
        <w:t xml:space="preserve"> li damu sejrin sa </w:t>
      </w:r>
      <w:r w:rsidR="00590BE2" w:rsidRPr="00CB6DFA">
        <w:t>6 </w:t>
      </w:r>
      <w:r w:rsidRPr="00CB6DFA">
        <w:t>xhur</w:t>
      </w:r>
      <w:r w:rsidR="00590BE2" w:rsidRPr="00CB6DFA">
        <w:t xml:space="preserve"> u fuq il-klieb li damu sejrin 9 xhur.</w:t>
      </w:r>
      <w:r w:rsidRPr="00CB6DFA">
        <w:t xml:space="preserve"> </w:t>
      </w:r>
      <w:r w:rsidR="00590BE2" w:rsidRPr="00CB6DFA">
        <w:t xml:space="preserve">Kemm fil-firien kif ukoll fil-klieb, kien hemm tnaqqis relatat mad-doża fil-livelli ta’ ormoni sesswali </w:t>
      </w:r>
      <w:r w:rsidR="00600FCB" w:rsidRPr="00CB6DFA">
        <w:t xml:space="preserve">jiċċirkolaw </w:t>
      </w:r>
      <w:r w:rsidR="00590BE2" w:rsidRPr="00CB6DFA">
        <w:t>u l-użu ripetut ta’ icatibant dewwem b’mod riversibbli l-maturazzjoni sesswali.</w:t>
      </w:r>
    </w:p>
    <w:p w14:paraId="7E38A472" w14:textId="77777777" w:rsidR="00590BE2" w:rsidRPr="00CB6DFA" w:rsidRDefault="00590BE2" w:rsidP="00B66495">
      <w:pPr>
        <w:tabs>
          <w:tab w:val="left" w:pos="0"/>
        </w:tabs>
      </w:pPr>
    </w:p>
    <w:p w14:paraId="5E09ACC3" w14:textId="77777777" w:rsidR="007105F1" w:rsidRPr="00CB6DFA" w:rsidRDefault="007105F1" w:rsidP="00B66495">
      <w:pPr>
        <w:tabs>
          <w:tab w:val="left" w:pos="0"/>
        </w:tabs>
      </w:pPr>
      <w:r w:rsidRPr="00CB6DFA">
        <w:t xml:space="preserve">L-esponimenti massimi tal-ġurnata </w:t>
      </w:r>
      <w:r w:rsidR="007E3F7F" w:rsidRPr="00CB6DFA">
        <w:t xml:space="preserve">definiti bl-erja taħt il-kurva </w:t>
      </w:r>
      <w:r w:rsidRPr="00CB6DFA">
        <w:t>(AUC) fil-Livelli fejn Ma Kienu Osservati Ebda Effetti Avversi</w:t>
      </w:r>
      <w:r w:rsidR="007E3F7F" w:rsidRPr="00CB6DFA">
        <w:t xml:space="preserve"> (NOAEL)</w:t>
      </w:r>
      <w:r w:rsidRPr="00CB6DFA">
        <w:t xml:space="preserve"> fl-istudju ta’ </w:t>
      </w:r>
      <w:r w:rsidR="007E3F7F" w:rsidRPr="00CB6DFA">
        <w:t>disa’</w:t>
      </w:r>
      <w:r w:rsidRPr="00CB6DFA">
        <w:t xml:space="preserve"> xhur </w:t>
      </w:r>
      <w:r w:rsidR="007E3F7F" w:rsidRPr="00CB6DFA">
        <w:t xml:space="preserve">fil-kelb kienu 2.3 drabi </w:t>
      </w:r>
      <w:r w:rsidRPr="00CB6DFA">
        <w:t xml:space="preserve">l-AUC fil-bniedem </w:t>
      </w:r>
      <w:r w:rsidR="00FC5004" w:rsidRPr="00CB6DFA">
        <w:t xml:space="preserve">adult </w:t>
      </w:r>
      <w:r w:rsidRPr="00CB6DFA">
        <w:t>wara doża ta</w:t>
      </w:r>
      <w:r w:rsidR="00A21D9F" w:rsidRPr="00CB6DFA">
        <w:t>ħt il-ġilda ta’ 30</w:t>
      </w:r>
      <w:r w:rsidR="00770540" w:rsidRPr="00CB6DFA">
        <w:t> mg</w:t>
      </w:r>
      <w:r w:rsidR="00A21D9F" w:rsidRPr="00CB6DFA">
        <w:t>.</w:t>
      </w:r>
      <w:r w:rsidR="007E3F7F" w:rsidRPr="00CB6DFA">
        <w:t xml:space="preserve"> NOAEL ma kienx miżurabbli fl-istudju tal-far, madankollu, is-sejbiet kollha minn dak l-istudju urew jew effetti riversibbli għal kollox jew parzjalment riversibbli fil-firien ikkurati. Ġiet osservata ipertrofija tal-glandoli adrenali </w:t>
      </w:r>
      <w:r w:rsidR="00B50ED3" w:rsidRPr="00CB6DFA">
        <w:t>fid-dożi kollha ttestjati fil-firien. Ipertrofija tal-glandoli adrenali dehret li tmur lura wara waqfien tal-kura b’icatibant. Ir-relevanza klinika tas-sejbiet tal-glandoli adrenali mhijiex magħrufa.</w:t>
      </w:r>
    </w:p>
    <w:p w14:paraId="34359EB7" w14:textId="77777777" w:rsidR="00B50ED3" w:rsidRPr="00CB6DFA" w:rsidRDefault="00B50ED3" w:rsidP="00B66495">
      <w:pPr>
        <w:tabs>
          <w:tab w:val="left" w:pos="0"/>
        </w:tabs>
      </w:pPr>
    </w:p>
    <w:p w14:paraId="08169F36" w14:textId="77777777" w:rsidR="00B50ED3" w:rsidRPr="00CB6DFA" w:rsidRDefault="00B50ED3" w:rsidP="00B66495">
      <w:pPr>
        <w:tabs>
          <w:tab w:val="left" w:pos="0"/>
        </w:tabs>
      </w:pPr>
      <w:r w:rsidRPr="00CB6DFA">
        <w:t>Icatibant ma għandu ebda effett fuq il-fertilità tal-ġrieden irġiel (l-ogħla doża 80.8 mg/kg/kuljum) u firien (l-ogħla doża ta’ 10 mg/kg/kuljum).</w:t>
      </w:r>
    </w:p>
    <w:p w14:paraId="66E68E17" w14:textId="77777777" w:rsidR="00D20184" w:rsidRPr="00CB6DFA" w:rsidRDefault="00D20184" w:rsidP="00B66495">
      <w:pPr>
        <w:tabs>
          <w:tab w:val="left" w:pos="0"/>
        </w:tabs>
      </w:pPr>
    </w:p>
    <w:p w14:paraId="35E60064" w14:textId="77777777" w:rsidR="000F041E" w:rsidRPr="00CB6DFA" w:rsidRDefault="000F041E" w:rsidP="00B66495">
      <w:pPr>
        <w:tabs>
          <w:tab w:val="left" w:pos="0"/>
        </w:tabs>
        <w:rPr>
          <w:iCs/>
        </w:rPr>
      </w:pPr>
      <w:r w:rsidRPr="00CB6DFA">
        <w:rPr>
          <w:iCs/>
        </w:rPr>
        <w:t>Fi studju ta’ sentejn biex ji</w:t>
      </w:r>
      <w:r w:rsidRPr="00CB6DFA">
        <w:t>ġi evalwat il-potenzjal karċinoġeniku ta’ icatibant fil-firien, dożi ta’ kuljum li jagħtu livelli ta’ esponiment sa bejn wieħed u ieħor darbtejn ta’ dak milħuq wara doża terapewtika fil-bnedmin</w:t>
      </w:r>
      <w:r w:rsidR="0022491E" w:rsidRPr="00CB6DFA">
        <w:t>,</w:t>
      </w:r>
      <w:r w:rsidRPr="00CB6DFA">
        <w:t xml:space="preserve"> ma kellh</w:t>
      </w:r>
      <w:r w:rsidR="0022491E" w:rsidRPr="00CB6DFA">
        <w:t>om</w:t>
      </w:r>
      <w:r w:rsidRPr="00CB6DFA">
        <w:t xml:space="preserve"> l-ebda effett fuq l-inċidenza jew </w:t>
      </w:r>
      <w:r w:rsidR="0022491E" w:rsidRPr="00CB6DFA">
        <w:t>il-</w:t>
      </w:r>
      <w:r w:rsidRPr="00CB6DFA">
        <w:t xml:space="preserve">morfoloġija tat-tumuri. Ir-riżultati ma jindikawx li hemm potenzjal karċinoġeniku </w:t>
      </w:r>
      <w:r w:rsidR="006255EE" w:rsidRPr="00CB6DFA">
        <w:t>għal</w:t>
      </w:r>
      <w:r w:rsidRPr="00CB6DFA">
        <w:t xml:space="preserve"> icatibant</w:t>
      </w:r>
      <w:r w:rsidR="006255EE" w:rsidRPr="00CB6DFA">
        <w:t xml:space="preserve">. </w:t>
      </w:r>
    </w:p>
    <w:p w14:paraId="53A9D5B7" w14:textId="77777777" w:rsidR="007105F1" w:rsidRPr="00CB6DFA" w:rsidRDefault="007105F1" w:rsidP="00B66495">
      <w:pPr>
        <w:tabs>
          <w:tab w:val="left" w:pos="0"/>
        </w:tabs>
      </w:pPr>
    </w:p>
    <w:p w14:paraId="3578C212" w14:textId="77777777" w:rsidR="00D84823" w:rsidRPr="00CB6DFA" w:rsidRDefault="007105F1" w:rsidP="00B66495">
      <w:pPr>
        <w:tabs>
          <w:tab w:val="left" w:pos="0"/>
        </w:tabs>
      </w:pPr>
      <w:r w:rsidRPr="00CB6DFA">
        <w:t xml:space="preserve">F’batterija standard ta’ testijiet </w:t>
      </w:r>
      <w:r w:rsidRPr="00CB6DFA">
        <w:rPr>
          <w:i/>
        </w:rPr>
        <w:t xml:space="preserve">in vitro </w:t>
      </w:r>
      <w:r w:rsidRPr="00CB6DFA">
        <w:t xml:space="preserve">u </w:t>
      </w:r>
      <w:r w:rsidRPr="00CB6DFA">
        <w:rPr>
          <w:i/>
        </w:rPr>
        <w:t>in vivo</w:t>
      </w:r>
      <w:r w:rsidRPr="00CB6DFA">
        <w:t>, icatibant ma kellux effett tossiku fuq il-ġeni.</w:t>
      </w:r>
    </w:p>
    <w:p w14:paraId="74B9F84A" w14:textId="77777777" w:rsidR="007105F1" w:rsidRPr="00CB6DFA" w:rsidRDefault="007105F1" w:rsidP="005F36AC">
      <w:pPr>
        <w:tabs>
          <w:tab w:val="left" w:pos="0"/>
        </w:tabs>
      </w:pPr>
    </w:p>
    <w:p w14:paraId="1D77213A" w14:textId="77777777" w:rsidR="007105F1" w:rsidRPr="00CB6DFA" w:rsidRDefault="007105F1" w:rsidP="00B66495">
      <w:pPr>
        <w:tabs>
          <w:tab w:val="left" w:pos="0"/>
        </w:tabs>
      </w:pPr>
      <w:r w:rsidRPr="00CB6DFA">
        <w:t>Icatibant ma kienx teratoġeniku meta ngħata b’injezzjoni taħt il-ġilda waqt l-iżvilupp bikri ta’ l-embriju u tal-fetu fil-far (doża massima 25</w:t>
      </w:r>
      <w:r w:rsidR="00770540" w:rsidRPr="00CB6DFA">
        <w:t> mg</w:t>
      </w:r>
      <w:r w:rsidRPr="00CB6DFA">
        <w:t>/kg/kuljum) u l-fenek (doża massima 10</w:t>
      </w:r>
      <w:r w:rsidR="00770540" w:rsidRPr="00CB6DFA">
        <w:t> mg</w:t>
      </w:r>
      <w:r w:rsidRPr="00CB6DFA">
        <w:t>/kg/kuljum). Icatibant huwa antagonist qawwi ta’ bradykinin u għalhekk, f’livelli ta’ dożi għoljin, it-trattament jista’ jkollu effetti fuq il-proċess ta’ l-uterine implantation u l-istabilità suċċessiva ta’ l-utru fil-bidu tat-tqala. Dawn l-effetti fuq l-utru jidhru wkoll fl-aħħar fażi tat-tqala meta icatibant juri effett tokolitiku li jirriżulta fl-ittardjar tat-twelid fil-far, tbatija akbar tal-fetu u mewt perinatali b’dożi għoljin (10</w:t>
      </w:r>
      <w:r w:rsidR="00770540" w:rsidRPr="00CB6DFA">
        <w:t> mg</w:t>
      </w:r>
      <w:r w:rsidRPr="00CB6DFA">
        <w:t>/kg/kuljum).</w:t>
      </w:r>
    </w:p>
    <w:p w14:paraId="7E4268BC" w14:textId="77777777" w:rsidR="007105F1" w:rsidRPr="00CB6DFA" w:rsidRDefault="007105F1" w:rsidP="00B66495"/>
    <w:p w14:paraId="54B8FD1D" w14:textId="77777777" w:rsidR="00BB11AF" w:rsidRPr="00CB6DFA" w:rsidRDefault="00FC5004" w:rsidP="00B66495">
      <w:r w:rsidRPr="00CB6DFA">
        <w:t xml:space="preserve">Studju ta’ ġimagħtejn ta’ individwazzjoni </w:t>
      </w:r>
      <w:r w:rsidR="00031354" w:rsidRPr="00CB6DFA">
        <w:t xml:space="preserve">tal-medda </w:t>
      </w:r>
      <w:r w:rsidRPr="00CB6DFA">
        <w:t>tad-doża taħt il-ġilda f’firien żgħar identifika 25 mg/kg/jum bħala l-aktar doża ttollerata.</w:t>
      </w:r>
      <w:r w:rsidR="0093511B" w:rsidRPr="00CB6DFA">
        <w:t>F</w:t>
      </w:r>
      <w:r w:rsidRPr="00CB6DFA">
        <w:t>l-</w:t>
      </w:r>
      <w:r w:rsidR="0093511B" w:rsidRPr="00CB6DFA">
        <w:t xml:space="preserve">istudju </w:t>
      </w:r>
      <w:r w:rsidRPr="00CB6DFA">
        <w:t xml:space="preserve">pivotali </w:t>
      </w:r>
      <w:r w:rsidR="0093511B" w:rsidRPr="00CB6DFA">
        <w:t>tat-tossiċità fost iż-żgħar li fih</w:t>
      </w:r>
      <w:r w:rsidR="00BB11AF" w:rsidRPr="00CB6DFA">
        <w:t>,</w:t>
      </w:r>
      <w:r w:rsidR="0093511B" w:rsidRPr="00CB6DFA">
        <w:t xml:space="preserve"> firien li kienu sesswalment immaturi ġew ikkurati kuljum bi 3 mg/kg</w:t>
      </w:r>
      <w:r w:rsidR="00503C93" w:rsidRPr="00CB6DFA">
        <w:t>/jum</w:t>
      </w:r>
      <w:r w:rsidR="0093511B" w:rsidRPr="00CB6DFA">
        <w:t xml:space="preserve"> għal 7 ġimgħat, ġiet osservata atrofija tat-testikoli u </w:t>
      </w:r>
      <w:r w:rsidR="000260C1" w:rsidRPr="00CB6DFA">
        <w:t>tal-</w:t>
      </w:r>
      <w:r w:rsidR="0093511B" w:rsidRPr="00CB6DFA">
        <w:t>epididimidi</w:t>
      </w:r>
      <w:r w:rsidRPr="00CB6DFA">
        <w:t xml:space="preserve">; is-sejbiet mikroskopiċi osservati kienu </w:t>
      </w:r>
      <w:r w:rsidR="00791D8F" w:rsidRPr="00CB6DFA">
        <w:t xml:space="preserve">parzjalment </w:t>
      </w:r>
      <w:r w:rsidRPr="00CB6DFA">
        <w:t>riversibbli</w:t>
      </w:r>
      <w:r w:rsidR="0093511B" w:rsidRPr="00CB6DFA">
        <w:t xml:space="preserve">. Dehru effetti simili ta' icatibant fuq it-tessut riproduttiv </w:t>
      </w:r>
      <w:r w:rsidR="00BB11AF" w:rsidRPr="00CB6DFA">
        <w:t>f'firien u klieb sesswalment maturi. Dawn is-sejbiet fuq it-tessuti kienu konsistenti mal-effetti rrapportati fuq il-gonadotrofini u matul il-perjodu mingħajr kura sussegwenti jidhru li huma riversibbli.</w:t>
      </w:r>
    </w:p>
    <w:p w14:paraId="57D33573" w14:textId="77777777" w:rsidR="0093511B" w:rsidRPr="00CB6DFA" w:rsidRDefault="00BB11AF" w:rsidP="00B66495">
      <w:r w:rsidRPr="00CB6DFA">
        <w:t xml:space="preserve"> </w:t>
      </w:r>
    </w:p>
    <w:p w14:paraId="5CB6568A" w14:textId="77777777" w:rsidR="00D84823" w:rsidRPr="00CB6DFA" w:rsidRDefault="007105F1" w:rsidP="00B66495">
      <w:pPr>
        <w:tabs>
          <w:tab w:val="left" w:pos="0"/>
        </w:tabs>
      </w:pPr>
      <w:r w:rsidRPr="00CB6DFA">
        <w:t xml:space="preserve">Icatibant ma ġab ebda tibdil fil-konduzzjoni kardijaka </w:t>
      </w:r>
      <w:r w:rsidRPr="00CB6DFA">
        <w:rPr>
          <w:i/>
        </w:rPr>
        <w:t>in vitro</w:t>
      </w:r>
      <w:r w:rsidRPr="00CB6DFA">
        <w:t xml:space="preserve"> (kanal hERG) jew </w:t>
      </w:r>
      <w:r w:rsidRPr="00CB6DFA">
        <w:rPr>
          <w:i/>
        </w:rPr>
        <w:t>in vivo</w:t>
      </w:r>
      <w:r w:rsidRPr="00CB6DFA">
        <w:t xml:space="preserve"> fi klieb normali jew f’diversi mudelli ta’ klieb (pass ventrikolari, sforz fiżiku u rabta koronarja) meta ma ġie osservat l-ebda tibdil ħemodinamiku relatat. Icatibant intwera li jiggrava l-iskemija indotta tal-qalb f’diversi mudelli mhux kliniċi, għalkemm effett detrimentali ma ntweriex b’mod konsi</w:t>
      </w:r>
      <w:r w:rsidR="00A21D9F" w:rsidRPr="00CB6DFA">
        <w:t>stenti f’iskemija akuta.</w:t>
      </w:r>
    </w:p>
    <w:p w14:paraId="5A22DD33" w14:textId="77777777" w:rsidR="007105F1" w:rsidRPr="00CB6DFA" w:rsidRDefault="007105F1" w:rsidP="00B66495">
      <w:pPr>
        <w:tabs>
          <w:tab w:val="left" w:pos="0"/>
        </w:tabs>
        <w:rPr>
          <w:lang w:eastAsia="de-DE"/>
        </w:rPr>
      </w:pPr>
    </w:p>
    <w:p w14:paraId="068CCB0B" w14:textId="77777777" w:rsidR="007105F1" w:rsidRPr="00CB6DFA" w:rsidRDefault="007105F1" w:rsidP="00B66495">
      <w:pPr>
        <w:tabs>
          <w:tab w:val="left" w:pos="0"/>
        </w:tabs>
        <w:rPr>
          <w:lang w:eastAsia="de-DE"/>
        </w:rPr>
      </w:pPr>
    </w:p>
    <w:p w14:paraId="62560C7B" w14:textId="77777777" w:rsidR="007105F1" w:rsidRPr="00CB6DFA" w:rsidRDefault="00A21D9F" w:rsidP="00B66495">
      <w:pPr>
        <w:keepNext/>
        <w:tabs>
          <w:tab w:val="left" w:pos="567"/>
        </w:tabs>
        <w:rPr>
          <w:b/>
        </w:rPr>
      </w:pPr>
      <w:r w:rsidRPr="00CB6DFA">
        <w:rPr>
          <w:b/>
        </w:rPr>
        <w:t>6.</w:t>
      </w:r>
      <w:r w:rsidRPr="00CB6DFA">
        <w:rPr>
          <w:b/>
        </w:rPr>
        <w:tab/>
        <w:t>TAGĦRIF FARMAĊEWTIKU</w:t>
      </w:r>
    </w:p>
    <w:p w14:paraId="1A29C053" w14:textId="77777777" w:rsidR="007105F1" w:rsidRPr="00CB6DFA" w:rsidRDefault="007105F1" w:rsidP="00B66495">
      <w:pPr>
        <w:keepNext/>
        <w:tabs>
          <w:tab w:val="left" w:pos="567"/>
        </w:tabs>
      </w:pPr>
    </w:p>
    <w:p w14:paraId="4EC3EA5F" w14:textId="77777777" w:rsidR="00D84823" w:rsidRPr="00CB6DFA" w:rsidRDefault="007105F1">
      <w:pPr>
        <w:keepNext/>
        <w:ind w:left="562" w:hanging="562"/>
        <w:rPr>
          <w:b/>
        </w:rPr>
        <w:pPrChange w:id="453" w:author="RWS FPR" w:date="2025-04-01T14:19:00Z">
          <w:pPr>
            <w:keepNext/>
            <w:tabs>
              <w:tab w:val="left" w:pos="567"/>
            </w:tabs>
          </w:pPr>
        </w:pPrChange>
      </w:pPr>
      <w:r w:rsidRPr="00CB6DFA">
        <w:rPr>
          <w:b/>
        </w:rPr>
        <w:t>6.1</w:t>
      </w:r>
      <w:r w:rsidRPr="00CB6DFA">
        <w:rPr>
          <w:b/>
        </w:rPr>
        <w:tab/>
        <w:t xml:space="preserve">Lista ta’ </w:t>
      </w:r>
      <w:r w:rsidR="006C7255" w:rsidRPr="00CB6DFA">
        <w:rPr>
          <w:b/>
        </w:rPr>
        <w:t>eċċipjenti</w:t>
      </w:r>
    </w:p>
    <w:p w14:paraId="4D031D85" w14:textId="77777777" w:rsidR="007105F1" w:rsidRPr="00CB6DFA" w:rsidRDefault="007105F1" w:rsidP="00B66495">
      <w:pPr>
        <w:keepNext/>
        <w:tabs>
          <w:tab w:val="left" w:pos="567"/>
        </w:tabs>
      </w:pPr>
    </w:p>
    <w:p w14:paraId="0B905D72" w14:textId="77777777" w:rsidR="007105F1" w:rsidRPr="00CB6DFA" w:rsidRDefault="007105F1" w:rsidP="00B66495">
      <w:pPr>
        <w:keepNext/>
        <w:tabs>
          <w:tab w:val="left" w:pos="567"/>
        </w:tabs>
      </w:pPr>
      <w:r w:rsidRPr="00CB6DFA">
        <w:t>Sodium chloride</w:t>
      </w:r>
    </w:p>
    <w:p w14:paraId="3C5DA7FF" w14:textId="77777777" w:rsidR="007105F1" w:rsidRPr="00CB6DFA" w:rsidRDefault="007105F1" w:rsidP="00B66495">
      <w:pPr>
        <w:keepNext/>
        <w:tabs>
          <w:tab w:val="left" w:pos="567"/>
        </w:tabs>
      </w:pPr>
      <w:r w:rsidRPr="00CB6DFA">
        <w:t>Acetic acid, glacial (għal aġġustament tal-pH)</w:t>
      </w:r>
    </w:p>
    <w:p w14:paraId="7002A359" w14:textId="77777777" w:rsidR="007105F1" w:rsidRPr="00CB6DFA" w:rsidRDefault="007105F1" w:rsidP="00B66495">
      <w:pPr>
        <w:keepNext/>
        <w:tabs>
          <w:tab w:val="left" w:pos="567"/>
        </w:tabs>
      </w:pPr>
      <w:r w:rsidRPr="00CB6DFA">
        <w:t>Sodium hydroxide (għal aġġustament tal-pH)</w:t>
      </w:r>
    </w:p>
    <w:p w14:paraId="304172A3" w14:textId="77777777" w:rsidR="007105F1" w:rsidRPr="00CB6DFA" w:rsidRDefault="00A21D9F" w:rsidP="00B66495">
      <w:pPr>
        <w:tabs>
          <w:tab w:val="left" w:pos="567"/>
        </w:tabs>
      </w:pPr>
      <w:r w:rsidRPr="00CB6DFA">
        <w:t>Ilma għall-injezzjonijiet</w:t>
      </w:r>
    </w:p>
    <w:p w14:paraId="59D7A0DE" w14:textId="77777777" w:rsidR="003001A1" w:rsidRPr="00CB6DFA" w:rsidRDefault="003001A1" w:rsidP="00B66495">
      <w:pPr>
        <w:tabs>
          <w:tab w:val="left" w:pos="567"/>
        </w:tabs>
      </w:pPr>
    </w:p>
    <w:p w14:paraId="404353B1" w14:textId="77777777" w:rsidR="00D84823" w:rsidRPr="00CB6DFA" w:rsidRDefault="00A21D9F">
      <w:pPr>
        <w:keepNext/>
        <w:ind w:left="562" w:hanging="562"/>
        <w:rPr>
          <w:b/>
        </w:rPr>
        <w:pPrChange w:id="454" w:author="RWS FPR" w:date="2025-04-01T14:19:00Z">
          <w:pPr>
            <w:keepNext/>
            <w:tabs>
              <w:tab w:val="left" w:pos="567"/>
            </w:tabs>
          </w:pPr>
        </w:pPrChange>
      </w:pPr>
      <w:r w:rsidRPr="00CB6DFA">
        <w:rPr>
          <w:b/>
        </w:rPr>
        <w:t>6.2</w:t>
      </w:r>
      <w:r w:rsidRPr="00CB6DFA">
        <w:rPr>
          <w:b/>
        </w:rPr>
        <w:tab/>
        <w:t>Inkompatib</w:t>
      </w:r>
      <w:r w:rsidR="00162C98" w:rsidRPr="00CB6DFA">
        <w:rPr>
          <w:b/>
        </w:rPr>
        <w:t>b</w:t>
      </w:r>
      <w:r w:rsidRPr="00CB6DFA">
        <w:rPr>
          <w:b/>
        </w:rPr>
        <w:t>iltajiet</w:t>
      </w:r>
    </w:p>
    <w:p w14:paraId="71EE8E7B" w14:textId="77777777" w:rsidR="007105F1" w:rsidRPr="00CB6DFA" w:rsidRDefault="007105F1" w:rsidP="007D19E5">
      <w:pPr>
        <w:keepNext/>
        <w:tabs>
          <w:tab w:val="left" w:pos="567"/>
        </w:tabs>
      </w:pPr>
    </w:p>
    <w:p w14:paraId="67DCF513" w14:textId="77777777" w:rsidR="005C0271" w:rsidRPr="00CB6DFA" w:rsidRDefault="00162C98" w:rsidP="007D19E5">
      <w:pPr>
        <w:tabs>
          <w:tab w:val="left" w:pos="567"/>
        </w:tabs>
      </w:pPr>
      <w:r w:rsidRPr="00CB6DFA">
        <w:t>Mhux applikabbli</w:t>
      </w:r>
      <w:r w:rsidR="00A21D9F" w:rsidRPr="00CB6DFA">
        <w:t>.</w:t>
      </w:r>
    </w:p>
    <w:p w14:paraId="22B2C56D" w14:textId="77777777" w:rsidR="005C0271" w:rsidRPr="00CB6DFA" w:rsidRDefault="005C0271" w:rsidP="00B66495">
      <w:pPr>
        <w:tabs>
          <w:tab w:val="left" w:pos="567"/>
        </w:tabs>
      </w:pPr>
    </w:p>
    <w:p w14:paraId="3F4CB32D" w14:textId="77777777" w:rsidR="007105F1" w:rsidRPr="00CB6DFA" w:rsidRDefault="007105F1">
      <w:pPr>
        <w:keepNext/>
        <w:ind w:left="562" w:hanging="562"/>
        <w:rPr>
          <w:b/>
        </w:rPr>
        <w:pPrChange w:id="455" w:author="RWS FPR" w:date="2025-04-01T14:19:00Z">
          <w:pPr>
            <w:tabs>
              <w:tab w:val="left" w:pos="567"/>
            </w:tabs>
          </w:pPr>
        </w:pPrChange>
      </w:pPr>
      <w:r w:rsidRPr="00CB6DFA">
        <w:rPr>
          <w:b/>
        </w:rPr>
        <w:t>6.3</w:t>
      </w:r>
      <w:r w:rsidRPr="00CB6DFA">
        <w:rPr>
          <w:b/>
        </w:rPr>
        <w:tab/>
        <w:t>Żmien kemm idum tajjeb il-prodott med</w:t>
      </w:r>
      <w:r w:rsidR="00A21D9F" w:rsidRPr="00CB6DFA">
        <w:rPr>
          <w:b/>
        </w:rPr>
        <w:t>iċinali</w:t>
      </w:r>
    </w:p>
    <w:p w14:paraId="7C82913F" w14:textId="77777777" w:rsidR="007105F1" w:rsidRPr="00621D24" w:rsidRDefault="007105F1" w:rsidP="00B66495">
      <w:pPr>
        <w:keepNext/>
        <w:tabs>
          <w:tab w:val="left" w:pos="0"/>
        </w:tabs>
        <w:rPr>
          <w:bCs/>
          <w:rPrChange w:id="456" w:author="RWS FPR" w:date="2025-04-01T14:19:00Z">
            <w:rPr>
              <w:b/>
            </w:rPr>
          </w:rPrChange>
        </w:rPr>
      </w:pPr>
    </w:p>
    <w:p w14:paraId="380B1E2A" w14:textId="77777777" w:rsidR="007105F1" w:rsidRPr="00CB6DFA" w:rsidRDefault="00CA50C1" w:rsidP="00B66495">
      <w:pPr>
        <w:tabs>
          <w:tab w:val="left" w:pos="0"/>
        </w:tabs>
      </w:pPr>
      <w:r w:rsidRPr="00CB6DFA">
        <w:t>Sentejn</w:t>
      </w:r>
      <w:r w:rsidR="007105F1" w:rsidRPr="00CB6DFA">
        <w:t>.</w:t>
      </w:r>
    </w:p>
    <w:p w14:paraId="1D9109E7" w14:textId="77777777" w:rsidR="007105F1" w:rsidRPr="00621D24" w:rsidRDefault="007105F1" w:rsidP="00B66495">
      <w:pPr>
        <w:tabs>
          <w:tab w:val="left" w:pos="0"/>
        </w:tabs>
        <w:rPr>
          <w:bCs/>
          <w:rPrChange w:id="457" w:author="RWS FPR" w:date="2025-04-01T14:19:00Z">
            <w:rPr>
              <w:b/>
            </w:rPr>
          </w:rPrChange>
        </w:rPr>
      </w:pPr>
    </w:p>
    <w:p w14:paraId="603591D2" w14:textId="77777777" w:rsidR="00D84823" w:rsidRPr="00CB6DFA" w:rsidRDefault="007105F1">
      <w:pPr>
        <w:keepNext/>
        <w:ind w:left="562" w:hanging="562"/>
        <w:rPr>
          <w:b/>
        </w:rPr>
        <w:pPrChange w:id="458" w:author="RWS FPR" w:date="2025-04-01T14:19:00Z">
          <w:pPr>
            <w:tabs>
              <w:tab w:val="left" w:pos="0"/>
              <w:tab w:val="left" w:pos="567"/>
            </w:tabs>
          </w:pPr>
        </w:pPrChange>
      </w:pPr>
      <w:r w:rsidRPr="00CB6DFA">
        <w:rPr>
          <w:b/>
        </w:rPr>
        <w:t>6.4</w:t>
      </w:r>
      <w:r w:rsidRPr="00CB6DFA">
        <w:rPr>
          <w:b/>
        </w:rPr>
        <w:tab/>
        <w:t>Prekawzjonijiet speċjali għall-ħażna</w:t>
      </w:r>
    </w:p>
    <w:p w14:paraId="02281A42" w14:textId="77777777" w:rsidR="007105F1" w:rsidRPr="00621D24" w:rsidRDefault="007105F1">
      <w:pPr>
        <w:keepNext/>
        <w:tabs>
          <w:tab w:val="left" w:pos="0"/>
        </w:tabs>
        <w:rPr>
          <w:bCs/>
          <w:rPrChange w:id="459" w:author="RWS FPR" w:date="2025-04-01T14:19:00Z">
            <w:rPr>
              <w:b/>
            </w:rPr>
          </w:rPrChange>
        </w:rPr>
        <w:pPrChange w:id="460" w:author="RWS FPR" w:date="2025-04-01T14:19:00Z">
          <w:pPr>
            <w:tabs>
              <w:tab w:val="left" w:pos="0"/>
            </w:tabs>
          </w:pPr>
        </w:pPrChange>
      </w:pPr>
    </w:p>
    <w:p w14:paraId="5783F7D8" w14:textId="670816F9" w:rsidR="007105F1" w:rsidRPr="00CB6DFA" w:rsidRDefault="007105F1" w:rsidP="00B66495">
      <w:pPr>
        <w:tabs>
          <w:tab w:val="left" w:pos="0"/>
        </w:tabs>
      </w:pPr>
      <w:r w:rsidRPr="00CB6DFA">
        <w:t>Taħżinx f’temperatura ’l fuq minn 25</w:t>
      </w:r>
      <w:ins w:id="461" w:author="RWS 1" w:date="2025-03-31T16:20:00Z">
        <w:r w:rsidR="0075650E">
          <w:t> </w:t>
        </w:r>
      </w:ins>
      <w:ins w:id="462" w:author="RWS 2" w:date="2025-04-01T13:32:00Z">
        <w:r w:rsidR="00CD1718" w:rsidRPr="009F6735">
          <w:rPr>
            <w:rPrChange w:id="463" w:author="RWS 2">
              <w:rPr>
                <w:vertAlign w:val="superscript"/>
                <w:lang w:val="en-GB"/>
              </w:rPr>
            </w:rPrChange>
          </w:rPr>
          <w:t>°</w:t>
        </w:r>
      </w:ins>
      <w:del w:id="464" w:author="RWS 2" w:date="2025-04-01T13:31:00Z">
        <w:r w:rsidRPr="00CB6DFA" w:rsidDel="00CD1718">
          <w:rPr>
            <w:vertAlign w:val="superscript"/>
          </w:rPr>
          <w:delText>○</w:delText>
        </w:r>
      </w:del>
      <w:r w:rsidRPr="00CB6DFA">
        <w:t>C.</w:t>
      </w:r>
    </w:p>
    <w:p w14:paraId="7CC7F734" w14:textId="77777777" w:rsidR="009D7E68" w:rsidRPr="00CB6DFA" w:rsidRDefault="009D7E68" w:rsidP="00B66495">
      <w:pPr>
        <w:tabs>
          <w:tab w:val="left" w:pos="0"/>
        </w:tabs>
      </w:pPr>
    </w:p>
    <w:p w14:paraId="1E637FA7" w14:textId="77777777" w:rsidR="00D84823" w:rsidRPr="00CB6DFA" w:rsidRDefault="007105F1" w:rsidP="00B66495">
      <w:pPr>
        <w:tabs>
          <w:tab w:val="left" w:pos="0"/>
        </w:tabs>
      </w:pPr>
      <w:r w:rsidRPr="00CB6DFA">
        <w:t>Tagħmlux fil-friża.</w:t>
      </w:r>
    </w:p>
    <w:p w14:paraId="6A24E396" w14:textId="77777777" w:rsidR="007105F1" w:rsidRPr="00CB6DFA" w:rsidRDefault="007105F1" w:rsidP="00B66495">
      <w:pPr>
        <w:tabs>
          <w:tab w:val="left" w:pos="0"/>
        </w:tabs>
      </w:pPr>
    </w:p>
    <w:p w14:paraId="243BDAFE" w14:textId="77777777" w:rsidR="007105F1" w:rsidRPr="00CB6DFA" w:rsidRDefault="007105F1">
      <w:pPr>
        <w:keepNext/>
        <w:ind w:left="562" w:hanging="562"/>
        <w:rPr>
          <w:b/>
        </w:rPr>
        <w:pPrChange w:id="465" w:author="RWS FPR" w:date="2025-04-01T14:19:00Z">
          <w:pPr>
            <w:keepNext/>
            <w:tabs>
              <w:tab w:val="left" w:pos="567"/>
            </w:tabs>
          </w:pPr>
        </w:pPrChange>
      </w:pPr>
      <w:r w:rsidRPr="00CB6DFA">
        <w:rPr>
          <w:b/>
        </w:rPr>
        <w:t>6.5</w:t>
      </w:r>
      <w:r w:rsidRPr="00CB6DFA">
        <w:rPr>
          <w:b/>
        </w:rPr>
        <w:tab/>
      </w:r>
      <w:r w:rsidR="009B75EE" w:rsidRPr="00CB6DFA">
        <w:rPr>
          <w:b/>
        </w:rPr>
        <w:t>In-natura</w:t>
      </w:r>
      <w:r w:rsidRPr="00CB6DFA">
        <w:rPr>
          <w:b/>
        </w:rPr>
        <w:t xml:space="preserve"> tal-kontenitur u ta’ dak li hemm ġo fih</w:t>
      </w:r>
    </w:p>
    <w:p w14:paraId="274D1286" w14:textId="77777777" w:rsidR="007105F1" w:rsidRPr="00CB6DFA" w:rsidRDefault="007105F1">
      <w:pPr>
        <w:keepNext/>
        <w:tabs>
          <w:tab w:val="left" w:pos="567"/>
        </w:tabs>
        <w:rPr>
          <w:strike/>
        </w:rPr>
        <w:pPrChange w:id="466" w:author="RWS FPR" w:date="2025-04-01T14:19:00Z">
          <w:pPr>
            <w:tabs>
              <w:tab w:val="left" w:pos="567"/>
            </w:tabs>
          </w:pPr>
        </w:pPrChange>
      </w:pPr>
    </w:p>
    <w:p w14:paraId="52CC66C3" w14:textId="77777777" w:rsidR="00E94BFC" w:rsidRPr="00CB6DFA" w:rsidRDefault="00E94BFC" w:rsidP="00B66495">
      <w:pPr>
        <w:tabs>
          <w:tab w:val="left" w:pos="567"/>
        </w:tabs>
      </w:pPr>
      <w:r w:rsidRPr="00CB6DFA">
        <w:t xml:space="preserve">3 ml ta’ soluzzjoni f’siringa mimlija għal-lest (ħġieġ tat-tip I) ta’ 3 ml b’tapp planġer (bromobutyl miksi b’polimeru tal-fluworokarbonju). Labra ipodermika (25 G; 16 mm) hija inkluża fil-pakkett. </w:t>
      </w:r>
    </w:p>
    <w:p w14:paraId="068F16A4" w14:textId="77777777" w:rsidR="00E94BFC" w:rsidRPr="00CB6DFA" w:rsidRDefault="00E94BFC" w:rsidP="00B66495">
      <w:pPr>
        <w:tabs>
          <w:tab w:val="left" w:pos="567"/>
        </w:tabs>
      </w:pPr>
    </w:p>
    <w:p w14:paraId="3A645637" w14:textId="77777777" w:rsidR="00E94BFC" w:rsidRPr="00CB6DFA" w:rsidRDefault="00E94BFC" w:rsidP="00B66495">
      <w:pPr>
        <w:tabs>
          <w:tab w:val="left" w:pos="567"/>
        </w:tabs>
      </w:pPr>
      <w:r w:rsidRPr="00CB6DFA">
        <w:t>Id-daqs tal-pakkett ta’ siringa waħda mimlija għal-lest b’labra waħda jew pakkett multiplu li fih tliet siringi mimlijin għal-lest bi tliet labar.</w:t>
      </w:r>
    </w:p>
    <w:p w14:paraId="364C3E25" w14:textId="77777777" w:rsidR="00E94BFC" w:rsidRPr="00CB6DFA" w:rsidRDefault="00E94BFC" w:rsidP="00B66495">
      <w:pPr>
        <w:tabs>
          <w:tab w:val="left" w:pos="567"/>
        </w:tabs>
      </w:pPr>
    </w:p>
    <w:p w14:paraId="25F8D3D4" w14:textId="77777777" w:rsidR="00E94BFC" w:rsidRPr="00CB6DFA" w:rsidRDefault="00E94BFC" w:rsidP="00B66495">
      <w:pPr>
        <w:tabs>
          <w:tab w:val="left" w:pos="567"/>
        </w:tabs>
      </w:pPr>
      <w:r w:rsidRPr="00CB6DFA">
        <w:lastRenderedPageBreak/>
        <w:t xml:space="preserve">Jista’ jkun li mhux il-pakketti tad-daqsijiet kollha jkunu </w:t>
      </w:r>
      <w:r w:rsidR="00D23E65" w:rsidRPr="00CB6DFA">
        <w:t>fis-suq</w:t>
      </w:r>
      <w:r w:rsidRPr="00CB6DFA">
        <w:t>.</w:t>
      </w:r>
    </w:p>
    <w:p w14:paraId="55E3434E" w14:textId="77777777" w:rsidR="007105F1" w:rsidRPr="00CB6DFA" w:rsidRDefault="007105F1" w:rsidP="00B66495">
      <w:pPr>
        <w:tabs>
          <w:tab w:val="left" w:pos="567"/>
        </w:tabs>
      </w:pPr>
    </w:p>
    <w:p w14:paraId="0A99F8A2" w14:textId="77777777" w:rsidR="007105F1" w:rsidRPr="00CB6DFA" w:rsidRDefault="007105F1">
      <w:pPr>
        <w:keepNext/>
        <w:ind w:left="562" w:hanging="562"/>
        <w:rPr>
          <w:b/>
        </w:rPr>
        <w:pPrChange w:id="467" w:author="RWS FPR" w:date="2025-04-01T14:20:00Z">
          <w:pPr>
            <w:tabs>
              <w:tab w:val="left" w:pos="567"/>
            </w:tabs>
            <w:ind w:left="567" w:hanging="567"/>
          </w:pPr>
        </w:pPrChange>
      </w:pPr>
      <w:r w:rsidRPr="00CB6DFA">
        <w:rPr>
          <w:b/>
        </w:rPr>
        <w:t>6.6</w:t>
      </w:r>
      <w:r w:rsidRPr="00CB6DFA">
        <w:rPr>
          <w:b/>
        </w:rPr>
        <w:tab/>
        <w:t xml:space="preserve">Prekawzjonijiet speċjali </w:t>
      </w:r>
      <w:r w:rsidR="00D300E4" w:rsidRPr="00CB6DFA">
        <w:rPr>
          <w:b/>
        </w:rPr>
        <w:t>għar-rimi</w:t>
      </w:r>
      <w:r w:rsidR="00341515" w:rsidRPr="00CB6DFA">
        <w:rPr>
          <w:b/>
        </w:rPr>
        <w:t xml:space="preserve"> u għal immaniġġar ieħor</w:t>
      </w:r>
    </w:p>
    <w:p w14:paraId="4FE4048A" w14:textId="77777777" w:rsidR="007105F1" w:rsidRPr="00CB6DFA" w:rsidRDefault="007105F1">
      <w:pPr>
        <w:keepNext/>
        <w:keepLines/>
        <w:tabs>
          <w:tab w:val="left" w:pos="567"/>
        </w:tabs>
        <w:pPrChange w:id="468" w:author="RWS FPR" w:date="2025-04-01T14:20:00Z">
          <w:pPr>
            <w:tabs>
              <w:tab w:val="left" w:pos="567"/>
            </w:tabs>
          </w:pPr>
        </w:pPrChange>
      </w:pPr>
    </w:p>
    <w:p w14:paraId="798F09FB" w14:textId="77777777" w:rsidR="00D84823" w:rsidRPr="00CB6DFA" w:rsidRDefault="007105F1" w:rsidP="00B66495">
      <w:pPr>
        <w:tabs>
          <w:tab w:val="left" w:pos="567"/>
        </w:tabs>
      </w:pPr>
      <w:r w:rsidRPr="00CB6DFA">
        <w:t>Is-soluzzjoni għandha tkun ċara u bla kulur u ħielsa minn frak li jidher</w:t>
      </w:r>
      <w:r w:rsidR="00A21D9F" w:rsidRPr="00CB6DFA">
        <w:t xml:space="preserve">. </w:t>
      </w:r>
    </w:p>
    <w:p w14:paraId="7F7ED8F1" w14:textId="77777777" w:rsidR="009D7E68" w:rsidRPr="00CB6DFA" w:rsidRDefault="009D7E68" w:rsidP="00B66495">
      <w:pPr>
        <w:tabs>
          <w:tab w:val="left" w:pos="567"/>
        </w:tabs>
      </w:pPr>
    </w:p>
    <w:p w14:paraId="40559202" w14:textId="77777777" w:rsidR="001437CB" w:rsidRPr="00CB6DFA" w:rsidRDefault="001437CB" w:rsidP="001437CB">
      <w:pPr>
        <w:tabs>
          <w:tab w:val="left" w:pos="567"/>
        </w:tabs>
      </w:pPr>
      <w:r w:rsidRPr="00CB6DFA">
        <w:t>Użu fil-popolazzjoni pedjatrika</w:t>
      </w:r>
    </w:p>
    <w:p w14:paraId="2DCF2554" w14:textId="77777777" w:rsidR="001437CB" w:rsidRPr="00CB6DFA" w:rsidRDefault="001437CB" w:rsidP="001437CB">
      <w:pPr>
        <w:tabs>
          <w:tab w:val="left" w:pos="567"/>
        </w:tabs>
      </w:pPr>
    </w:p>
    <w:p w14:paraId="7ED7CFBE" w14:textId="77777777" w:rsidR="001437CB" w:rsidRPr="00CB6DFA" w:rsidRDefault="001437CB" w:rsidP="001437CB">
      <w:pPr>
        <w:tabs>
          <w:tab w:val="left" w:pos="567"/>
        </w:tabs>
      </w:pPr>
      <w:r w:rsidRPr="00CB6DFA">
        <w:t>Id-doża xierqa li għandha tingħata hija bbażata fuq il-piż tal-ġisem (ara sezzjoni 4.2).</w:t>
      </w:r>
    </w:p>
    <w:p w14:paraId="3849B01F" w14:textId="77777777" w:rsidR="001437CB" w:rsidRPr="00CB6DFA" w:rsidRDefault="001437CB" w:rsidP="001437CB">
      <w:pPr>
        <w:tabs>
          <w:tab w:val="left" w:pos="567"/>
        </w:tabs>
      </w:pPr>
    </w:p>
    <w:p w14:paraId="7DF67817" w14:textId="77777777" w:rsidR="001437CB" w:rsidRPr="00CB6DFA" w:rsidRDefault="001437CB">
      <w:pPr>
        <w:keepNext/>
        <w:tabs>
          <w:tab w:val="left" w:pos="567"/>
        </w:tabs>
        <w:pPrChange w:id="469" w:author="RWS FPR" w:date="2025-04-01T14:20:00Z">
          <w:pPr>
            <w:tabs>
              <w:tab w:val="left" w:pos="567"/>
            </w:tabs>
          </w:pPr>
        </w:pPrChange>
      </w:pPr>
      <w:r w:rsidRPr="00CB6DFA">
        <w:t>Fejn id-doża meħtieġa tkun inqas minn 30 mg (3 ml), huwa meħtieġ it-tagħmir li ġej sabiex tinġibed u tingħata d-doża xierqa:</w:t>
      </w:r>
    </w:p>
    <w:p w14:paraId="7369FA98" w14:textId="77777777" w:rsidR="001437CB" w:rsidRPr="00CB6DFA" w:rsidRDefault="001437CB">
      <w:pPr>
        <w:keepNext/>
        <w:tabs>
          <w:tab w:val="left" w:pos="567"/>
        </w:tabs>
        <w:pPrChange w:id="470" w:author="RWS FPR" w:date="2025-04-01T14:20:00Z">
          <w:pPr>
            <w:tabs>
              <w:tab w:val="left" w:pos="567"/>
            </w:tabs>
          </w:pPr>
        </w:pPrChange>
      </w:pPr>
    </w:p>
    <w:p w14:paraId="43BF9D51" w14:textId="77777777" w:rsidR="001437CB" w:rsidRPr="00CB6DFA" w:rsidRDefault="001437CB">
      <w:pPr>
        <w:numPr>
          <w:ilvl w:val="0"/>
          <w:numId w:val="30"/>
        </w:numPr>
        <w:ind w:left="567" w:hanging="567"/>
        <w:pPrChange w:id="471" w:author="RWS FPR" w:date="2025-04-01T14:20:00Z">
          <w:pPr>
            <w:numPr>
              <w:numId w:val="30"/>
            </w:numPr>
            <w:tabs>
              <w:tab w:val="left" w:pos="567"/>
            </w:tabs>
            <w:ind w:left="567" w:hanging="567"/>
          </w:pPr>
        </w:pPrChange>
      </w:pPr>
      <w:r w:rsidRPr="00CB6DFA">
        <w:t>Adapter (konnettur/coupler luer lock tan-nisa prossimali u/jew distali)</w:t>
      </w:r>
    </w:p>
    <w:p w14:paraId="29030F42" w14:textId="77777777" w:rsidR="001437CB" w:rsidRPr="00CB6DFA" w:rsidRDefault="001437CB">
      <w:pPr>
        <w:numPr>
          <w:ilvl w:val="0"/>
          <w:numId w:val="30"/>
        </w:numPr>
        <w:ind w:left="567" w:hanging="567"/>
        <w:pPrChange w:id="472" w:author="RWS FPR" w:date="2025-04-01T14:20:00Z">
          <w:pPr>
            <w:numPr>
              <w:numId w:val="30"/>
            </w:numPr>
            <w:tabs>
              <w:tab w:val="left" w:pos="567"/>
            </w:tabs>
            <w:ind w:left="567" w:hanging="567"/>
          </w:pPr>
        </w:pPrChange>
      </w:pPr>
      <w:r w:rsidRPr="00CB6DFA">
        <w:t>Siringa gradwata ta’ 3 ml (rakkomandata)</w:t>
      </w:r>
    </w:p>
    <w:p w14:paraId="756D20DA" w14:textId="77777777" w:rsidR="001437CB" w:rsidRPr="00CB6DFA" w:rsidRDefault="001437CB">
      <w:pPr>
        <w:tabs>
          <w:tab w:val="left" w:pos="567"/>
        </w:tabs>
        <w:pPrChange w:id="473" w:author="RWS FPR" w:date="2025-04-01T14:20:00Z">
          <w:pPr>
            <w:tabs>
              <w:tab w:val="left" w:pos="567"/>
            </w:tabs>
            <w:ind w:left="720"/>
          </w:pPr>
        </w:pPrChange>
      </w:pPr>
    </w:p>
    <w:p w14:paraId="76924F24" w14:textId="77777777" w:rsidR="001437CB" w:rsidRPr="00CB6DFA" w:rsidRDefault="001437CB" w:rsidP="001437CB">
      <w:pPr>
        <w:tabs>
          <w:tab w:val="left" w:pos="0"/>
        </w:tabs>
      </w:pPr>
      <w:r w:rsidRPr="00CB6DFA">
        <w:t>Is-siringa icatibant mimlija għal-lest u l-komponenti l-oħrajn kollha huma għal użu ta’ darba biss.</w:t>
      </w:r>
    </w:p>
    <w:p w14:paraId="65F31355" w14:textId="77777777" w:rsidR="001437CB" w:rsidRPr="00CB6DFA" w:rsidRDefault="001437CB" w:rsidP="00B66495">
      <w:pPr>
        <w:tabs>
          <w:tab w:val="left" w:pos="567"/>
        </w:tabs>
      </w:pPr>
    </w:p>
    <w:p w14:paraId="39399C70" w14:textId="77777777" w:rsidR="00D84823" w:rsidRPr="00CB6DFA" w:rsidRDefault="007105F1" w:rsidP="00B66495">
      <w:pPr>
        <w:tabs>
          <w:tab w:val="left" w:pos="567"/>
        </w:tabs>
      </w:pPr>
      <w:r w:rsidRPr="00CB6DFA">
        <w:t xml:space="preserve">Kull fdal tal-prodott </w:t>
      </w:r>
      <w:r w:rsidR="00D23E65" w:rsidRPr="00CB6DFA">
        <w:t xml:space="preserve">mediċinali </w:t>
      </w:r>
      <w:r w:rsidRPr="00CB6DFA">
        <w:t>li ma jkunx intuża jew skart li jibqa’ wara l-użu tal-prodott għandu jintrema ki</w:t>
      </w:r>
      <w:r w:rsidR="00A21D9F" w:rsidRPr="00CB6DFA">
        <w:t>f jitolbu l-liġijiet lokali.</w:t>
      </w:r>
    </w:p>
    <w:p w14:paraId="7233587D" w14:textId="77777777" w:rsidR="007105F1" w:rsidRPr="00CB6DFA" w:rsidRDefault="007105F1" w:rsidP="00B66495">
      <w:pPr>
        <w:tabs>
          <w:tab w:val="left" w:pos="567"/>
        </w:tabs>
        <w:rPr>
          <w:b/>
        </w:rPr>
      </w:pPr>
    </w:p>
    <w:p w14:paraId="36D6B184" w14:textId="77777777" w:rsidR="00341515" w:rsidRPr="00CB6DFA" w:rsidRDefault="00341515" w:rsidP="00B66495">
      <w:pPr>
        <w:tabs>
          <w:tab w:val="left" w:pos="567"/>
        </w:tabs>
      </w:pPr>
      <w:r w:rsidRPr="00CB6DFA">
        <w:t>Il-labar u s-siringi kollha għandhom jintremew f’reċipjent ta’ affarijiet jaqtgħu.</w:t>
      </w:r>
    </w:p>
    <w:p w14:paraId="6564E367" w14:textId="77777777" w:rsidR="00341515" w:rsidRPr="00CB6DFA" w:rsidRDefault="00341515" w:rsidP="00B66495">
      <w:pPr>
        <w:tabs>
          <w:tab w:val="left" w:pos="567"/>
        </w:tabs>
      </w:pPr>
    </w:p>
    <w:p w14:paraId="6A74C713" w14:textId="77777777" w:rsidR="00341515" w:rsidRPr="00CB6DFA" w:rsidRDefault="00341515" w:rsidP="00B66495">
      <w:pPr>
        <w:tabs>
          <w:tab w:val="left" w:pos="567"/>
        </w:tabs>
      </w:pPr>
    </w:p>
    <w:p w14:paraId="1D0609E2" w14:textId="77777777" w:rsidR="007105F1" w:rsidRPr="00CB6DFA" w:rsidRDefault="007105F1">
      <w:pPr>
        <w:keepNext/>
        <w:tabs>
          <w:tab w:val="left" w:pos="567"/>
        </w:tabs>
        <w:rPr>
          <w:b/>
        </w:rPr>
        <w:pPrChange w:id="474" w:author="RWS FPR" w:date="2025-04-01T14:20:00Z">
          <w:pPr>
            <w:tabs>
              <w:tab w:val="left" w:pos="567"/>
            </w:tabs>
          </w:pPr>
        </w:pPrChange>
      </w:pPr>
      <w:r w:rsidRPr="00CB6DFA">
        <w:rPr>
          <w:b/>
        </w:rPr>
        <w:t>7.</w:t>
      </w:r>
      <w:r w:rsidRPr="00CB6DFA">
        <w:rPr>
          <w:b/>
        </w:rPr>
        <w:tab/>
        <w:t>DETENTUR TAL-AWTORIZZAZZJONI GĦAT-TQEGĦID FIS-SUQ</w:t>
      </w:r>
    </w:p>
    <w:p w14:paraId="0BB5DEBF" w14:textId="77777777" w:rsidR="007105F1" w:rsidRPr="00CB6DFA" w:rsidRDefault="007105F1">
      <w:pPr>
        <w:keepNext/>
        <w:tabs>
          <w:tab w:val="left" w:pos="567"/>
        </w:tabs>
        <w:pPrChange w:id="475" w:author="RWS FPR" w:date="2025-04-01T14:20:00Z">
          <w:pPr>
            <w:tabs>
              <w:tab w:val="left" w:pos="567"/>
            </w:tabs>
          </w:pPr>
        </w:pPrChange>
      </w:pPr>
    </w:p>
    <w:p w14:paraId="5B2F0F57" w14:textId="77777777" w:rsidR="0046518D" w:rsidRPr="00CB6DFA" w:rsidRDefault="0046518D" w:rsidP="0046518D">
      <w:pPr>
        <w:keepNext/>
        <w:keepLines/>
        <w:numPr>
          <w:ilvl w:val="12"/>
          <w:numId w:val="0"/>
        </w:numPr>
        <w:ind w:right="-2"/>
      </w:pPr>
      <w:bookmarkStart w:id="476" w:name="_Hlk113354684"/>
      <w:r w:rsidRPr="00CB6DFA">
        <w:t>Takeda Pharmaceuticals International AG Ireland Branch</w:t>
      </w:r>
    </w:p>
    <w:p w14:paraId="376C6129" w14:textId="77777777" w:rsidR="0046518D" w:rsidRPr="00CB6DFA" w:rsidRDefault="0046518D" w:rsidP="0046518D">
      <w:pPr>
        <w:keepNext/>
        <w:keepLines/>
      </w:pPr>
      <w:r w:rsidRPr="00CB6DFA">
        <w:t>Block 2 Miesian Plaza</w:t>
      </w:r>
    </w:p>
    <w:p w14:paraId="53D83297" w14:textId="77777777" w:rsidR="0046518D" w:rsidRPr="00CB6DFA" w:rsidRDefault="0046518D" w:rsidP="0046518D">
      <w:pPr>
        <w:keepNext/>
        <w:keepLines/>
      </w:pPr>
      <w:r w:rsidRPr="00CB6DFA">
        <w:t>50–58 Baggot Street Lower</w:t>
      </w:r>
    </w:p>
    <w:p w14:paraId="2819BCC0" w14:textId="77777777" w:rsidR="0046518D" w:rsidRPr="00CB6DFA" w:rsidRDefault="0046518D" w:rsidP="0046518D">
      <w:pPr>
        <w:keepNext/>
        <w:keepLines/>
      </w:pPr>
      <w:r w:rsidRPr="00CB6DFA">
        <w:t>Dublin 2</w:t>
      </w:r>
    </w:p>
    <w:p w14:paraId="7E6AC8D2" w14:textId="77777777" w:rsidR="0046518D" w:rsidRPr="00CB6DFA" w:rsidRDefault="0046518D" w:rsidP="0046518D">
      <w:pPr>
        <w:keepNext/>
        <w:keepLines/>
        <w:rPr>
          <w:noProof/>
          <w:szCs w:val="24"/>
        </w:rPr>
      </w:pPr>
      <w:r w:rsidRPr="00CB6DFA">
        <w:rPr>
          <w:noProof/>
          <w:szCs w:val="24"/>
        </w:rPr>
        <w:t>D02 HW68</w:t>
      </w:r>
    </w:p>
    <w:bookmarkEnd w:id="476"/>
    <w:p w14:paraId="04A23BDF" w14:textId="77777777" w:rsidR="0075650E" w:rsidRPr="003C6A4F" w:rsidRDefault="003F13E0">
      <w:pPr>
        <w:keepNext/>
        <w:tabs>
          <w:tab w:val="left" w:pos="567"/>
        </w:tabs>
        <w:rPr>
          <w:ins w:id="477" w:author="RWS 1" w:date="2025-03-31T16:21:00Z"/>
        </w:rPr>
        <w:pPrChange w:id="478" w:author="RWS FPR" w:date="2025-04-01T14:20:00Z">
          <w:pPr>
            <w:tabs>
              <w:tab w:val="left" w:pos="567"/>
            </w:tabs>
          </w:pPr>
        </w:pPrChange>
      </w:pPr>
      <w:r w:rsidRPr="00CB6DFA">
        <w:t>Irlanda</w:t>
      </w:r>
    </w:p>
    <w:p w14:paraId="61A70D88" w14:textId="5EDF9880" w:rsidR="003F13E0" w:rsidRPr="00CB6DFA" w:rsidRDefault="0075650E" w:rsidP="0075650E">
      <w:ins w:id="479" w:author="RWS 1" w:date="2025-03-31T16:21:00Z">
        <w:r w:rsidRPr="003C6A4F">
          <w:t>medinfoEMEA@takeda.com</w:t>
        </w:r>
      </w:ins>
    </w:p>
    <w:p w14:paraId="60BF1450" w14:textId="77777777" w:rsidR="007105F1" w:rsidRPr="00CB6DFA" w:rsidRDefault="007105F1" w:rsidP="00B66495">
      <w:pPr>
        <w:tabs>
          <w:tab w:val="left" w:pos="567"/>
        </w:tabs>
      </w:pPr>
    </w:p>
    <w:p w14:paraId="1D7B2F36" w14:textId="77777777" w:rsidR="007105F1" w:rsidRPr="00CB6DFA" w:rsidRDefault="007105F1" w:rsidP="00B66495">
      <w:pPr>
        <w:tabs>
          <w:tab w:val="left" w:pos="567"/>
        </w:tabs>
      </w:pPr>
    </w:p>
    <w:p w14:paraId="19CEDE8C" w14:textId="77777777" w:rsidR="007105F1" w:rsidRPr="00CB6DFA" w:rsidRDefault="007105F1" w:rsidP="009043A5">
      <w:pPr>
        <w:keepNext/>
        <w:tabs>
          <w:tab w:val="left" w:pos="567"/>
        </w:tabs>
        <w:rPr>
          <w:b/>
        </w:rPr>
      </w:pPr>
      <w:r w:rsidRPr="00CB6DFA">
        <w:rPr>
          <w:b/>
        </w:rPr>
        <w:t>8.</w:t>
      </w:r>
      <w:r w:rsidRPr="00CB6DFA">
        <w:rPr>
          <w:b/>
        </w:rPr>
        <w:tab/>
        <w:t>NUMR</w:t>
      </w:r>
      <w:del w:id="480" w:author="RWS 1" w:date="2025-03-31T16:21:00Z">
        <w:r w:rsidRPr="00CB6DFA" w:rsidDel="0075650E">
          <w:rPr>
            <w:b/>
          </w:rPr>
          <w:delText>U(</w:delText>
        </w:r>
      </w:del>
      <w:r w:rsidRPr="00CB6DFA">
        <w:rPr>
          <w:b/>
        </w:rPr>
        <w:t>I</w:t>
      </w:r>
      <w:del w:id="481" w:author="RWS 1" w:date="2025-03-31T16:21:00Z">
        <w:r w:rsidRPr="00CB6DFA" w:rsidDel="0075650E">
          <w:rPr>
            <w:b/>
          </w:rPr>
          <w:delText>)</w:delText>
        </w:r>
      </w:del>
      <w:r w:rsidRPr="00CB6DFA">
        <w:rPr>
          <w:b/>
        </w:rPr>
        <w:t xml:space="preserve"> TAL-AWTORIZZAZZJONI GĦAT-TQEGĦID FIS-SUQ</w:t>
      </w:r>
    </w:p>
    <w:p w14:paraId="303C4F9E" w14:textId="77777777" w:rsidR="007105F1" w:rsidRPr="0081409A" w:rsidRDefault="007105F1" w:rsidP="009043A5">
      <w:pPr>
        <w:keepNext/>
        <w:tabs>
          <w:tab w:val="left" w:pos="567"/>
        </w:tabs>
        <w:rPr>
          <w:bCs/>
          <w:rPrChange w:id="482" w:author="RWS FPR" w:date="2025-04-01T14:20:00Z">
            <w:rPr>
              <w:b/>
            </w:rPr>
          </w:rPrChange>
        </w:rPr>
      </w:pPr>
    </w:p>
    <w:p w14:paraId="14C72111" w14:textId="77777777" w:rsidR="003E233D" w:rsidRPr="00CB6DFA" w:rsidRDefault="003E233D" w:rsidP="00B66495">
      <w:pPr>
        <w:tabs>
          <w:tab w:val="left" w:pos="567"/>
        </w:tabs>
        <w:rPr>
          <w:bCs/>
        </w:rPr>
      </w:pPr>
      <w:r w:rsidRPr="00CB6DFA">
        <w:rPr>
          <w:bCs/>
        </w:rPr>
        <w:t>EU/1/08/461/001</w:t>
      </w:r>
    </w:p>
    <w:p w14:paraId="364C3349" w14:textId="77777777" w:rsidR="00E94BFC" w:rsidRPr="00CB6DFA" w:rsidRDefault="00E94BFC" w:rsidP="00B66495">
      <w:pPr>
        <w:tabs>
          <w:tab w:val="left" w:pos="567"/>
        </w:tabs>
        <w:rPr>
          <w:b/>
        </w:rPr>
      </w:pPr>
      <w:r w:rsidRPr="00CB6DFA">
        <w:rPr>
          <w:bCs/>
        </w:rPr>
        <w:t>EU/1/08/461/002</w:t>
      </w:r>
    </w:p>
    <w:p w14:paraId="24585482" w14:textId="77777777" w:rsidR="003E233D" w:rsidRPr="0081409A" w:rsidRDefault="003E233D" w:rsidP="00B66495">
      <w:pPr>
        <w:tabs>
          <w:tab w:val="left" w:pos="567"/>
        </w:tabs>
        <w:rPr>
          <w:bCs/>
          <w:rPrChange w:id="483" w:author="RWS FPR" w:date="2025-04-01T14:20:00Z">
            <w:rPr>
              <w:b/>
            </w:rPr>
          </w:rPrChange>
        </w:rPr>
      </w:pPr>
    </w:p>
    <w:p w14:paraId="6BAEC2A9" w14:textId="77777777" w:rsidR="007105F1" w:rsidRPr="0081409A" w:rsidRDefault="007105F1" w:rsidP="00B66495">
      <w:pPr>
        <w:tabs>
          <w:tab w:val="left" w:pos="567"/>
        </w:tabs>
        <w:rPr>
          <w:bCs/>
          <w:rPrChange w:id="484" w:author="RWS FPR" w:date="2025-04-01T14:20:00Z">
            <w:rPr>
              <w:b/>
            </w:rPr>
          </w:rPrChange>
        </w:rPr>
      </w:pPr>
    </w:p>
    <w:p w14:paraId="2A6EB985" w14:textId="77777777" w:rsidR="007105F1" w:rsidRPr="00CB6DFA" w:rsidRDefault="007105F1">
      <w:pPr>
        <w:keepNext/>
        <w:tabs>
          <w:tab w:val="left" w:pos="567"/>
        </w:tabs>
        <w:rPr>
          <w:b/>
        </w:rPr>
        <w:pPrChange w:id="485" w:author="RWS FPR" w:date="2025-04-01T14:20:00Z">
          <w:pPr>
            <w:tabs>
              <w:tab w:val="left" w:pos="567"/>
            </w:tabs>
          </w:pPr>
        </w:pPrChange>
      </w:pPr>
      <w:r w:rsidRPr="00CB6DFA">
        <w:rPr>
          <w:b/>
        </w:rPr>
        <w:t>9</w:t>
      </w:r>
      <w:r w:rsidR="009D7E68" w:rsidRPr="00CB6DFA">
        <w:rPr>
          <w:b/>
        </w:rPr>
        <w:t>.</w:t>
      </w:r>
      <w:r w:rsidRPr="00CB6DFA">
        <w:rPr>
          <w:b/>
        </w:rPr>
        <w:tab/>
        <w:t>DATA TAL-EWWEL AWTORIZZAZZJONI/TIĠDID TAL-AWTORIZZAZZJONI</w:t>
      </w:r>
    </w:p>
    <w:p w14:paraId="74CFDAFC" w14:textId="77777777" w:rsidR="007105F1" w:rsidRPr="0081409A" w:rsidRDefault="007105F1">
      <w:pPr>
        <w:keepNext/>
        <w:tabs>
          <w:tab w:val="left" w:pos="567"/>
        </w:tabs>
        <w:rPr>
          <w:bCs/>
          <w:rPrChange w:id="486" w:author="RWS FPR" w:date="2025-04-01T14:20:00Z">
            <w:rPr>
              <w:b/>
            </w:rPr>
          </w:rPrChange>
        </w:rPr>
        <w:pPrChange w:id="487" w:author="RWS FPR" w:date="2025-04-01T14:20:00Z">
          <w:pPr>
            <w:tabs>
              <w:tab w:val="left" w:pos="567"/>
            </w:tabs>
          </w:pPr>
        </w:pPrChange>
      </w:pPr>
    </w:p>
    <w:p w14:paraId="6510F42C" w14:textId="77777777" w:rsidR="006C7255" w:rsidRPr="00CB6DFA" w:rsidRDefault="006C7255">
      <w:pPr>
        <w:keepNext/>
        <w:tabs>
          <w:tab w:val="left" w:pos="567"/>
        </w:tabs>
        <w:rPr>
          <w:bCs/>
        </w:rPr>
        <w:pPrChange w:id="488" w:author="RWS FPR" w:date="2025-04-01T14:20:00Z">
          <w:pPr>
            <w:tabs>
              <w:tab w:val="left" w:pos="567"/>
            </w:tabs>
          </w:pPr>
        </w:pPrChange>
      </w:pPr>
      <w:r w:rsidRPr="00CB6DFA">
        <w:rPr>
          <w:bCs/>
        </w:rPr>
        <w:t xml:space="preserve">Data tal-ewwel awtorizzazzjoni: 11 Lulju 2008 </w:t>
      </w:r>
    </w:p>
    <w:p w14:paraId="56743B49" w14:textId="77777777" w:rsidR="003E233D" w:rsidRPr="00CB6DFA" w:rsidRDefault="006C7255" w:rsidP="00B66495">
      <w:pPr>
        <w:tabs>
          <w:tab w:val="left" w:pos="567"/>
        </w:tabs>
        <w:rPr>
          <w:bCs/>
        </w:rPr>
      </w:pPr>
      <w:r w:rsidRPr="00CB6DFA">
        <w:rPr>
          <w:bCs/>
        </w:rPr>
        <w:t xml:space="preserve">Data tal-aħħar tiġdid: </w:t>
      </w:r>
      <w:r w:rsidR="009D7E68" w:rsidRPr="00CB6DFA">
        <w:rPr>
          <w:bCs/>
        </w:rPr>
        <w:t xml:space="preserve">13 </w:t>
      </w:r>
      <w:r w:rsidR="001B617C" w:rsidRPr="00CB6DFA">
        <w:rPr>
          <w:bCs/>
        </w:rPr>
        <w:t xml:space="preserve">ta’ </w:t>
      </w:r>
      <w:r w:rsidR="009D7E68" w:rsidRPr="00CB6DFA">
        <w:rPr>
          <w:bCs/>
        </w:rPr>
        <w:t>Marzu 2013</w:t>
      </w:r>
    </w:p>
    <w:p w14:paraId="441350A9" w14:textId="77777777" w:rsidR="007105F1" w:rsidRPr="0081409A" w:rsidRDefault="007105F1" w:rsidP="00B66495">
      <w:pPr>
        <w:tabs>
          <w:tab w:val="left" w:pos="567"/>
        </w:tabs>
        <w:rPr>
          <w:bCs/>
          <w:rPrChange w:id="489" w:author="RWS FPR" w:date="2025-04-01T14:20:00Z">
            <w:rPr>
              <w:b/>
            </w:rPr>
          </w:rPrChange>
        </w:rPr>
      </w:pPr>
    </w:p>
    <w:p w14:paraId="340A47E0" w14:textId="77777777" w:rsidR="003E233D" w:rsidRPr="0081409A" w:rsidRDefault="003E233D" w:rsidP="00B66495">
      <w:pPr>
        <w:tabs>
          <w:tab w:val="left" w:pos="567"/>
        </w:tabs>
        <w:rPr>
          <w:bCs/>
          <w:rPrChange w:id="490" w:author="RWS FPR" w:date="2025-04-01T14:20:00Z">
            <w:rPr>
              <w:b/>
            </w:rPr>
          </w:rPrChange>
        </w:rPr>
      </w:pPr>
    </w:p>
    <w:p w14:paraId="0974261C" w14:textId="77777777" w:rsidR="00D84823" w:rsidRPr="00CB6DFA" w:rsidRDefault="007105F1" w:rsidP="00B66495">
      <w:pPr>
        <w:keepNext/>
        <w:numPr>
          <w:ilvl w:val="0"/>
          <w:numId w:val="9"/>
        </w:numPr>
        <w:rPr>
          <w:b/>
        </w:rPr>
      </w:pPr>
      <w:r w:rsidRPr="00CB6DFA">
        <w:rPr>
          <w:b/>
        </w:rPr>
        <w:t xml:space="preserve">DATA TA’ </w:t>
      </w:r>
      <w:r w:rsidR="00D23E65" w:rsidRPr="00CB6DFA">
        <w:rPr>
          <w:b/>
          <w:noProof/>
        </w:rPr>
        <w:t>REVIŻJONI TAT-TEST</w:t>
      </w:r>
    </w:p>
    <w:p w14:paraId="47E6A975" w14:textId="77777777" w:rsidR="00C12194" w:rsidRPr="00CB6DFA" w:rsidRDefault="00C12194" w:rsidP="00B66495">
      <w:pPr>
        <w:keepNext/>
        <w:tabs>
          <w:tab w:val="left" w:pos="567"/>
        </w:tabs>
      </w:pPr>
    </w:p>
    <w:p w14:paraId="76FFCA90" w14:textId="088C6E97" w:rsidR="006C7255" w:rsidRPr="00CB6DFA" w:rsidRDefault="00A501F3" w:rsidP="00B66495">
      <w:pPr>
        <w:keepNext/>
        <w:tabs>
          <w:tab w:val="left" w:pos="567"/>
        </w:tabs>
        <w:rPr>
          <w:bCs/>
        </w:rPr>
      </w:pPr>
      <w:del w:id="491" w:author="RWS FPR" w:date="2025-04-01T14:20:00Z">
        <w:r w:rsidRPr="00A501F3" w:rsidDel="0081409A">
          <w:rPr>
            <w:bCs/>
          </w:rPr>
          <w:delText>04/2023</w:delText>
        </w:r>
      </w:del>
    </w:p>
    <w:p w14:paraId="4E0AE714" w14:textId="77777777" w:rsidR="00F60E0D" w:rsidRPr="0081409A" w:rsidRDefault="00F60E0D" w:rsidP="00B66495">
      <w:pPr>
        <w:keepNext/>
        <w:tabs>
          <w:tab w:val="left" w:pos="567"/>
        </w:tabs>
        <w:rPr>
          <w:bCs/>
          <w:rPrChange w:id="492" w:author="RWS FPR" w:date="2025-04-01T14:20:00Z">
            <w:rPr>
              <w:b/>
            </w:rPr>
          </w:rPrChange>
        </w:rPr>
      </w:pPr>
    </w:p>
    <w:p w14:paraId="134FD258" w14:textId="77777777" w:rsidR="009D7E68" w:rsidRPr="00CB6DFA" w:rsidRDefault="006C7255" w:rsidP="00B66495">
      <w:pPr>
        <w:tabs>
          <w:tab w:val="left" w:pos="567"/>
        </w:tabs>
      </w:pPr>
      <w:r w:rsidRPr="00CB6DFA">
        <w:t xml:space="preserve">Informazzjoni dettaljata dwar dan il-prodott mediċinali tinsab fuq is-sit elettroniku tal-Aġenzija Ewropea għall-Mediċini </w:t>
      </w:r>
      <w:hyperlink r:id="rId9" w:history="1">
        <w:r w:rsidR="009D7E68" w:rsidRPr="00CB6DFA">
          <w:rPr>
            <w:rStyle w:val="Hyperlink"/>
          </w:rPr>
          <w:t>http://www.ema.europa.eu</w:t>
        </w:r>
      </w:hyperlink>
      <w:r w:rsidR="009D7E68" w:rsidRPr="00CB6DFA">
        <w:t>.</w:t>
      </w:r>
    </w:p>
    <w:p w14:paraId="784538E8" w14:textId="77777777" w:rsidR="004F472B" w:rsidRPr="00CB6DFA" w:rsidRDefault="004F472B" w:rsidP="00B66495">
      <w:pPr>
        <w:tabs>
          <w:tab w:val="left" w:pos="567"/>
        </w:tabs>
      </w:pPr>
    </w:p>
    <w:p w14:paraId="12A50C4D" w14:textId="77777777" w:rsidR="007105F1" w:rsidRPr="00CB6DFA" w:rsidRDefault="007105F1" w:rsidP="00B66495">
      <w:pPr>
        <w:sectPr w:rsidR="007105F1" w:rsidRPr="00CB6DFA" w:rsidSect="00AA499C">
          <w:footerReference w:type="even" r:id="rId10"/>
          <w:footerReference w:type="default" r:id="rId11"/>
          <w:pgSz w:w="11906" w:h="16838" w:code="9"/>
          <w:pgMar w:top="1134" w:right="1418" w:bottom="1134" w:left="1418" w:header="737" w:footer="737" w:gutter="0"/>
          <w:cols w:space="708"/>
          <w:docGrid w:linePitch="360"/>
        </w:sectPr>
      </w:pPr>
    </w:p>
    <w:p w14:paraId="60D5AEBA" w14:textId="77777777" w:rsidR="007105F1" w:rsidRPr="00CB6DFA" w:rsidRDefault="007105F1" w:rsidP="00B66495">
      <w:pPr>
        <w:ind w:right="566"/>
        <w:jc w:val="center"/>
      </w:pPr>
    </w:p>
    <w:p w14:paraId="009CFDBA" w14:textId="77777777" w:rsidR="007105F1" w:rsidRPr="00CB6DFA" w:rsidRDefault="007105F1" w:rsidP="00B66495">
      <w:pPr>
        <w:jc w:val="center"/>
      </w:pPr>
    </w:p>
    <w:p w14:paraId="21BE681E" w14:textId="77777777" w:rsidR="007105F1" w:rsidRPr="00CB6DFA" w:rsidRDefault="007105F1" w:rsidP="00B66495">
      <w:pPr>
        <w:jc w:val="center"/>
      </w:pPr>
    </w:p>
    <w:p w14:paraId="20AD0C6F" w14:textId="77777777" w:rsidR="007105F1" w:rsidRPr="00CB6DFA" w:rsidRDefault="007105F1" w:rsidP="00B66495">
      <w:pPr>
        <w:rPr>
          <w:b/>
          <w:u w:val="single"/>
        </w:rPr>
      </w:pPr>
    </w:p>
    <w:p w14:paraId="29C2D2E2" w14:textId="77777777" w:rsidR="007105F1" w:rsidRPr="00CB6DFA" w:rsidRDefault="007105F1" w:rsidP="00B66495">
      <w:pPr>
        <w:jc w:val="center"/>
        <w:rPr>
          <w:b/>
          <w:u w:val="single"/>
        </w:rPr>
      </w:pPr>
    </w:p>
    <w:p w14:paraId="3220EE0C" w14:textId="77777777" w:rsidR="007105F1" w:rsidRPr="00CB6DFA" w:rsidRDefault="007105F1" w:rsidP="00B66495">
      <w:pPr>
        <w:jc w:val="center"/>
        <w:rPr>
          <w:b/>
          <w:u w:val="single"/>
        </w:rPr>
      </w:pPr>
    </w:p>
    <w:p w14:paraId="34591E8F" w14:textId="77777777" w:rsidR="007105F1" w:rsidRPr="00CB6DFA" w:rsidRDefault="007105F1" w:rsidP="00B66495">
      <w:pPr>
        <w:jc w:val="center"/>
        <w:rPr>
          <w:b/>
          <w:u w:val="single"/>
        </w:rPr>
      </w:pPr>
    </w:p>
    <w:p w14:paraId="59F62E20" w14:textId="77777777" w:rsidR="007105F1" w:rsidRPr="00CB6DFA" w:rsidRDefault="007105F1" w:rsidP="00B66495">
      <w:pPr>
        <w:jc w:val="center"/>
        <w:rPr>
          <w:b/>
          <w:u w:val="single"/>
        </w:rPr>
      </w:pPr>
    </w:p>
    <w:p w14:paraId="54545F79" w14:textId="77777777" w:rsidR="007105F1" w:rsidRPr="00CB6DFA" w:rsidRDefault="007105F1" w:rsidP="00B66495">
      <w:pPr>
        <w:jc w:val="center"/>
        <w:rPr>
          <w:b/>
          <w:u w:val="single"/>
        </w:rPr>
      </w:pPr>
    </w:p>
    <w:p w14:paraId="43DF7F05" w14:textId="77777777" w:rsidR="007105F1" w:rsidRPr="00CB6DFA" w:rsidRDefault="007105F1" w:rsidP="00B66495">
      <w:pPr>
        <w:jc w:val="center"/>
      </w:pPr>
    </w:p>
    <w:p w14:paraId="7018C964" w14:textId="77777777" w:rsidR="007105F1" w:rsidRPr="00CB6DFA" w:rsidRDefault="007105F1" w:rsidP="00B66495">
      <w:pPr>
        <w:jc w:val="center"/>
      </w:pPr>
    </w:p>
    <w:p w14:paraId="01F2F4B9" w14:textId="77777777" w:rsidR="007105F1" w:rsidRPr="00CB6DFA" w:rsidRDefault="007105F1" w:rsidP="00B66495">
      <w:pPr>
        <w:jc w:val="center"/>
      </w:pPr>
    </w:p>
    <w:p w14:paraId="60A30631" w14:textId="77777777" w:rsidR="007105F1" w:rsidRPr="00CB6DFA" w:rsidRDefault="007105F1" w:rsidP="00B66495">
      <w:pPr>
        <w:jc w:val="center"/>
      </w:pPr>
    </w:p>
    <w:p w14:paraId="69316D5A" w14:textId="77777777" w:rsidR="007105F1" w:rsidRPr="00CB6DFA" w:rsidRDefault="007105F1" w:rsidP="00B66495">
      <w:pPr>
        <w:jc w:val="center"/>
      </w:pPr>
    </w:p>
    <w:p w14:paraId="283D0797" w14:textId="77777777" w:rsidR="007105F1" w:rsidRPr="00CB6DFA" w:rsidRDefault="007105F1" w:rsidP="00B66495">
      <w:pPr>
        <w:jc w:val="center"/>
      </w:pPr>
    </w:p>
    <w:p w14:paraId="4858E2ED" w14:textId="77777777" w:rsidR="007105F1" w:rsidRPr="00CB6DFA" w:rsidRDefault="007105F1" w:rsidP="00B66495">
      <w:pPr>
        <w:jc w:val="center"/>
      </w:pPr>
    </w:p>
    <w:p w14:paraId="15068B59" w14:textId="77777777" w:rsidR="007105F1" w:rsidRPr="00CB6DFA" w:rsidRDefault="007105F1" w:rsidP="00B66495">
      <w:pPr>
        <w:jc w:val="center"/>
      </w:pPr>
    </w:p>
    <w:p w14:paraId="371C825D" w14:textId="77777777" w:rsidR="007105F1" w:rsidRPr="00CB6DFA" w:rsidRDefault="007105F1" w:rsidP="00B66495">
      <w:pPr>
        <w:jc w:val="center"/>
      </w:pPr>
    </w:p>
    <w:p w14:paraId="5BC209FE" w14:textId="77777777" w:rsidR="007105F1" w:rsidRPr="00CB6DFA" w:rsidRDefault="007105F1" w:rsidP="00B66495">
      <w:pPr>
        <w:jc w:val="center"/>
      </w:pPr>
    </w:p>
    <w:p w14:paraId="3E0637CE" w14:textId="77777777" w:rsidR="007105F1" w:rsidRPr="00CB6DFA" w:rsidRDefault="007105F1" w:rsidP="00B66495">
      <w:pPr>
        <w:jc w:val="center"/>
      </w:pPr>
    </w:p>
    <w:p w14:paraId="0F97AE35" w14:textId="77777777" w:rsidR="007105F1" w:rsidRPr="00CB6DFA" w:rsidRDefault="007105F1" w:rsidP="00B66495">
      <w:pPr>
        <w:jc w:val="center"/>
      </w:pPr>
    </w:p>
    <w:p w14:paraId="4902EEF6" w14:textId="77777777" w:rsidR="007105F1" w:rsidRPr="00CB6DFA" w:rsidRDefault="007105F1" w:rsidP="00B66495">
      <w:pPr>
        <w:jc w:val="center"/>
      </w:pPr>
    </w:p>
    <w:p w14:paraId="109626B1" w14:textId="77777777" w:rsidR="007105F1" w:rsidRPr="00CB6DFA" w:rsidRDefault="007105F1" w:rsidP="00B66495">
      <w:pPr>
        <w:jc w:val="center"/>
      </w:pPr>
    </w:p>
    <w:p w14:paraId="6B57072D" w14:textId="77777777" w:rsidR="009D7E68" w:rsidRPr="00CB6DFA" w:rsidRDefault="009D7E68" w:rsidP="00B66495">
      <w:pPr>
        <w:jc w:val="center"/>
      </w:pPr>
    </w:p>
    <w:p w14:paraId="04BB3001" w14:textId="77777777" w:rsidR="007105F1" w:rsidRPr="00CB6DFA" w:rsidRDefault="007105F1" w:rsidP="00B66495">
      <w:pPr>
        <w:jc w:val="center"/>
      </w:pPr>
      <w:r w:rsidRPr="00CB6DFA">
        <w:rPr>
          <w:b/>
        </w:rPr>
        <w:t>ANNESS II</w:t>
      </w:r>
    </w:p>
    <w:p w14:paraId="1C2D4426" w14:textId="77777777" w:rsidR="007105F1" w:rsidRPr="00CB6DFA" w:rsidRDefault="007105F1" w:rsidP="00B66495">
      <w:pPr>
        <w:ind w:left="1701" w:right="1416" w:hanging="567"/>
      </w:pPr>
    </w:p>
    <w:p w14:paraId="0F9C189C" w14:textId="77777777" w:rsidR="007105F1" w:rsidRPr="00CB6DFA" w:rsidRDefault="007105F1" w:rsidP="00B66495">
      <w:pPr>
        <w:ind w:left="1701" w:right="1416" w:hanging="708"/>
      </w:pPr>
      <w:r w:rsidRPr="00CB6DFA">
        <w:rPr>
          <w:b/>
        </w:rPr>
        <w:t>A.</w:t>
      </w:r>
      <w:r w:rsidRPr="00CB6DFA">
        <w:rPr>
          <w:b/>
        </w:rPr>
        <w:tab/>
      </w:r>
      <w:r w:rsidR="00023E0F" w:rsidRPr="00CB6DFA">
        <w:rPr>
          <w:b/>
          <w:szCs w:val="24"/>
        </w:rPr>
        <w:t>MANIFATTUR(I) RESPONSABBLI GĦALL-ĦRUĠ TAL-LOTT</w:t>
      </w:r>
    </w:p>
    <w:p w14:paraId="7268D1FD" w14:textId="77777777" w:rsidR="007105F1" w:rsidRPr="00CB6DFA" w:rsidRDefault="007105F1" w:rsidP="00B66495">
      <w:pPr>
        <w:ind w:left="567" w:hanging="567"/>
      </w:pPr>
    </w:p>
    <w:p w14:paraId="3A4CD564" w14:textId="77777777" w:rsidR="00023E0F" w:rsidRPr="00CB6DFA" w:rsidRDefault="007105F1" w:rsidP="00B66495">
      <w:pPr>
        <w:ind w:left="1701" w:right="1416" w:hanging="708"/>
        <w:rPr>
          <w:b/>
          <w:szCs w:val="24"/>
        </w:rPr>
      </w:pPr>
      <w:r w:rsidRPr="00CB6DFA">
        <w:rPr>
          <w:b/>
        </w:rPr>
        <w:t>B.</w:t>
      </w:r>
      <w:r w:rsidRPr="00CB6DFA">
        <w:rPr>
          <w:b/>
        </w:rPr>
        <w:tab/>
      </w:r>
      <w:r w:rsidR="00023E0F" w:rsidRPr="00CB6DFA">
        <w:rPr>
          <w:b/>
          <w:szCs w:val="24"/>
        </w:rPr>
        <w:t>KONDIZZJONIJIET JEW RESTRIZZJONI RIGWARD IL-PROVVISTA U L-UŻU</w:t>
      </w:r>
    </w:p>
    <w:p w14:paraId="30A3282F" w14:textId="77777777" w:rsidR="00023E0F" w:rsidRPr="00CB6DFA" w:rsidRDefault="00023E0F" w:rsidP="00B66495">
      <w:pPr>
        <w:ind w:left="1701" w:right="1416" w:hanging="708"/>
        <w:rPr>
          <w:b/>
          <w:szCs w:val="24"/>
        </w:rPr>
      </w:pPr>
    </w:p>
    <w:p w14:paraId="7E495828" w14:textId="77777777" w:rsidR="007105F1" w:rsidRPr="00CB6DFA" w:rsidRDefault="00023E0F" w:rsidP="00B66495">
      <w:pPr>
        <w:ind w:left="1701" w:right="1416" w:hanging="708"/>
        <w:rPr>
          <w:b/>
        </w:rPr>
      </w:pPr>
      <w:r w:rsidRPr="00CB6DFA">
        <w:rPr>
          <w:b/>
          <w:szCs w:val="24"/>
        </w:rPr>
        <w:t>Ċ.</w:t>
      </w:r>
      <w:r w:rsidRPr="00CB6DFA">
        <w:rPr>
          <w:b/>
          <w:szCs w:val="24"/>
        </w:rPr>
        <w:tab/>
        <w:t xml:space="preserve">KONDIZZJONIJIET </w:t>
      </w:r>
      <w:r w:rsidR="00D23E65" w:rsidRPr="00CB6DFA">
        <w:rPr>
          <w:b/>
        </w:rPr>
        <w:t xml:space="preserve">U REKWIŻITI </w:t>
      </w:r>
      <w:r w:rsidRPr="00CB6DFA">
        <w:rPr>
          <w:b/>
          <w:szCs w:val="24"/>
        </w:rPr>
        <w:t>OĦRA TAL-AWTORIZZAZZJONI GĦAT-TQEGĦID FIS-SUQ</w:t>
      </w:r>
      <w:r w:rsidRPr="00CB6DFA" w:rsidDel="00023E0F">
        <w:rPr>
          <w:b/>
        </w:rPr>
        <w:t xml:space="preserve"> </w:t>
      </w:r>
    </w:p>
    <w:p w14:paraId="5EC7E280" w14:textId="77777777" w:rsidR="006C7255" w:rsidRPr="00CB6DFA" w:rsidRDefault="006C7255" w:rsidP="00B66495">
      <w:pPr>
        <w:ind w:left="1701" w:right="1416" w:hanging="708"/>
        <w:rPr>
          <w:b/>
        </w:rPr>
      </w:pPr>
    </w:p>
    <w:p w14:paraId="35493EF6" w14:textId="77777777" w:rsidR="006C7255" w:rsidRPr="00CB6DFA" w:rsidRDefault="006C7255" w:rsidP="00B66495">
      <w:pPr>
        <w:ind w:left="1701" w:right="1416" w:hanging="708"/>
        <w:rPr>
          <w:b/>
        </w:rPr>
      </w:pPr>
      <w:r w:rsidRPr="00CB6DFA">
        <w:rPr>
          <w:b/>
        </w:rPr>
        <w:t>D.</w:t>
      </w:r>
      <w:r w:rsidRPr="00CB6DFA">
        <w:rPr>
          <w:b/>
        </w:rPr>
        <w:tab/>
        <w:t xml:space="preserve">KONDIZZJONIJIET JEW RESTRIZZJONIJIET FIR-RIGWARD TAL-UŻU SIGUR U </w:t>
      </w:r>
      <w:r w:rsidR="00D23E65" w:rsidRPr="00CB6DFA">
        <w:rPr>
          <w:b/>
        </w:rPr>
        <w:t xml:space="preserve">EFFETTIV </w:t>
      </w:r>
      <w:r w:rsidRPr="00CB6DFA">
        <w:rPr>
          <w:b/>
        </w:rPr>
        <w:t>TAL-PRODOTT MEDIĊINALI</w:t>
      </w:r>
    </w:p>
    <w:p w14:paraId="560143E0" w14:textId="77777777" w:rsidR="007105F1" w:rsidRPr="00CB6DFA" w:rsidRDefault="007105F1" w:rsidP="00B66495">
      <w:pPr>
        <w:ind w:left="567" w:hanging="567"/>
      </w:pPr>
    </w:p>
    <w:p w14:paraId="0995C06B" w14:textId="77777777" w:rsidR="007105F1" w:rsidRPr="00CB6DFA" w:rsidRDefault="007105F1" w:rsidP="00B66495">
      <w:pPr>
        <w:pStyle w:val="Heading1"/>
        <w:ind w:left="720" w:hanging="720"/>
        <w:jc w:val="left"/>
      </w:pPr>
      <w:r w:rsidRPr="00CB6DFA">
        <w:br w:type="page"/>
      </w:r>
      <w:r w:rsidRPr="00CB6DFA">
        <w:lastRenderedPageBreak/>
        <w:t>A.</w:t>
      </w:r>
      <w:r w:rsidRPr="00CB6DFA">
        <w:tab/>
      </w:r>
      <w:r w:rsidR="00023E0F" w:rsidRPr="00CB6DFA">
        <w:t>MANIFATTUR(I) RESPONSABBLI GĦALL-ĦRUĠ TAL-LOTT</w:t>
      </w:r>
    </w:p>
    <w:p w14:paraId="51038CC1" w14:textId="77777777" w:rsidR="007105F1" w:rsidRPr="00CB6DFA" w:rsidRDefault="007105F1" w:rsidP="00B66495">
      <w:pPr>
        <w:ind w:right="1416"/>
      </w:pPr>
    </w:p>
    <w:p w14:paraId="103BB7AF" w14:textId="77777777" w:rsidR="007105F1" w:rsidRPr="00CB6DFA" w:rsidRDefault="007105F1" w:rsidP="00B66495">
      <w:r w:rsidRPr="00CB6DFA">
        <w:rPr>
          <w:u w:val="single"/>
        </w:rPr>
        <w:t>Isem u indirizz tal-</w:t>
      </w:r>
      <w:r w:rsidR="00023E0F" w:rsidRPr="00CB6DFA">
        <w:rPr>
          <w:u w:val="single"/>
        </w:rPr>
        <w:t xml:space="preserve">manifattur </w:t>
      </w:r>
      <w:r w:rsidRPr="00CB6DFA">
        <w:rPr>
          <w:u w:val="single"/>
        </w:rPr>
        <w:t xml:space="preserve">responsabbli </w:t>
      </w:r>
      <w:r w:rsidR="00023E0F" w:rsidRPr="00CB6DFA">
        <w:rPr>
          <w:u w:val="single"/>
        </w:rPr>
        <w:t>għall</w:t>
      </w:r>
      <w:r w:rsidRPr="00CB6DFA">
        <w:rPr>
          <w:u w:val="single"/>
        </w:rPr>
        <w:t>-ħruġ tal-lott</w:t>
      </w:r>
    </w:p>
    <w:p w14:paraId="5E0279CE" w14:textId="77777777" w:rsidR="007105F1" w:rsidRPr="00CB6DFA" w:rsidRDefault="007105F1" w:rsidP="00B66495"/>
    <w:p w14:paraId="2007CDBF" w14:textId="77777777" w:rsidR="0046518D" w:rsidRPr="00CB6DFA" w:rsidRDefault="0046518D" w:rsidP="0046518D">
      <w:pPr>
        <w:keepNext/>
        <w:keepLines/>
        <w:numPr>
          <w:ilvl w:val="12"/>
          <w:numId w:val="0"/>
        </w:numPr>
        <w:ind w:right="-2"/>
      </w:pPr>
      <w:r w:rsidRPr="00CB6DFA">
        <w:t>Takeda Pharmaceuticals International AG Ireland Branch</w:t>
      </w:r>
    </w:p>
    <w:p w14:paraId="666CE02A" w14:textId="77777777" w:rsidR="0046518D" w:rsidRPr="00CB6DFA" w:rsidRDefault="0046518D" w:rsidP="0046518D">
      <w:pPr>
        <w:keepNext/>
        <w:keepLines/>
      </w:pPr>
      <w:r w:rsidRPr="00CB6DFA">
        <w:t>Block 2 Miesian Plaza</w:t>
      </w:r>
    </w:p>
    <w:p w14:paraId="79E0ABE8" w14:textId="77777777" w:rsidR="0046518D" w:rsidRPr="00CB6DFA" w:rsidRDefault="0046518D" w:rsidP="0046518D">
      <w:pPr>
        <w:keepNext/>
        <w:keepLines/>
      </w:pPr>
      <w:r w:rsidRPr="00CB6DFA">
        <w:t>50–58 Baggot Street Lower</w:t>
      </w:r>
    </w:p>
    <w:p w14:paraId="3B2FDEC4" w14:textId="77777777" w:rsidR="0046518D" w:rsidRPr="00CB6DFA" w:rsidRDefault="0046518D" w:rsidP="0046518D">
      <w:pPr>
        <w:keepNext/>
        <w:keepLines/>
      </w:pPr>
      <w:r w:rsidRPr="00CB6DFA">
        <w:t>Dublin 2</w:t>
      </w:r>
    </w:p>
    <w:p w14:paraId="3681C5DE" w14:textId="77777777" w:rsidR="0046518D" w:rsidRPr="00CB6DFA" w:rsidRDefault="0046518D" w:rsidP="0046518D">
      <w:pPr>
        <w:keepNext/>
        <w:keepLines/>
        <w:rPr>
          <w:noProof/>
          <w:szCs w:val="24"/>
        </w:rPr>
      </w:pPr>
      <w:r w:rsidRPr="00CB6DFA">
        <w:rPr>
          <w:noProof/>
          <w:szCs w:val="24"/>
        </w:rPr>
        <w:t>D02 HW68</w:t>
      </w:r>
    </w:p>
    <w:p w14:paraId="2B90A61F" w14:textId="77777777" w:rsidR="0046518D" w:rsidRPr="00CB6DFA" w:rsidRDefault="0046518D" w:rsidP="0046518D">
      <w:r w:rsidRPr="00CB6DFA">
        <w:t>L-Irlanda</w:t>
      </w:r>
    </w:p>
    <w:p w14:paraId="6741D03F" w14:textId="77777777" w:rsidR="008D3C00" w:rsidRPr="00CB6DFA" w:rsidRDefault="008D3C00" w:rsidP="008D3C00">
      <w:pPr>
        <w:keepNext/>
      </w:pPr>
    </w:p>
    <w:p w14:paraId="62DEEAAF" w14:textId="77777777" w:rsidR="00E47A08" w:rsidRPr="00CB6DFA" w:rsidRDefault="00E47A08" w:rsidP="00B66495">
      <w:pPr>
        <w:keepNext/>
      </w:pPr>
      <w:r w:rsidRPr="00CB6DFA">
        <w:t>Shire Pharmaceuticals Ireland Limited</w:t>
      </w:r>
    </w:p>
    <w:p w14:paraId="1CDE27B3" w14:textId="77777777" w:rsidR="0037197F" w:rsidRPr="00CB6DFA" w:rsidRDefault="0037197F" w:rsidP="0037197F">
      <w:r w:rsidRPr="00CB6DFA">
        <w:t>Block 2 &amp; 3 Miesian Plaza</w:t>
      </w:r>
    </w:p>
    <w:p w14:paraId="11A5B5A1" w14:textId="77777777" w:rsidR="0037197F" w:rsidRPr="00CB6DFA" w:rsidRDefault="0037197F" w:rsidP="0037197F">
      <w:r w:rsidRPr="00CB6DFA">
        <w:t>50–58 Baggot Street Lower</w:t>
      </w:r>
    </w:p>
    <w:p w14:paraId="1D358C6D" w14:textId="77777777" w:rsidR="00E47A08" w:rsidRPr="00CB6DFA" w:rsidRDefault="0037197F" w:rsidP="00B66495">
      <w:pPr>
        <w:keepNext/>
      </w:pPr>
      <w:r w:rsidRPr="00CB6DFA">
        <w:t>Dublin 2</w:t>
      </w:r>
    </w:p>
    <w:p w14:paraId="2A58E826" w14:textId="77777777" w:rsidR="0046518D" w:rsidRPr="00CB6DFA" w:rsidRDefault="008B6471" w:rsidP="00B66495">
      <w:r w:rsidRPr="00CB6DFA">
        <w:t>D02 Y754</w:t>
      </w:r>
    </w:p>
    <w:p w14:paraId="2FCEB646" w14:textId="77777777" w:rsidR="007105F1" w:rsidRPr="00CB6DFA" w:rsidRDefault="00E47A08" w:rsidP="00B66495">
      <w:r w:rsidRPr="00CB6DFA">
        <w:t>L-Irlanda</w:t>
      </w:r>
    </w:p>
    <w:p w14:paraId="28336550" w14:textId="77777777" w:rsidR="007105F1" w:rsidRPr="00CB6DFA" w:rsidRDefault="007105F1" w:rsidP="00B66495"/>
    <w:p w14:paraId="56C26549" w14:textId="77777777" w:rsidR="008D3C00" w:rsidRPr="00CB6DFA" w:rsidRDefault="008D3C00" w:rsidP="008D3C00">
      <w:pPr>
        <w:widowControl w:val="0"/>
        <w:autoSpaceDE w:val="0"/>
        <w:autoSpaceDN w:val="0"/>
        <w:adjustRightInd w:val="0"/>
        <w:ind w:right="120"/>
        <w:rPr>
          <w:rFonts w:eastAsia="SimSun"/>
          <w:color w:val="000000"/>
        </w:rPr>
      </w:pPr>
      <w:r w:rsidRPr="00CB6DFA">
        <w:t xml:space="preserve">Fuq il-fuljett ta’ tagħrif tal-prodott mediċinali għandu jkun hemm l-isem u l-indirizz tal-manifattur responsabbli </w:t>
      </w:r>
      <w:r w:rsidRPr="00CB6DFA">
        <w:rPr>
          <w:noProof/>
        </w:rPr>
        <w:t>għall</w:t>
      </w:r>
      <w:r w:rsidRPr="00CB6DFA">
        <w:t>-ħruġ tal-lott ikkonċernat.</w:t>
      </w:r>
    </w:p>
    <w:p w14:paraId="7AB47656" w14:textId="77777777" w:rsidR="007105F1" w:rsidRPr="00CB6DFA" w:rsidRDefault="007105F1" w:rsidP="00B66495"/>
    <w:p w14:paraId="782CB2C1" w14:textId="77777777" w:rsidR="008D3C00" w:rsidRPr="00CB6DFA" w:rsidRDefault="008D3C00" w:rsidP="00B66495"/>
    <w:p w14:paraId="65D29D82" w14:textId="77777777" w:rsidR="007105F1" w:rsidRPr="00CB6DFA" w:rsidRDefault="007105F1" w:rsidP="00B66495">
      <w:pPr>
        <w:pStyle w:val="Heading1"/>
        <w:ind w:left="720" w:hanging="720"/>
        <w:jc w:val="left"/>
      </w:pPr>
      <w:r w:rsidRPr="00CB6DFA">
        <w:t>B.</w:t>
      </w:r>
      <w:r w:rsidRPr="00CB6DFA">
        <w:tab/>
      </w:r>
      <w:r w:rsidR="00023E0F" w:rsidRPr="00CB6DFA">
        <w:t>KONDIZZJONIJIET JEW RESTRIZZJONIJIET RIGWARD IL-PROVVISTA U L</w:t>
      </w:r>
      <w:r w:rsidR="004F472B" w:rsidRPr="00CB6DFA">
        <w:noBreakHyphen/>
      </w:r>
      <w:r w:rsidR="00023E0F" w:rsidRPr="00CB6DFA">
        <w:t>UŻU</w:t>
      </w:r>
    </w:p>
    <w:p w14:paraId="5BF166C2" w14:textId="77777777" w:rsidR="007105F1" w:rsidRPr="00CB6DFA" w:rsidRDefault="007105F1" w:rsidP="00B66495"/>
    <w:p w14:paraId="56FFF4D8" w14:textId="77777777" w:rsidR="007105F1" w:rsidRPr="00CB6DFA" w:rsidRDefault="00023E0F" w:rsidP="00B66495">
      <w:pPr>
        <w:numPr>
          <w:ilvl w:val="12"/>
          <w:numId w:val="0"/>
        </w:numPr>
      </w:pPr>
      <w:r w:rsidRPr="00CB6DFA">
        <w:t>Prodott mediċinali li jingħata bir-riċetta tat-tabib</w:t>
      </w:r>
      <w:r w:rsidR="00232551" w:rsidRPr="00CB6DFA">
        <w:t>.</w:t>
      </w:r>
    </w:p>
    <w:p w14:paraId="3460F08A" w14:textId="77777777" w:rsidR="00023E0F" w:rsidRPr="00CB6DFA" w:rsidRDefault="00023E0F" w:rsidP="00B66495">
      <w:pPr>
        <w:numPr>
          <w:ilvl w:val="12"/>
          <w:numId w:val="0"/>
        </w:numPr>
      </w:pPr>
    </w:p>
    <w:p w14:paraId="05F8B175" w14:textId="77777777" w:rsidR="0029792B" w:rsidRPr="00CB6DFA" w:rsidRDefault="0029792B" w:rsidP="00B66495">
      <w:pPr>
        <w:numPr>
          <w:ilvl w:val="12"/>
          <w:numId w:val="0"/>
        </w:numPr>
      </w:pPr>
    </w:p>
    <w:p w14:paraId="30BC8862" w14:textId="77777777" w:rsidR="00023E0F" w:rsidRPr="00CB6DFA" w:rsidRDefault="00023E0F" w:rsidP="00B66495">
      <w:pPr>
        <w:pStyle w:val="Heading1"/>
        <w:ind w:left="720" w:hanging="720"/>
        <w:jc w:val="left"/>
      </w:pPr>
      <w:r w:rsidRPr="00CB6DFA">
        <w:t>C</w:t>
      </w:r>
      <w:r w:rsidR="009C718F" w:rsidRPr="00CB6DFA">
        <w:t>.</w:t>
      </w:r>
      <w:r w:rsidRPr="00CB6DFA">
        <w:tab/>
        <w:t xml:space="preserve">KONDIZZJONIJIET </w:t>
      </w:r>
      <w:r w:rsidR="00232551" w:rsidRPr="00CB6DFA">
        <w:t xml:space="preserve">U REKWIŻITI </w:t>
      </w:r>
      <w:r w:rsidRPr="00CB6DFA">
        <w:t>OĦRA TAL-AWTORIZZAZZJONI GĦAT-TQEGĦID FIS-SUQ</w:t>
      </w:r>
    </w:p>
    <w:p w14:paraId="4BC8D7E4" w14:textId="77777777" w:rsidR="00023E0F" w:rsidRPr="00CB6DFA" w:rsidRDefault="00023E0F" w:rsidP="00B66495">
      <w:pPr>
        <w:ind w:right="-1"/>
        <w:rPr>
          <w:iCs/>
        </w:rPr>
      </w:pPr>
    </w:p>
    <w:p w14:paraId="730F19D2" w14:textId="77777777" w:rsidR="006C7255" w:rsidRPr="00CB6DFA" w:rsidRDefault="00CA50C1" w:rsidP="00B66495">
      <w:pPr>
        <w:numPr>
          <w:ilvl w:val="0"/>
          <w:numId w:val="28"/>
        </w:numPr>
        <w:ind w:left="709" w:right="-1" w:hanging="709"/>
        <w:rPr>
          <w:iCs/>
        </w:rPr>
      </w:pPr>
      <w:r w:rsidRPr="00CB6DFA">
        <w:rPr>
          <w:b/>
        </w:rPr>
        <w:t>Rapporti perjodiċi aġġornati dwar is-sigurtà (PSURs)</w:t>
      </w:r>
    </w:p>
    <w:p w14:paraId="255E7EE2" w14:textId="77777777" w:rsidR="00C9519A" w:rsidRPr="00CB6DFA" w:rsidRDefault="00C9519A" w:rsidP="00B66495">
      <w:pPr>
        <w:ind w:right="-1"/>
        <w:rPr>
          <w:iCs/>
        </w:rPr>
      </w:pPr>
    </w:p>
    <w:p w14:paraId="353665AA" w14:textId="77777777" w:rsidR="006C7255" w:rsidRPr="00CB6DFA" w:rsidRDefault="00341515" w:rsidP="00B66495">
      <w:pPr>
        <w:ind w:right="-1"/>
        <w:rPr>
          <w:iCs/>
        </w:rPr>
      </w:pPr>
      <w:r w:rsidRPr="00CB6DFA">
        <w:rPr>
          <w:iCs/>
          <w:lang w:bidi="mt-MT"/>
        </w:rPr>
        <w:t xml:space="preserve">Ir-rekwiżiti biex jiġu ppreżentati </w:t>
      </w:r>
      <w:r w:rsidR="00CB5797" w:rsidRPr="00CB6DFA">
        <w:rPr>
          <w:iCs/>
          <w:lang w:bidi="mt-MT"/>
        </w:rPr>
        <w:t xml:space="preserve">PSURs </w:t>
      </w:r>
      <w:r w:rsidRPr="00CB6DFA">
        <w:rPr>
          <w:iCs/>
          <w:lang w:bidi="mt-MT"/>
        </w:rPr>
        <w:t>għal dan il-prodott mediċinali huma mniżżla fil-lista tad-dati ta’ referenza tal-Unjoni (lista EURD) prevista skont l-Artikolu 107c(7) tad-Direttiva 2001/83/KE u kwalunkwe aġġornament sussegwenti ppubblikat fuq il-portal elettroniku Ewropew tal-mediċini.</w:t>
      </w:r>
    </w:p>
    <w:p w14:paraId="02E70221" w14:textId="77777777" w:rsidR="006C7255" w:rsidRPr="00CB6DFA" w:rsidRDefault="006C7255" w:rsidP="00B66495">
      <w:pPr>
        <w:ind w:right="-1"/>
        <w:rPr>
          <w:iCs/>
        </w:rPr>
      </w:pPr>
    </w:p>
    <w:p w14:paraId="73495785" w14:textId="77777777" w:rsidR="005F24A2" w:rsidRPr="00CB6DFA" w:rsidRDefault="005F24A2" w:rsidP="00B66495">
      <w:pPr>
        <w:ind w:right="-1"/>
        <w:rPr>
          <w:iCs/>
        </w:rPr>
      </w:pPr>
    </w:p>
    <w:p w14:paraId="5FAF779D" w14:textId="77777777" w:rsidR="00B37280" w:rsidRPr="00CB6DFA" w:rsidRDefault="00B37280" w:rsidP="00B66495">
      <w:pPr>
        <w:pStyle w:val="Heading1"/>
        <w:ind w:left="720" w:hanging="720"/>
        <w:jc w:val="left"/>
      </w:pPr>
      <w:r w:rsidRPr="00CB6DFA">
        <w:t>D.</w:t>
      </w:r>
      <w:r w:rsidRPr="00CB6DFA">
        <w:tab/>
        <w:t>KONDIZZJONIJIET JEW RESTRIZZJONIJIET FIR-RIGWARD TAL-UŻU SIGUR U EFFIKAĊI TAL-PRODOTT MEDIĊINALI</w:t>
      </w:r>
    </w:p>
    <w:p w14:paraId="698C9AF9" w14:textId="77777777" w:rsidR="00B37280" w:rsidRPr="00CB6DFA" w:rsidRDefault="00B37280" w:rsidP="00B66495">
      <w:pPr>
        <w:ind w:right="-1"/>
        <w:rPr>
          <w:iCs/>
        </w:rPr>
      </w:pPr>
    </w:p>
    <w:p w14:paraId="52223399" w14:textId="77777777" w:rsidR="00B37280" w:rsidRPr="00CB6DFA" w:rsidRDefault="00B37280" w:rsidP="00B66495">
      <w:pPr>
        <w:numPr>
          <w:ilvl w:val="0"/>
          <w:numId w:val="28"/>
        </w:numPr>
        <w:ind w:left="567" w:right="-1" w:hanging="567"/>
        <w:rPr>
          <w:b/>
          <w:bCs/>
          <w:iCs/>
        </w:rPr>
      </w:pPr>
      <w:r w:rsidRPr="00CB6DFA">
        <w:rPr>
          <w:b/>
          <w:bCs/>
          <w:iCs/>
        </w:rPr>
        <w:t>Pjan tal-</w:t>
      </w:r>
      <w:r w:rsidR="00CB5797" w:rsidRPr="00CB6DFA">
        <w:rPr>
          <w:b/>
          <w:bCs/>
          <w:iCs/>
        </w:rPr>
        <w:t xml:space="preserve">ġestjoni </w:t>
      </w:r>
      <w:r w:rsidRPr="00CB6DFA">
        <w:rPr>
          <w:b/>
          <w:bCs/>
          <w:iCs/>
        </w:rPr>
        <w:t>tar-riskju (RMP)</w:t>
      </w:r>
    </w:p>
    <w:p w14:paraId="05225911" w14:textId="77777777" w:rsidR="00B37280" w:rsidRPr="00CB6DFA" w:rsidRDefault="00B37280" w:rsidP="00B66495">
      <w:pPr>
        <w:ind w:right="-1"/>
        <w:rPr>
          <w:iCs/>
        </w:rPr>
      </w:pPr>
    </w:p>
    <w:p w14:paraId="11BF848C" w14:textId="77777777" w:rsidR="00B37280" w:rsidRPr="00CB6DFA" w:rsidRDefault="00CB5797" w:rsidP="00B66495">
      <w:pPr>
        <w:ind w:right="-1"/>
      </w:pPr>
      <w:r w:rsidRPr="00CB6DFA">
        <w:t>Id-detentur tal-awtorizzazzjoni għat-tqegħid fis-suq (</w:t>
      </w:r>
      <w:r w:rsidR="00B37280" w:rsidRPr="00CB6DFA">
        <w:t>MAH</w:t>
      </w:r>
      <w:r w:rsidRPr="00CB6DFA">
        <w:t>)</w:t>
      </w:r>
      <w:r w:rsidR="00B37280" w:rsidRPr="00CB6DFA">
        <w:t xml:space="preserve"> għandu jwettaq l-attivitajiet </w:t>
      </w:r>
      <w:r w:rsidRPr="00CB6DFA">
        <w:t xml:space="preserve">u l-interventi meħtieġa </w:t>
      </w:r>
      <w:r w:rsidR="00B37280" w:rsidRPr="00CB6DFA">
        <w:t>ta’ farmakoviġilanza dettaljati fl-RMP maqbul ippreżentat fil-Modulu 1.8.2 tal-</w:t>
      </w:r>
      <w:r w:rsidRPr="00CB6DFA">
        <w:t>a</w:t>
      </w:r>
      <w:r w:rsidR="00B37280" w:rsidRPr="00CB6DFA">
        <w:t>wtorizzazzjoni għat-</w:t>
      </w:r>
      <w:r w:rsidRPr="00CB6DFA">
        <w:t>t</w:t>
      </w:r>
      <w:r w:rsidR="00B37280" w:rsidRPr="00CB6DFA">
        <w:t>qegħid fis-</w:t>
      </w:r>
      <w:r w:rsidRPr="00CB6DFA">
        <w:t>s</w:t>
      </w:r>
      <w:r w:rsidR="00B37280" w:rsidRPr="00CB6DFA">
        <w:t>uq u kwalunkwe aġġornament sussegwenti maqbul tal-RMP.</w:t>
      </w:r>
    </w:p>
    <w:p w14:paraId="7B4C9824" w14:textId="77777777" w:rsidR="00B37280" w:rsidRPr="00CB6DFA" w:rsidRDefault="00B37280" w:rsidP="00B66495">
      <w:pPr>
        <w:ind w:right="-1"/>
      </w:pPr>
    </w:p>
    <w:p w14:paraId="4475A081" w14:textId="77777777" w:rsidR="00B37280" w:rsidRPr="00CB6DFA" w:rsidRDefault="00B37280" w:rsidP="00B66495">
      <w:pPr>
        <w:ind w:right="-1"/>
        <w:rPr>
          <w:iCs/>
        </w:rPr>
      </w:pPr>
      <w:r w:rsidRPr="00CB6DFA">
        <w:rPr>
          <w:iCs/>
        </w:rPr>
        <w:t>RMP aġġornat għandu jiġi ppreżentat:</w:t>
      </w:r>
    </w:p>
    <w:p w14:paraId="6F9B3F6A" w14:textId="77777777" w:rsidR="00B37280" w:rsidRPr="00CB6DFA" w:rsidRDefault="00B37280" w:rsidP="00B66495">
      <w:pPr>
        <w:numPr>
          <w:ilvl w:val="0"/>
          <w:numId w:val="28"/>
        </w:numPr>
        <w:ind w:left="567" w:hanging="567"/>
        <w:rPr>
          <w:iCs/>
        </w:rPr>
      </w:pPr>
      <w:r w:rsidRPr="00CB6DFA">
        <w:rPr>
          <w:iCs/>
        </w:rPr>
        <w:t xml:space="preserve">Meta l-Aġenzija Ewropea għall-Mediċini titlob din l-informazzjoni; </w:t>
      </w:r>
    </w:p>
    <w:p w14:paraId="31DCBB72" w14:textId="77777777" w:rsidR="00B37280" w:rsidRPr="00CB6DFA" w:rsidRDefault="00B37280" w:rsidP="001755FF">
      <w:pPr>
        <w:numPr>
          <w:ilvl w:val="0"/>
          <w:numId w:val="28"/>
        </w:numPr>
        <w:ind w:left="567" w:hanging="567"/>
        <w:rPr>
          <w:iCs/>
        </w:rPr>
      </w:pPr>
      <w:r w:rsidRPr="00CB6DFA">
        <w:rPr>
          <w:iCs/>
        </w:rPr>
        <w:t xml:space="preserve">Kull meta </w:t>
      </w:r>
      <w:r w:rsidR="001755FF" w:rsidRPr="00CB6DFA">
        <w:t xml:space="preserve">s-sistema tal-ġestjoni </w:t>
      </w:r>
      <w:r w:rsidRPr="00CB6DFA">
        <w:rPr>
          <w:iCs/>
        </w:rPr>
        <w:t xml:space="preserve">tar-riskju </w:t>
      </w:r>
      <w:r w:rsidR="001755FF" w:rsidRPr="00CB6DFA">
        <w:rPr>
          <w:iCs/>
        </w:rPr>
        <w:t>t</w:t>
      </w:r>
      <w:r w:rsidRPr="00CB6DFA">
        <w:rPr>
          <w:iCs/>
        </w:rPr>
        <w:t>iġi modifikat</w:t>
      </w:r>
      <w:r w:rsidR="001755FF" w:rsidRPr="00CB6DFA">
        <w:rPr>
          <w:iCs/>
        </w:rPr>
        <w:t>a</w:t>
      </w:r>
      <w:r w:rsidRPr="00CB6DFA">
        <w:rPr>
          <w:iCs/>
        </w:rPr>
        <w:t xml:space="preserve"> speċjalment minħabba li tasal informazzjoni ġdida li tista’ twassal għal bidla sinifikanti fil-profil </w:t>
      </w:r>
      <w:r w:rsidR="001755FF" w:rsidRPr="00CB6DFA">
        <w:t xml:space="preserve">bejn </w:t>
      </w:r>
      <w:r w:rsidR="001755FF" w:rsidRPr="00CB6DFA">
        <w:rPr>
          <w:iCs/>
        </w:rPr>
        <w:t>i</w:t>
      </w:r>
      <w:r w:rsidRPr="00CB6DFA">
        <w:rPr>
          <w:iCs/>
        </w:rPr>
        <w:t>l-benefiċċju</w:t>
      </w:r>
      <w:r w:rsidR="001755FF" w:rsidRPr="00CB6DFA">
        <w:rPr>
          <w:iCs/>
        </w:rPr>
        <w:t xml:space="preserve"> u r-</w:t>
      </w:r>
      <w:r w:rsidRPr="00CB6DFA">
        <w:rPr>
          <w:iCs/>
        </w:rPr>
        <w:t>riskju jew minħabba li jintlaħaq għan importanti (farmakoviġilanza jew minimizzazzjoni tar-riskji).</w:t>
      </w:r>
    </w:p>
    <w:p w14:paraId="7C0FDAA7" w14:textId="77777777" w:rsidR="00B37280" w:rsidRPr="00CB6DFA" w:rsidRDefault="00B37280" w:rsidP="00B66495">
      <w:pPr>
        <w:ind w:right="-1"/>
        <w:rPr>
          <w:iCs/>
        </w:rPr>
      </w:pPr>
    </w:p>
    <w:p w14:paraId="07443B7F" w14:textId="77777777" w:rsidR="00023E0F" w:rsidRPr="00CB6DFA" w:rsidRDefault="00023E0F" w:rsidP="00B66495">
      <w:pPr>
        <w:jc w:val="both"/>
      </w:pPr>
    </w:p>
    <w:p w14:paraId="5FAB304E" w14:textId="77777777" w:rsidR="007105F1" w:rsidRPr="00CB6DFA" w:rsidRDefault="00023E0F" w:rsidP="00B66495">
      <w:pPr>
        <w:ind w:right="-1"/>
      </w:pPr>
      <w:r w:rsidRPr="00CB6DFA">
        <w:br w:type="page"/>
      </w:r>
    </w:p>
    <w:p w14:paraId="456910E1" w14:textId="77777777" w:rsidR="007105F1" w:rsidRPr="00CB6DFA" w:rsidRDefault="007105F1" w:rsidP="00B66495">
      <w:pPr>
        <w:jc w:val="both"/>
      </w:pPr>
    </w:p>
    <w:p w14:paraId="6AB95AD5" w14:textId="77777777" w:rsidR="007105F1" w:rsidRPr="00CB6DFA" w:rsidRDefault="007105F1" w:rsidP="00B66495">
      <w:pPr>
        <w:jc w:val="center"/>
      </w:pPr>
    </w:p>
    <w:p w14:paraId="63DE8813" w14:textId="77777777" w:rsidR="007105F1" w:rsidRPr="00CB6DFA" w:rsidRDefault="007105F1" w:rsidP="00B66495">
      <w:pPr>
        <w:jc w:val="center"/>
      </w:pPr>
    </w:p>
    <w:p w14:paraId="6B1733EA" w14:textId="77777777" w:rsidR="007105F1" w:rsidRPr="00CB6DFA" w:rsidRDefault="007105F1" w:rsidP="00B66495">
      <w:pPr>
        <w:jc w:val="center"/>
      </w:pPr>
    </w:p>
    <w:p w14:paraId="742F913D" w14:textId="77777777" w:rsidR="007105F1" w:rsidRPr="00CB6DFA" w:rsidRDefault="007105F1" w:rsidP="00B66495">
      <w:pPr>
        <w:jc w:val="center"/>
      </w:pPr>
    </w:p>
    <w:p w14:paraId="5FE3CD77" w14:textId="77777777" w:rsidR="007105F1" w:rsidRPr="00CB6DFA" w:rsidRDefault="007105F1" w:rsidP="00B66495">
      <w:pPr>
        <w:jc w:val="center"/>
      </w:pPr>
    </w:p>
    <w:p w14:paraId="414E3542" w14:textId="77777777" w:rsidR="007105F1" w:rsidRPr="00CB6DFA" w:rsidRDefault="007105F1" w:rsidP="00B66495">
      <w:pPr>
        <w:jc w:val="center"/>
      </w:pPr>
    </w:p>
    <w:p w14:paraId="705DF572" w14:textId="77777777" w:rsidR="007105F1" w:rsidRPr="00CB6DFA" w:rsidRDefault="007105F1" w:rsidP="00B66495">
      <w:pPr>
        <w:jc w:val="center"/>
      </w:pPr>
    </w:p>
    <w:p w14:paraId="5F9E19C3" w14:textId="77777777" w:rsidR="007105F1" w:rsidRPr="00CB6DFA" w:rsidRDefault="007105F1" w:rsidP="00B66495">
      <w:pPr>
        <w:jc w:val="center"/>
      </w:pPr>
    </w:p>
    <w:p w14:paraId="4F4F37B7" w14:textId="77777777" w:rsidR="007105F1" w:rsidRPr="00CB6DFA" w:rsidRDefault="007105F1" w:rsidP="00B66495">
      <w:pPr>
        <w:jc w:val="center"/>
      </w:pPr>
    </w:p>
    <w:p w14:paraId="2D193435" w14:textId="77777777" w:rsidR="007105F1" w:rsidRPr="00CB6DFA" w:rsidRDefault="007105F1" w:rsidP="00B66495">
      <w:pPr>
        <w:jc w:val="center"/>
      </w:pPr>
    </w:p>
    <w:p w14:paraId="3AF4AF18" w14:textId="77777777" w:rsidR="007105F1" w:rsidRPr="00CB6DFA" w:rsidRDefault="007105F1" w:rsidP="00B66495">
      <w:pPr>
        <w:jc w:val="center"/>
      </w:pPr>
    </w:p>
    <w:p w14:paraId="57EDFD64" w14:textId="77777777" w:rsidR="007105F1" w:rsidRPr="00CB6DFA" w:rsidRDefault="007105F1" w:rsidP="00B66495">
      <w:pPr>
        <w:jc w:val="center"/>
      </w:pPr>
    </w:p>
    <w:p w14:paraId="601EBEB7" w14:textId="77777777" w:rsidR="007105F1" w:rsidRPr="00CB6DFA" w:rsidRDefault="007105F1" w:rsidP="00B66495">
      <w:pPr>
        <w:jc w:val="center"/>
      </w:pPr>
    </w:p>
    <w:p w14:paraId="16876712" w14:textId="77777777" w:rsidR="007105F1" w:rsidRPr="00CB6DFA" w:rsidRDefault="007105F1" w:rsidP="00B66495">
      <w:pPr>
        <w:jc w:val="center"/>
      </w:pPr>
    </w:p>
    <w:p w14:paraId="6389E94A" w14:textId="77777777" w:rsidR="007105F1" w:rsidRPr="00CB6DFA" w:rsidRDefault="007105F1" w:rsidP="00B66495">
      <w:pPr>
        <w:jc w:val="center"/>
      </w:pPr>
    </w:p>
    <w:p w14:paraId="3CC7AE39" w14:textId="77777777" w:rsidR="007105F1" w:rsidRPr="00CB6DFA" w:rsidRDefault="007105F1" w:rsidP="00B66495">
      <w:pPr>
        <w:jc w:val="center"/>
      </w:pPr>
    </w:p>
    <w:p w14:paraId="5373A197" w14:textId="77777777" w:rsidR="007105F1" w:rsidRPr="00CB6DFA" w:rsidRDefault="007105F1" w:rsidP="00B66495">
      <w:pPr>
        <w:jc w:val="center"/>
      </w:pPr>
    </w:p>
    <w:p w14:paraId="160AF261" w14:textId="77777777" w:rsidR="007105F1" w:rsidRPr="00CB6DFA" w:rsidRDefault="007105F1" w:rsidP="00B66495">
      <w:pPr>
        <w:jc w:val="center"/>
      </w:pPr>
    </w:p>
    <w:p w14:paraId="3D012285" w14:textId="77777777" w:rsidR="007105F1" w:rsidRPr="00CB6DFA" w:rsidRDefault="007105F1" w:rsidP="00B66495">
      <w:pPr>
        <w:jc w:val="center"/>
      </w:pPr>
    </w:p>
    <w:p w14:paraId="6F961364" w14:textId="77777777" w:rsidR="007105F1" w:rsidRPr="00CB6DFA" w:rsidRDefault="007105F1" w:rsidP="00B66495">
      <w:pPr>
        <w:jc w:val="center"/>
      </w:pPr>
    </w:p>
    <w:p w14:paraId="6B72E3AE" w14:textId="77777777" w:rsidR="007105F1" w:rsidRPr="00CB6DFA" w:rsidRDefault="007105F1" w:rsidP="00B66495">
      <w:pPr>
        <w:jc w:val="center"/>
        <w:rPr>
          <w:b/>
        </w:rPr>
      </w:pPr>
      <w:r w:rsidRPr="00CB6DFA">
        <w:rPr>
          <w:b/>
        </w:rPr>
        <w:t>ANNESS III</w:t>
      </w:r>
    </w:p>
    <w:p w14:paraId="319569E5" w14:textId="77777777" w:rsidR="007105F1" w:rsidRPr="00CB6DFA" w:rsidRDefault="007105F1" w:rsidP="00B66495">
      <w:pPr>
        <w:jc w:val="center"/>
        <w:rPr>
          <w:b/>
        </w:rPr>
      </w:pPr>
    </w:p>
    <w:p w14:paraId="4C0C4E62" w14:textId="77777777" w:rsidR="007105F1" w:rsidRPr="00CB6DFA" w:rsidRDefault="007105F1" w:rsidP="00B66495">
      <w:pPr>
        <w:jc w:val="center"/>
        <w:rPr>
          <w:b/>
        </w:rPr>
      </w:pPr>
      <w:r w:rsidRPr="00CB6DFA">
        <w:rPr>
          <w:b/>
        </w:rPr>
        <w:t>TIKKETTA</w:t>
      </w:r>
      <w:r w:rsidR="009D7E68" w:rsidRPr="00CB6DFA">
        <w:rPr>
          <w:b/>
        </w:rPr>
        <w:t>R</w:t>
      </w:r>
      <w:r w:rsidRPr="00CB6DFA">
        <w:rPr>
          <w:b/>
        </w:rPr>
        <w:t xml:space="preserve"> U FULJETT TA’ TAGĦRIF</w:t>
      </w:r>
    </w:p>
    <w:p w14:paraId="0F27D76D" w14:textId="77777777" w:rsidR="007105F1" w:rsidRPr="00CB6DFA" w:rsidRDefault="007105F1" w:rsidP="00B66495">
      <w:pPr>
        <w:jc w:val="center"/>
      </w:pPr>
      <w:r w:rsidRPr="00CB6DFA">
        <w:br w:type="page"/>
      </w:r>
    </w:p>
    <w:p w14:paraId="06803190" w14:textId="77777777" w:rsidR="007105F1" w:rsidRPr="00CB6DFA" w:rsidRDefault="007105F1" w:rsidP="00B66495">
      <w:pPr>
        <w:jc w:val="center"/>
      </w:pPr>
    </w:p>
    <w:p w14:paraId="7EFA274B" w14:textId="77777777" w:rsidR="007105F1" w:rsidRPr="00CB6DFA" w:rsidRDefault="007105F1" w:rsidP="00B66495">
      <w:pPr>
        <w:jc w:val="center"/>
      </w:pPr>
    </w:p>
    <w:p w14:paraId="5DC25B1C" w14:textId="77777777" w:rsidR="007105F1" w:rsidRPr="00CB6DFA" w:rsidRDefault="007105F1" w:rsidP="00B66495">
      <w:pPr>
        <w:jc w:val="center"/>
      </w:pPr>
    </w:p>
    <w:p w14:paraId="042E2C8C" w14:textId="77777777" w:rsidR="007105F1" w:rsidRPr="00CB6DFA" w:rsidRDefault="007105F1" w:rsidP="00B66495">
      <w:pPr>
        <w:jc w:val="center"/>
      </w:pPr>
    </w:p>
    <w:p w14:paraId="7A6FB57F" w14:textId="77777777" w:rsidR="007105F1" w:rsidRPr="00CB6DFA" w:rsidRDefault="007105F1" w:rsidP="00B66495">
      <w:pPr>
        <w:jc w:val="center"/>
      </w:pPr>
    </w:p>
    <w:p w14:paraId="2A92C3A5" w14:textId="77777777" w:rsidR="007105F1" w:rsidRPr="00CB6DFA" w:rsidRDefault="007105F1" w:rsidP="00B66495">
      <w:pPr>
        <w:jc w:val="center"/>
      </w:pPr>
    </w:p>
    <w:p w14:paraId="5B686A2E" w14:textId="77777777" w:rsidR="007105F1" w:rsidRPr="00CB6DFA" w:rsidRDefault="007105F1" w:rsidP="00B66495">
      <w:pPr>
        <w:jc w:val="center"/>
      </w:pPr>
    </w:p>
    <w:p w14:paraId="4FBE4D5D" w14:textId="77777777" w:rsidR="007105F1" w:rsidRPr="00CB6DFA" w:rsidRDefault="007105F1" w:rsidP="00B66495">
      <w:pPr>
        <w:jc w:val="center"/>
      </w:pPr>
    </w:p>
    <w:p w14:paraId="52AABCC7" w14:textId="77777777" w:rsidR="007105F1" w:rsidRPr="00CB6DFA" w:rsidRDefault="007105F1" w:rsidP="00B66495">
      <w:pPr>
        <w:jc w:val="center"/>
      </w:pPr>
    </w:p>
    <w:p w14:paraId="7B190FE2" w14:textId="77777777" w:rsidR="007105F1" w:rsidRPr="00CB6DFA" w:rsidRDefault="007105F1" w:rsidP="00B66495">
      <w:pPr>
        <w:jc w:val="center"/>
      </w:pPr>
    </w:p>
    <w:p w14:paraId="0B833908" w14:textId="77777777" w:rsidR="007105F1" w:rsidRPr="00CB6DFA" w:rsidRDefault="007105F1" w:rsidP="00B66495">
      <w:pPr>
        <w:jc w:val="center"/>
      </w:pPr>
    </w:p>
    <w:p w14:paraId="442F98FC" w14:textId="77777777" w:rsidR="007105F1" w:rsidRPr="00CB6DFA" w:rsidRDefault="007105F1" w:rsidP="00B66495">
      <w:pPr>
        <w:jc w:val="center"/>
      </w:pPr>
    </w:p>
    <w:p w14:paraId="710CD469" w14:textId="77777777" w:rsidR="007105F1" w:rsidRPr="00CB6DFA" w:rsidRDefault="007105F1" w:rsidP="00B66495">
      <w:pPr>
        <w:jc w:val="center"/>
      </w:pPr>
    </w:p>
    <w:p w14:paraId="143DAA52" w14:textId="77777777" w:rsidR="007105F1" w:rsidRPr="00CB6DFA" w:rsidRDefault="007105F1" w:rsidP="00B66495">
      <w:pPr>
        <w:jc w:val="center"/>
      </w:pPr>
    </w:p>
    <w:p w14:paraId="1CBBCE1A" w14:textId="77777777" w:rsidR="007105F1" w:rsidRPr="00CB6DFA" w:rsidRDefault="007105F1" w:rsidP="00B66495">
      <w:pPr>
        <w:jc w:val="center"/>
      </w:pPr>
    </w:p>
    <w:p w14:paraId="6BDE8BC4" w14:textId="77777777" w:rsidR="007105F1" w:rsidRPr="00CB6DFA" w:rsidRDefault="007105F1" w:rsidP="00B66495">
      <w:pPr>
        <w:jc w:val="center"/>
      </w:pPr>
    </w:p>
    <w:p w14:paraId="53A4D39D" w14:textId="77777777" w:rsidR="007105F1" w:rsidRPr="00CB6DFA" w:rsidRDefault="007105F1" w:rsidP="00B66495">
      <w:pPr>
        <w:jc w:val="center"/>
      </w:pPr>
    </w:p>
    <w:p w14:paraId="75572026" w14:textId="77777777" w:rsidR="007105F1" w:rsidRPr="00CB6DFA" w:rsidRDefault="007105F1" w:rsidP="00B66495">
      <w:pPr>
        <w:jc w:val="center"/>
      </w:pPr>
    </w:p>
    <w:p w14:paraId="2A794426" w14:textId="77777777" w:rsidR="007105F1" w:rsidRPr="00CB6DFA" w:rsidRDefault="007105F1" w:rsidP="00B66495">
      <w:pPr>
        <w:jc w:val="center"/>
      </w:pPr>
    </w:p>
    <w:p w14:paraId="0938207A" w14:textId="77777777" w:rsidR="007105F1" w:rsidRPr="00CB6DFA" w:rsidRDefault="007105F1" w:rsidP="00B66495">
      <w:pPr>
        <w:jc w:val="center"/>
      </w:pPr>
    </w:p>
    <w:p w14:paraId="4942A46A" w14:textId="77777777" w:rsidR="007105F1" w:rsidRPr="00CB6DFA" w:rsidRDefault="007105F1" w:rsidP="00B66495">
      <w:pPr>
        <w:jc w:val="center"/>
      </w:pPr>
    </w:p>
    <w:p w14:paraId="1CAA43E9" w14:textId="77777777" w:rsidR="007105F1" w:rsidRPr="00CB6DFA" w:rsidRDefault="007105F1" w:rsidP="00B66495">
      <w:pPr>
        <w:jc w:val="center"/>
      </w:pPr>
    </w:p>
    <w:p w14:paraId="4AFC0D79" w14:textId="77777777" w:rsidR="007105F1" w:rsidRPr="00CB6DFA" w:rsidRDefault="007105F1" w:rsidP="00B66495">
      <w:pPr>
        <w:pStyle w:val="Heading1"/>
      </w:pPr>
      <w:r w:rsidRPr="00CB6DFA">
        <w:t>A. TIKKETTA</w:t>
      </w:r>
      <w:r w:rsidR="009D7E68" w:rsidRPr="00CB6DFA">
        <w:t>R</w:t>
      </w:r>
    </w:p>
    <w:p w14:paraId="429DADE7" w14:textId="77777777" w:rsidR="007105F1" w:rsidRPr="00CB6DFA" w:rsidRDefault="007105F1" w:rsidP="00B66495">
      <w:pPr>
        <w:shd w:val="clear" w:color="auto" w:fill="FFFFFF"/>
      </w:pPr>
      <w:r w:rsidRPr="00CB6DFA">
        <w:br w:type="page"/>
      </w:r>
    </w:p>
    <w:p w14:paraId="362553AE" w14:textId="77777777" w:rsidR="007105F1" w:rsidRPr="00CB6DFA" w:rsidRDefault="007105F1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B6DFA">
        <w:rPr>
          <w:b/>
        </w:rPr>
        <w:t>TAGĦRIF LI GĦANDU JIDHER FUQ IL-PAKKETT TA’ BARRA</w:t>
      </w:r>
    </w:p>
    <w:p w14:paraId="51080F1B" w14:textId="77777777" w:rsidR="007D19E5" w:rsidRPr="00CB6DFA" w:rsidRDefault="007D19E5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D3850EE" w14:textId="77777777" w:rsidR="007105F1" w:rsidRPr="00CB6DFA" w:rsidRDefault="007D19E5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B6DFA">
        <w:rPr>
          <w:b/>
        </w:rPr>
        <w:t>KARTUNA TA’ PAKKETT TA’ SIRINGA WAĦDA</w:t>
      </w:r>
    </w:p>
    <w:p w14:paraId="3485974C" w14:textId="77777777" w:rsidR="007105F1" w:rsidRPr="00CB6DFA" w:rsidRDefault="007105F1" w:rsidP="00B66495"/>
    <w:p w14:paraId="040A1A7A" w14:textId="77777777" w:rsidR="007105F1" w:rsidRPr="00CB6DFA" w:rsidRDefault="007105F1" w:rsidP="00B66495"/>
    <w:p w14:paraId="12A661F6" w14:textId="77777777" w:rsidR="007105F1" w:rsidRPr="00CB6DFA" w:rsidRDefault="007105F1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1.</w:t>
      </w:r>
      <w:r w:rsidRPr="00CB6DFA">
        <w:rPr>
          <w:b/>
        </w:rPr>
        <w:tab/>
        <w:t>ISEM TAL-PRODOTT MEDIĊINALI</w:t>
      </w:r>
    </w:p>
    <w:p w14:paraId="1408D138" w14:textId="77777777" w:rsidR="007105F1" w:rsidRPr="00CB6DFA" w:rsidRDefault="007105F1" w:rsidP="00B66495"/>
    <w:p w14:paraId="314F0352" w14:textId="77777777" w:rsidR="007105F1" w:rsidRPr="00CB6DFA" w:rsidRDefault="007105F1" w:rsidP="00B66495">
      <w:r w:rsidRPr="00CB6DFA">
        <w:t>Firazyr 30</w:t>
      </w:r>
      <w:r w:rsidR="00770540" w:rsidRPr="00CB6DFA">
        <w:t> mg</w:t>
      </w:r>
      <w:r w:rsidRPr="00CB6DFA">
        <w:t xml:space="preserve"> soluzzjoni għal injezzjoni f’siringa mimlija għal-lest</w:t>
      </w:r>
    </w:p>
    <w:p w14:paraId="3F3F408C" w14:textId="77777777" w:rsidR="007105F1" w:rsidRPr="00CB6DFA" w:rsidRDefault="00CB5797" w:rsidP="00B66495">
      <w:r w:rsidRPr="00CB6DFA">
        <w:t>i</w:t>
      </w:r>
      <w:r w:rsidR="007105F1" w:rsidRPr="00CB6DFA">
        <w:t>catibant</w:t>
      </w:r>
    </w:p>
    <w:p w14:paraId="789C19F1" w14:textId="77777777" w:rsidR="007105F1" w:rsidRPr="00CB6DFA" w:rsidRDefault="007105F1" w:rsidP="00B66495"/>
    <w:p w14:paraId="179C1FA6" w14:textId="77777777" w:rsidR="007105F1" w:rsidRPr="00CB6DFA" w:rsidRDefault="007105F1" w:rsidP="00B66495"/>
    <w:p w14:paraId="5B76E8C3" w14:textId="77777777" w:rsidR="00D84823" w:rsidRPr="00CB6DFA" w:rsidRDefault="007105F1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CB6DFA">
        <w:rPr>
          <w:b/>
        </w:rPr>
        <w:t>2.</w:t>
      </w:r>
      <w:r w:rsidRPr="00CB6DFA">
        <w:rPr>
          <w:b/>
        </w:rPr>
        <w:tab/>
        <w:t>DIKJARAZZJONI TAS-SUSTANZA(I) ATTIVA</w:t>
      </w:r>
      <w:r w:rsidR="00612199" w:rsidRPr="00CB6DFA">
        <w:rPr>
          <w:b/>
        </w:rPr>
        <w:t>(I)</w:t>
      </w:r>
    </w:p>
    <w:p w14:paraId="7BCC6949" w14:textId="77777777" w:rsidR="007105F1" w:rsidRPr="00CB6DFA" w:rsidRDefault="007105F1" w:rsidP="00B66495"/>
    <w:p w14:paraId="6BF01DA9" w14:textId="77777777" w:rsidR="007105F1" w:rsidRPr="00CB6DFA" w:rsidRDefault="007105F1" w:rsidP="00B66495">
      <w:r w:rsidRPr="00CB6DFA">
        <w:t>Kull siringa ta’ 3</w:t>
      </w:r>
      <w:r w:rsidR="00D84823" w:rsidRPr="00CB6DFA">
        <w:t> ml</w:t>
      </w:r>
      <w:r w:rsidRPr="00CB6DFA">
        <w:t xml:space="preserve"> mimlija għal-lest fiha aċetat ta’ icatibant ekwivalenti għal 30</w:t>
      </w:r>
      <w:r w:rsidR="00770540" w:rsidRPr="00CB6DFA">
        <w:t> mg</w:t>
      </w:r>
      <w:r w:rsidRPr="00CB6DFA">
        <w:t xml:space="preserve"> icatibant.</w:t>
      </w:r>
    </w:p>
    <w:p w14:paraId="75AEDE3E" w14:textId="77777777" w:rsidR="00D84823" w:rsidRPr="00CB6DFA" w:rsidRDefault="007105F1" w:rsidP="00B66495">
      <w:r w:rsidRPr="00CB6DFA">
        <w:t>Kull 1</w:t>
      </w:r>
      <w:r w:rsidR="00D84823" w:rsidRPr="00CB6DFA">
        <w:t> ml</w:t>
      </w:r>
      <w:r w:rsidRPr="00CB6DFA">
        <w:t xml:space="preserve"> tas-soluzzjoni fih 10</w:t>
      </w:r>
      <w:r w:rsidR="00770540" w:rsidRPr="00CB6DFA">
        <w:t> mg</w:t>
      </w:r>
      <w:r w:rsidRPr="00CB6DFA">
        <w:t xml:space="preserve"> icatibant.</w:t>
      </w:r>
    </w:p>
    <w:p w14:paraId="5090E87C" w14:textId="77777777" w:rsidR="007105F1" w:rsidRPr="00CB6DFA" w:rsidRDefault="007105F1" w:rsidP="00B66495"/>
    <w:p w14:paraId="6233AF8B" w14:textId="77777777" w:rsidR="007105F1" w:rsidRPr="00CB6DFA" w:rsidRDefault="007105F1" w:rsidP="00B66495"/>
    <w:p w14:paraId="73E240CF" w14:textId="77777777" w:rsidR="00D84823" w:rsidRPr="00CB6DFA" w:rsidRDefault="007105F1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CB6DFA">
        <w:rPr>
          <w:b/>
        </w:rPr>
        <w:t>3.</w:t>
      </w:r>
      <w:r w:rsidRPr="00CB6DFA">
        <w:rPr>
          <w:b/>
        </w:rPr>
        <w:tab/>
        <w:t xml:space="preserve">LISTA TA’ </w:t>
      </w:r>
      <w:r w:rsidR="00C629F2" w:rsidRPr="00CB6DFA">
        <w:rPr>
          <w:b/>
          <w:szCs w:val="24"/>
        </w:rPr>
        <w:t>EĊĊIPJENTI</w:t>
      </w:r>
    </w:p>
    <w:p w14:paraId="49DD32D2" w14:textId="77777777" w:rsidR="007105F1" w:rsidRPr="00CB6DFA" w:rsidRDefault="007105F1" w:rsidP="00B66495"/>
    <w:p w14:paraId="45F3723D" w14:textId="77777777" w:rsidR="00D84823" w:rsidRPr="00CB6DFA" w:rsidRDefault="007105F1" w:rsidP="00B66495">
      <w:r w:rsidRPr="00CB6DFA">
        <w:t>Fih: acetic acid glacial, sodium hydroxide, sodium chloride, ilma għall-injezzjonijiet.</w:t>
      </w:r>
    </w:p>
    <w:p w14:paraId="277260BC" w14:textId="77777777" w:rsidR="007105F1" w:rsidRPr="00CB6DFA" w:rsidRDefault="007105F1" w:rsidP="00B66495"/>
    <w:p w14:paraId="69F5C637" w14:textId="77777777" w:rsidR="007105F1" w:rsidRPr="00CB6DFA" w:rsidRDefault="007105F1" w:rsidP="00B66495"/>
    <w:p w14:paraId="14C2157C" w14:textId="77777777" w:rsidR="00D84823" w:rsidRPr="00CB6DFA" w:rsidRDefault="007105F1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CB6DFA">
        <w:rPr>
          <w:b/>
        </w:rPr>
        <w:t>4.</w:t>
      </w:r>
      <w:r w:rsidRPr="00CB6DFA">
        <w:rPr>
          <w:b/>
        </w:rPr>
        <w:tab/>
        <w:t>GĦAMLA FARMAĊEWTIKA U KONTENUT</w:t>
      </w:r>
    </w:p>
    <w:p w14:paraId="74BEDFEE" w14:textId="77777777" w:rsidR="007105F1" w:rsidRPr="00CB6DFA" w:rsidRDefault="007105F1" w:rsidP="00B66495"/>
    <w:p w14:paraId="59A19BE7" w14:textId="77777777" w:rsidR="00D84823" w:rsidRPr="00CB6DFA" w:rsidRDefault="007105F1" w:rsidP="00B66495">
      <w:r w:rsidRPr="00CB6DFA">
        <w:t>Soluzzjoni għal injezzjoni</w:t>
      </w:r>
    </w:p>
    <w:p w14:paraId="27E6E33B" w14:textId="77777777" w:rsidR="00D84823" w:rsidRPr="00CB6DFA" w:rsidRDefault="00E94BFC" w:rsidP="00B66495">
      <w:r w:rsidRPr="00CB6DFA">
        <w:t>S</w:t>
      </w:r>
      <w:r w:rsidR="007105F1" w:rsidRPr="00CB6DFA">
        <w:t>iringa</w:t>
      </w:r>
      <w:r w:rsidRPr="00CB6DFA">
        <w:t xml:space="preserve"> waħda</w:t>
      </w:r>
      <w:r w:rsidR="007105F1" w:rsidRPr="00CB6DFA">
        <w:t xml:space="preserve"> mimlija għal-lest</w:t>
      </w:r>
    </w:p>
    <w:p w14:paraId="5FA82101" w14:textId="77777777" w:rsidR="00D84823" w:rsidRPr="00CB6DFA" w:rsidRDefault="007105F1" w:rsidP="00B66495">
      <w:r w:rsidRPr="00CB6DFA">
        <w:t xml:space="preserve">Labra </w:t>
      </w:r>
      <w:r w:rsidR="00E94BFC" w:rsidRPr="00CB6DFA">
        <w:t xml:space="preserve">waħda ta’ </w:t>
      </w:r>
      <w:r w:rsidRPr="00CB6DFA">
        <w:t>25G</w:t>
      </w:r>
    </w:p>
    <w:p w14:paraId="500703A5" w14:textId="77777777" w:rsidR="007105F1" w:rsidRPr="00CB6DFA" w:rsidRDefault="007105F1" w:rsidP="00B66495"/>
    <w:p w14:paraId="3823BA71" w14:textId="77777777" w:rsidR="007105F1" w:rsidRPr="00CB6DFA" w:rsidRDefault="007105F1" w:rsidP="00B66495"/>
    <w:p w14:paraId="4DB4514C" w14:textId="77777777" w:rsidR="00D84823" w:rsidRPr="00CB6DFA" w:rsidRDefault="007105F1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CB6DFA">
        <w:rPr>
          <w:b/>
        </w:rPr>
        <w:t>5.</w:t>
      </w:r>
      <w:r w:rsidRPr="00CB6DFA">
        <w:rPr>
          <w:b/>
        </w:rPr>
        <w:tab/>
        <w:t>MOD TA’ KIF U MNEJN JINGĦATA</w:t>
      </w:r>
    </w:p>
    <w:p w14:paraId="199FBF0E" w14:textId="77777777" w:rsidR="007105F1" w:rsidRPr="00CB6DFA" w:rsidRDefault="007105F1" w:rsidP="00B66495">
      <w:pPr>
        <w:rPr>
          <w:i/>
        </w:rPr>
      </w:pPr>
    </w:p>
    <w:p w14:paraId="20714BE3" w14:textId="77777777" w:rsidR="007105F1" w:rsidRPr="00CB6DFA" w:rsidRDefault="007105F1" w:rsidP="00B66495">
      <w:r w:rsidRPr="00CB6DFA">
        <w:t>Użu għal taħt il-ġilda</w:t>
      </w:r>
    </w:p>
    <w:p w14:paraId="3579081A" w14:textId="77777777" w:rsidR="007105F1" w:rsidRPr="00CB6DFA" w:rsidRDefault="007105F1" w:rsidP="00B66495">
      <w:r w:rsidRPr="00CB6DFA">
        <w:t>Aqra l-fuljett ta’ tagħrif qabel l-użu</w:t>
      </w:r>
    </w:p>
    <w:p w14:paraId="7F388F9A" w14:textId="77777777" w:rsidR="007105F1" w:rsidRPr="00CB6DFA" w:rsidRDefault="007105F1" w:rsidP="00B66495">
      <w:r w:rsidRPr="00CB6DFA">
        <w:t>Għal użu singolu biss</w:t>
      </w:r>
    </w:p>
    <w:p w14:paraId="37EA160F" w14:textId="77777777" w:rsidR="007105F1" w:rsidRPr="00CB6DFA" w:rsidRDefault="007105F1" w:rsidP="00B66495"/>
    <w:p w14:paraId="2A5D14E4" w14:textId="77777777" w:rsidR="007105F1" w:rsidRPr="00CB6DFA" w:rsidRDefault="007105F1" w:rsidP="00B66495"/>
    <w:p w14:paraId="4FF747B1" w14:textId="77777777" w:rsidR="007105F1" w:rsidRPr="00CB6DFA" w:rsidRDefault="007105F1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6.</w:t>
      </w:r>
      <w:r w:rsidRPr="00CB6DFA">
        <w:rPr>
          <w:b/>
        </w:rPr>
        <w:tab/>
        <w:t xml:space="preserve">TWISSIJA SPEĊJALI LI L-PRODOTT MEDIĊINALI GĦANDU JINŻAMM FEJN MA </w:t>
      </w:r>
      <w:r w:rsidR="00C629F2" w:rsidRPr="00CB6DFA">
        <w:rPr>
          <w:b/>
        </w:rPr>
        <w:t xml:space="preserve">JIDHIRX U MA </w:t>
      </w:r>
      <w:r w:rsidRPr="00CB6DFA">
        <w:rPr>
          <w:b/>
        </w:rPr>
        <w:t>JINTLAĦAQX MIT-TFAL</w:t>
      </w:r>
    </w:p>
    <w:p w14:paraId="5C863B79" w14:textId="77777777" w:rsidR="007105F1" w:rsidRPr="00CB6DFA" w:rsidRDefault="007105F1" w:rsidP="00B66495"/>
    <w:p w14:paraId="24A4798F" w14:textId="77777777" w:rsidR="00D84823" w:rsidRPr="00CB6DFA" w:rsidRDefault="007105F1" w:rsidP="00B66495">
      <w:r w:rsidRPr="00CB6DFA">
        <w:t xml:space="preserve">Żomm fejn ma </w:t>
      </w:r>
      <w:r w:rsidR="00C629F2" w:rsidRPr="00CB6DFA">
        <w:t xml:space="preserve">jidhirx u ma </w:t>
      </w:r>
      <w:r w:rsidRPr="00CB6DFA">
        <w:t>jintlaħaqx mit-tfal.</w:t>
      </w:r>
    </w:p>
    <w:p w14:paraId="54D82C4E" w14:textId="77777777" w:rsidR="007105F1" w:rsidRPr="00CB6DFA" w:rsidRDefault="007105F1" w:rsidP="00B66495"/>
    <w:p w14:paraId="04287F83" w14:textId="77777777" w:rsidR="007105F1" w:rsidRPr="00CB6DFA" w:rsidRDefault="007105F1" w:rsidP="00B66495"/>
    <w:p w14:paraId="20B06988" w14:textId="77777777" w:rsidR="007105F1" w:rsidRPr="00CB6DFA" w:rsidRDefault="007105F1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7.</w:t>
      </w:r>
      <w:r w:rsidRPr="00CB6DFA">
        <w:rPr>
          <w:b/>
        </w:rPr>
        <w:tab/>
        <w:t>TWISSIJA(IET) SPEĊJALI OĦRA, JEKK MEĦTIEĠA</w:t>
      </w:r>
    </w:p>
    <w:p w14:paraId="2ACD4EF0" w14:textId="77777777" w:rsidR="007105F1" w:rsidRPr="00CB6DFA" w:rsidRDefault="007105F1" w:rsidP="00B66495"/>
    <w:p w14:paraId="215A206F" w14:textId="77777777" w:rsidR="007105F1" w:rsidRPr="00CB6DFA" w:rsidRDefault="007105F1" w:rsidP="00B66495"/>
    <w:p w14:paraId="199B1499" w14:textId="77777777" w:rsidR="00D84823" w:rsidRPr="00CB6DFA" w:rsidRDefault="007105F1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CB6DFA">
        <w:rPr>
          <w:b/>
        </w:rPr>
        <w:t>8.</w:t>
      </w:r>
      <w:r w:rsidRPr="00CB6DFA">
        <w:rPr>
          <w:b/>
        </w:rPr>
        <w:tab/>
        <w:t xml:space="preserve">DATA TA’ </w:t>
      </w:r>
      <w:r w:rsidR="00C629F2" w:rsidRPr="00CB6DFA">
        <w:rPr>
          <w:b/>
          <w:szCs w:val="24"/>
        </w:rPr>
        <w:t>SKADENZA</w:t>
      </w:r>
    </w:p>
    <w:p w14:paraId="6D71F5FD" w14:textId="77777777" w:rsidR="007105F1" w:rsidRPr="00CB6DFA" w:rsidRDefault="007105F1" w:rsidP="00B66495"/>
    <w:p w14:paraId="47F6E4E5" w14:textId="77777777" w:rsidR="007105F1" w:rsidRPr="00CB6DFA" w:rsidRDefault="007105F1" w:rsidP="00B66495">
      <w:r w:rsidRPr="00CB6DFA">
        <w:t>JIS</w:t>
      </w:r>
    </w:p>
    <w:p w14:paraId="65B7F3F0" w14:textId="77777777" w:rsidR="007105F1" w:rsidRPr="00CB6DFA" w:rsidRDefault="007105F1" w:rsidP="00B66495"/>
    <w:p w14:paraId="5D163AB8" w14:textId="77777777" w:rsidR="007105F1" w:rsidRPr="00CB6DFA" w:rsidRDefault="007105F1" w:rsidP="00B66495"/>
    <w:p w14:paraId="38D77A56" w14:textId="77777777" w:rsidR="00D84823" w:rsidRPr="00CB6DFA" w:rsidRDefault="007105F1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CB6DFA">
        <w:rPr>
          <w:b/>
        </w:rPr>
        <w:t>9.</w:t>
      </w:r>
      <w:r w:rsidRPr="00CB6DFA">
        <w:rPr>
          <w:b/>
        </w:rPr>
        <w:tab/>
      </w:r>
      <w:r w:rsidR="00C629F2" w:rsidRPr="00CB6DFA">
        <w:rPr>
          <w:b/>
        </w:rPr>
        <w:t xml:space="preserve">KONDIZZJONIJIET </w:t>
      </w:r>
      <w:r w:rsidRPr="00CB6DFA">
        <w:rPr>
          <w:b/>
        </w:rPr>
        <w:t>SPEĊJALI TA’ KIF JINĦAŻEN</w:t>
      </w:r>
    </w:p>
    <w:p w14:paraId="3D7D18BF" w14:textId="77777777" w:rsidR="007105F1" w:rsidRPr="00CB6DFA" w:rsidRDefault="007105F1" w:rsidP="00B66495"/>
    <w:p w14:paraId="032B399F" w14:textId="77777777" w:rsidR="007105F1" w:rsidRPr="00CB6DFA" w:rsidRDefault="007105F1" w:rsidP="00B66495">
      <w:r w:rsidRPr="00CB6DFA">
        <w:t>Taħżinx f’temperatura ’l fuq minn 25ºC. Tagħmlux fil-friża.</w:t>
      </w:r>
    </w:p>
    <w:p w14:paraId="2C4E4142" w14:textId="77777777" w:rsidR="007105F1" w:rsidRPr="00CB6DFA" w:rsidRDefault="007105F1" w:rsidP="00B66495">
      <w:pPr>
        <w:ind w:left="567" w:hanging="567"/>
      </w:pPr>
    </w:p>
    <w:p w14:paraId="512A592B" w14:textId="77777777" w:rsidR="007105F1" w:rsidRPr="00CB6DFA" w:rsidRDefault="007105F1" w:rsidP="00B66495">
      <w:pPr>
        <w:ind w:left="567" w:hanging="567"/>
      </w:pPr>
    </w:p>
    <w:p w14:paraId="60ABAF72" w14:textId="77777777" w:rsidR="007105F1" w:rsidRPr="00CB6DFA" w:rsidRDefault="007105F1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CB6DFA">
        <w:rPr>
          <w:b/>
        </w:rPr>
        <w:t>10.</w:t>
      </w:r>
      <w:r w:rsidRPr="00CB6DFA">
        <w:rPr>
          <w:b/>
        </w:rPr>
        <w:tab/>
        <w:t>PREKAWZJONIJIET SPEĊJALI GĦAR-RIMI TA’ PRODOTTI MEDIĊINALI MHUX UŻATI JEW SKART MINN DAWN IL-PRODOTTI MEDIĊINALI,</w:t>
      </w:r>
      <w:r w:rsidR="00D84823" w:rsidRPr="00CB6DFA">
        <w:rPr>
          <w:b/>
        </w:rPr>
        <w:t xml:space="preserve"> </w:t>
      </w:r>
      <w:r w:rsidRPr="00CB6DFA">
        <w:rPr>
          <w:b/>
        </w:rPr>
        <w:t>JEKK HEMM BŻONN</w:t>
      </w:r>
    </w:p>
    <w:p w14:paraId="357686AD" w14:textId="77777777" w:rsidR="007105F1" w:rsidRPr="00CB6DFA" w:rsidRDefault="007105F1" w:rsidP="00B66495"/>
    <w:p w14:paraId="1F1961A8" w14:textId="77777777" w:rsidR="007105F1" w:rsidRPr="00CB6DFA" w:rsidRDefault="007105F1" w:rsidP="00B66495"/>
    <w:p w14:paraId="2BC43676" w14:textId="77777777" w:rsidR="007105F1" w:rsidRPr="00CB6DFA" w:rsidRDefault="007105F1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CB6DFA">
        <w:rPr>
          <w:b/>
        </w:rPr>
        <w:t>11.</w:t>
      </w:r>
      <w:r w:rsidRPr="00CB6DFA">
        <w:rPr>
          <w:b/>
        </w:rPr>
        <w:tab/>
        <w:t>ISEM U INDIRIZZ TAD-DETENTUR TAL-AWTORIZZAZZJONI GĦAT-TQEGĦID FIS-SUQ</w:t>
      </w:r>
    </w:p>
    <w:p w14:paraId="216A0AD6" w14:textId="77777777" w:rsidR="007105F1" w:rsidRPr="00CB6DFA" w:rsidRDefault="007105F1" w:rsidP="00B66495"/>
    <w:p w14:paraId="7C2E6F88" w14:textId="77777777" w:rsidR="003F13E0" w:rsidRPr="00CB6DFA" w:rsidRDefault="005D77B0" w:rsidP="003F13E0">
      <w:pPr>
        <w:numPr>
          <w:ilvl w:val="12"/>
          <w:numId w:val="0"/>
        </w:numPr>
        <w:ind w:right="-2"/>
      </w:pPr>
      <w:r w:rsidRPr="00CB6DFA">
        <w:t>Takeda Pharmaceuticals International AG Ireland Branch</w:t>
      </w:r>
    </w:p>
    <w:p w14:paraId="1C79B2AA" w14:textId="77777777" w:rsidR="00D200F5" w:rsidRPr="00CB6DFA" w:rsidRDefault="00D200F5" w:rsidP="00D200F5">
      <w:r w:rsidRPr="00CB6DFA">
        <w:t>Block 2 Miesian Plaza</w:t>
      </w:r>
    </w:p>
    <w:p w14:paraId="03C7D9C9" w14:textId="77777777" w:rsidR="00D200F5" w:rsidRPr="00CB6DFA" w:rsidRDefault="00D200F5" w:rsidP="00D200F5">
      <w:r w:rsidRPr="00CB6DFA">
        <w:t>50–58 Baggot Street Lower</w:t>
      </w:r>
    </w:p>
    <w:p w14:paraId="24FAA613" w14:textId="77777777" w:rsidR="003F13E0" w:rsidRPr="00CB6DFA" w:rsidRDefault="003F13E0" w:rsidP="00D6042A">
      <w:r w:rsidRPr="00CB6DFA">
        <w:t>Dublin 2</w:t>
      </w:r>
    </w:p>
    <w:p w14:paraId="3EC1E744" w14:textId="77777777" w:rsidR="00D200F5" w:rsidRPr="00CB6DFA" w:rsidRDefault="008B6471" w:rsidP="003F13E0">
      <w:r w:rsidRPr="00CB6DFA">
        <w:t xml:space="preserve">D02 </w:t>
      </w:r>
      <w:r w:rsidR="00D200F5" w:rsidRPr="00CB6DFA">
        <w:t>HW68</w:t>
      </w:r>
    </w:p>
    <w:p w14:paraId="2FD1F6AB" w14:textId="77777777" w:rsidR="003F13E0" w:rsidRPr="00CB6DFA" w:rsidRDefault="003F13E0" w:rsidP="003F13E0">
      <w:r w:rsidRPr="00CB6DFA">
        <w:t>L-Irlanda</w:t>
      </w:r>
    </w:p>
    <w:p w14:paraId="24F0C53B" w14:textId="77777777" w:rsidR="007105F1" w:rsidRPr="00CB6DFA" w:rsidRDefault="007105F1" w:rsidP="00B66495"/>
    <w:p w14:paraId="43CB2A5F" w14:textId="77777777" w:rsidR="007105F1" w:rsidRPr="00CB6DFA" w:rsidRDefault="007105F1" w:rsidP="00B66495"/>
    <w:p w14:paraId="6425525B" w14:textId="77777777" w:rsidR="007105F1" w:rsidRPr="00CB6DFA" w:rsidRDefault="007105F1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12.</w:t>
      </w:r>
      <w:r w:rsidRPr="00CB6DFA">
        <w:rPr>
          <w:b/>
        </w:rPr>
        <w:tab/>
        <w:t>NUMRU(I) TAL-AWTORIZZAZZJONI GĦAT-TQEGĦID FIS-SUQ</w:t>
      </w:r>
    </w:p>
    <w:p w14:paraId="06D550B8" w14:textId="77777777" w:rsidR="007105F1" w:rsidRPr="00CB6DFA" w:rsidRDefault="007105F1" w:rsidP="00B66495"/>
    <w:p w14:paraId="40864649" w14:textId="77777777" w:rsidR="00D84823" w:rsidRPr="00CB6DFA" w:rsidRDefault="00815768" w:rsidP="00B66495">
      <w:r w:rsidRPr="00CB6DFA">
        <w:t>EU/1/08/461/001</w:t>
      </w:r>
    </w:p>
    <w:p w14:paraId="7A433522" w14:textId="77777777" w:rsidR="007105F1" w:rsidRPr="00CB6DFA" w:rsidRDefault="007105F1" w:rsidP="00B66495"/>
    <w:p w14:paraId="7F5A58A7" w14:textId="77777777" w:rsidR="007105F1" w:rsidRPr="00CB6DFA" w:rsidRDefault="007105F1" w:rsidP="00B66495"/>
    <w:p w14:paraId="4807EFE2" w14:textId="77777777" w:rsidR="007105F1" w:rsidRPr="00CB6DFA" w:rsidRDefault="007105F1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13.</w:t>
      </w:r>
      <w:r w:rsidRPr="00CB6DFA">
        <w:rPr>
          <w:b/>
        </w:rPr>
        <w:tab/>
        <w:t>NUMRU TAL-LOTT</w:t>
      </w:r>
    </w:p>
    <w:p w14:paraId="738A9C9F" w14:textId="77777777" w:rsidR="007105F1" w:rsidRPr="00CB6DFA" w:rsidRDefault="007105F1" w:rsidP="00B66495"/>
    <w:p w14:paraId="27A772B4" w14:textId="77777777" w:rsidR="007105F1" w:rsidRPr="00CB6DFA" w:rsidRDefault="007105F1" w:rsidP="00B66495">
      <w:r w:rsidRPr="00CB6DFA">
        <w:t>Lott</w:t>
      </w:r>
    </w:p>
    <w:p w14:paraId="5DE82F71" w14:textId="77777777" w:rsidR="007105F1" w:rsidRPr="00CB6DFA" w:rsidRDefault="007105F1" w:rsidP="00B66495"/>
    <w:p w14:paraId="2F70E9E7" w14:textId="77777777" w:rsidR="007105F1" w:rsidRPr="00CB6DFA" w:rsidRDefault="007105F1" w:rsidP="00B66495"/>
    <w:p w14:paraId="19CA1352" w14:textId="77777777" w:rsidR="007105F1" w:rsidRPr="00CB6DFA" w:rsidRDefault="007105F1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14.</w:t>
      </w:r>
      <w:r w:rsidRPr="00CB6DFA">
        <w:rPr>
          <w:b/>
        </w:rPr>
        <w:tab/>
        <w:t>KLASSIFIKAZZJONI ĠENERALI TA’ KIF JINGĦATA</w:t>
      </w:r>
    </w:p>
    <w:p w14:paraId="7853E071" w14:textId="77777777" w:rsidR="007105F1" w:rsidRPr="00CB6DFA" w:rsidRDefault="007105F1" w:rsidP="00B66495"/>
    <w:p w14:paraId="44D63CF8" w14:textId="77777777" w:rsidR="00D84823" w:rsidRPr="00CB6DFA" w:rsidRDefault="007105F1" w:rsidP="00B66495">
      <w:r w:rsidRPr="00CB6DFA">
        <w:t xml:space="preserve">Prodott mediċinali </w:t>
      </w:r>
      <w:r w:rsidR="00C629F2" w:rsidRPr="00CB6DFA">
        <w:t xml:space="preserve">li </w:t>
      </w:r>
      <w:r w:rsidRPr="00CB6DFA">
        <w:t>jingħata bir-riċetta tat-tabib.</w:t>
      </w:r>
    </w:p>
    <w:p w14:paraId="69EDE1EA" w14:textId="77777777" w:rsidR="007105F1" w:rsidRPr="00CB6DFA" w:rsidRDefault="007105F1" w:rsidP="00B66495"/>
    <w:p w14:paraId="6600B675" w14:textId="77777777" w:rsidR="007105F1" w:rsidRPr="00CB6DFA" w:rsidRDefault="007105F1" w:rsidP="00B66495"/>
    <w:p w14:paraId="44648849" w14:textId="77777777" w:rsidR="007105F1" w:rsidRPr="00CB6DFA" w:rsidRDefault="007105F1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15.</w:t>
      </w:r>
      <w:r w:rsidRPr="00CB6DFA">
        <w:rPr>
          <w:b/>
        </w:rPr>
        <w:tab/>
      </w:r>
      <w:r w:rsidR="00C629F2" w:rsidRPr="00CB6DFA">
        <w:rPr>
          <w:b/>
        </w:rPr>
        <w:t>I</w:t>
      </w:r>
      <w:r w:rsidRPr="00CB6DFA">
        <w:rPr>
          <w:b/>
        </w:rPr>
        <w:t>STRUZZJONIJIET DWAR L-UŻU</w:t>
      </w:r>
    </w:p>
    <w:p w14:paraId="5FCD33EE" w14:textId="77777777" w:rsidR="007105F1" w:rsidRPr="00CB6DFA" w:rsidRDefault="007105F1" w:rsidP="00B66495"/>
    <w:p w14:paraId="5E4E2260" w14:textId="77777777" w:rsidR="007105F1" w:rsidRPr="00CB6DFA" w:rsidRDefault="007105F1" w:rsidP="00B66495"/>
    <w:p w14:paraId="7689B2CF" w14:textId="77777777" w:rsidR="007105F1" w:rsidRPr="00CB6DFA" w:rsidRDefault="007105F1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16.</w:t>
      </w:r>
      <w:r w:rsidRPr="00CB6DFA">
        <w:rPr>
          <w:b/>
        </w:rPr>
        <w:tab/>
        <w:t>INFORMAZZJONI BIL-BRAILLE</w:t>
      </w:r>
    </w:p>
    <w:p w14:paraId="1B9DABA8" w14:textId="77777777" w:rsidR="007105F1" w:rsidRPr="00CB6DFA" w:rsidRDefault="007105F1" w:rsidP="00B66495"/>
    <w:p w14:paraId="0ACF1AA2" w14:textId="77777777" w:rsidR="007105F1" w:rsidRPr="00CB6DFA" w:rsidRDefault="007105F1" w:rsidP="00B66495">
      <w:r w:rsidRPr="00CB6DFA">
        <w:t>Firazyr 30</w:t>
      </w:r>
      <w:r w:rsidR="00770540" w:rsidRPr="00CB6DFA">
        <w:t> mg</w:t>
      </w:r>
    </w:p>
    <w:p w14:paraId="463D8115" w14:textId="77777777" w:rsidR="007105F1" w:rsidRPr="00CB6DFA" w:rsidRDefault="007105F1" w:rsidP="00B66495"/>
    <w:p w14:paraId="408DE05D" w14:textId="77777777" w:rsidR="00341515" w:rsidRPr="00CB6DFA" w:rsidRDefault="00341515" w:rsidP="00B66495"/>
    <w:p w14:paraId="1DE5328B" w14:textId="77777777" w:rsidR="00341515" w:rsidRPr="00CB6DFA" w:rsidRDefault="00341515" w:rsidP="007C1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CB6DFA">
        <w:rPr>
          <w:b/>
        </w:rPr>
        <w:t>17.</w:t>
      </w:r>
      <w:r w:rsidRPr="00CB6DFA">
        <w:rPr>
          <w:b/>
        </w:rPr>
        <w:tab/>
        <w:t>IDENTIFIKATUR UNIKU – BARCODE 2D</w:t>
      </w:r>
    </w:p>
    <w:p w14:paraId="7CD0C167" w14:textId="77777777" w:rsidR="00341515" w:rsidRPr="00CB6DFA" w:rsidRDefault="00341515" w:rsidP="00341515">
      <w:pPr>
        <w:rPr>
          <w:szCs w:val="20"/>
          <w:lang w:eastAsia="mt-MT" w:bidi="mt-MT"/>
        </w:rPr>
      </w:pPr>
    </w:p>
    <w:p w14:paraId="6F98947C" w14:textId="77777777" w:rsidR="00341515" w:rsidRPr="00CB6DFA" w:rsidRDefault="00706EC5" w:rsidP="00341515">
      <w:pPr>
        <w:tabs>
          <w:tab w:val="left" w:pos="567"/>
        </w:tabs>
        <w:rPr>
          <w:shd w:val="clear" w:color="auto" w:fill="CCCCCC"/>
          <w:lang w:eastAsia="mt-MT" w:bidi="mt-MT"/>
        </w:rPr>
      </w:pPr>
      <w:r>
        <w:rPr>
          <w:noProof/>
          <w:highlight w:val="lightGray"/>
        </w:rPr>
        <w:t>barcode 2D li jkollu l-identifikatur uniku inkluż.</w:t>
      </w:r>
    </w:p>
    <w:p w14:paraId="4B8553DB" w14:textId="77777777" w:rsidR="00341515" w:rsidRPr="00CB6DFA" w:rsidRDefault="00341515" w:rsidP="00341515">
      <w:pPr>
        <w:tabs>
          <w:tab w:val="left" w:pos="567"/>
        </w:tabs>
        <w:rPr>
          <w:shd w:val="clear" w:color="auto" w:fill="CCCCCC"/>
          <w:lang w:eastAsia="mt-MT" w:bidi="mt-MT"/>
        </w:rPr>
      </w:pPr>
    </w:p>
    <w:p w14:paraId="54EEC74F" w14:textId="77777777" w:rsidR="00341515" w:rsidRPr="00CB6DFA" w:rsidRDefault="00341515" w:rsidP="00341515">
      <w:pPr>
        <w:rPr>
          <w:szCs w:val="20"/>
          <w:lang w:eastAsia="mt-MT" w:bidi="mt-MT"/>
        </w:rPr>
      </w:pPr>
    </w:p>
    <w:p w14:paraId="6760F7DD" w14:textId="77777777" w:rsidR="00341515" w:rsidRPr="00CB6DFA" w:rsidRDefault="00341515" w:rsidP="007C1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CB6DFA">
        <w:rPr>
          <w:b/>
        </w:rPr>
        <w:t>18.</w:t>
      </w:r>
      <w:r w:rsidRPr="00CB6DFA">
        <w:rPr>
          <w:b/>
        </w:rPr>
        <w:tab/>
        <w:t xml:space="preserve">IDENTIFIKATUR UNIKU - </w:t>
      </w:r>
      <w:r w:rsidRPr="00CB6DFA">
        <w:rPr>
          <w:b/>
          <w:i/>
          <w:iCs/>
        </w:rPr>
        <w:t>DATA</w:t>
      </w:r>
      <w:r w:rsidRPr="00CB6DFA">
        <w:rPr>
          <w:b/>
        </w:rPr>
        <w:t xml:space="preserve"> LI TINQARA MILL-BNIEDEM</w:t>
      </w:r>
    </w:p>
    <w:p w14:paraId="0E11D525" w14:textId="77777777" w:rsidR="00341515" w:rsidRPr="00CB6DFA" w:rsidRDefault="00341515" w:rsidP="00341515">
      <w:pPr>
        <w:rPr>
          <w:szCs w:val="20"/>
          <w:lang w:eastAsia="mt-MT" w:bidi="mt-MT"/>
        </w:rPr>
      </w:pPr>
    </w:p>
    <w:p w14:paraId="5D2AA995" w14:textId="77777777" w:rsidR="00341515" w:rsidRPr="00CB6DFA" w:rsidRDefault="00341515" w:rsidP="00341515">
      <w:pPr>
        <w:tabs>
          <w:tab w:val="left" w:pos="567"/>
        </w:tabs>
        <w:spacing w:line="260" w:lineRule="exact"/>
        <w:rPr>
          <w:color w:val="008000"/>
          <w:lang w:eastAsia="mt-MT" w:bidi="mt-MT"/>
        </w:rPr>
      </w:pPr>
      <w:r w:rsidRPr="00CB6DFA">
        <w:rPr>
          <w:szCs w:val="20"/>
          <w:lang w:eastAsia="mt-MT" w:bidi="mt-MT"/>
        </w:rPr>
        <w:t>PC</w:t>
      </w:r>
    </w:p>
    <w:p w14:paraId="48B89B5C" w14:textId="77777777" w:rsidR="00341515" w:rsidRPr="00CB6DFA" w:rsidRDefault="00341515" w:rsidP="00341515">
      <w:pPr>
        <w:tabs>
          <w:tab w:val="left" w:pos="567"/>
        </w:tabs>
        <w:spacing w:line="260" w:lineRule="exact"/>
        <w:rPr>
          <w:lang w:eastAsia="mt-MT" w:bidi="mt-MT"/>
        </w:rPr>
      </w:pPr>
      <w:r w:rsidRPr="00CB6DFA">
        <w:rPr>
          <w:szCs w:val="20"/>
          <w:lang w:eastAsia="mt-MT" w:bidi="mt-MT"/>
        </w:rPr>
        <w:t>SN</w:t>
      </w:r>
    </w:p>
    <w:p w14:paraId="6D2CF747" w14:textId="77777777" w:rsidR="00341515" w:rsidRPr="00CB6DFA" w:rsidRDefault="00341515" w:rsidP="007C17B0">
      <w:pPr>
        <w:tabs>
          <w:tab w:val="left" w:pos="567"/>
        </w:tabs>
        <w:spacing w:line="260" w:lineRule="exact"/>
      </w:pPr>
      <w:r w:rsidRPr="00CB6DFA">
        <w:rPr>
          <w:szCs w:val="20"/>
          <w:lang w:eastAsia="mt-MT" w:bidi="mt-MT"/>
        </w:rPr>
        <w:t>NN</w:t>
      </w:r>
    </w:p>
    <w:p w14:paraId="71175D58" w14:textId="77777777" w:rsidR="00E94BFC" w:rsidRPr="00CB6DFA" w:rsidRDefault="007105F1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B6DFA">
        <w:rPr>
          <w:b/>
        </w:rPr>
        <w:br w:type="page"/>
      </w:r>
      <w:r w:rsidR="00E94BFC" w:rsidRPr="00CB6DFA">
        <w:rPr>
          <w:b/>
        </w:rPr>
        <w:lastRenderedPageBreak/>
        <w:t>TAGĦRIF LI GĦANDU JIDHER FUQ IL-PAKKETT TA’ BARRA</w:t>
      </w:r>
    </w:p>
    <w:p w14:paraId="2864F13B" w14:textId="77777777" w:rsidR="007D19E5" w:rsidRPr="00CB6DFA" w:rsidRDefault="007D19E5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3872C71" w14:textId="77777777" w:rsidR="00E94BFC" w:rsidRPr="00CB6DFA" w:rsidRDefault="007D19E5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B6DFA">
        <w:rPr>
          <w:b/>
        </w:rPr>
        <w:t xml:space="preserve">KARTUNA TA’ BARRA TA’ PAKKETT MULTIPLU (INKLUŻ KAXXA BLU) </w:t>
      </w:r>
    </w:p>
    <w:p w14:paraId="33C0B3E2" w14:textId="77777777" w:rsidR="00E94BFC" w:rsidRPr="00CB6DFA" w:rsidRDefault="00E94BFC" w:rsidP="00B66495">
      <w:pPr>
        <w:rPr>
          <w:b/>
        </w:rPr>
      </w:pPr>
    </w:p>
    <w:p w14:paraId="02C1ADDC" w14:textId="77777777" w:rsidR="00E94BFC" w:rsidRPr="00CB6DFA" w:rsidRDefault="00E94BFC" w:rsidP="00B66495"/>
    <w:p w14:paraId="5B3792B5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1.</w:t>
      </w:r>
      <w:r w:rsidRPr="00CB6DFA">
        <w:rPr>
          <w:b/>
        </w:rPr>
        <w:tab/>
        <w:t>ISEM TAL-PRODOTT MEDIĊINALI</w:t>
      </w:r>
    </w:p>
    <w:p w14:paraId="7E041606" w14:textId="77777777" w:rsidR="00E94BFC" w:rsidRPr="00CB6DFA" w:rsidRDefault="00E94BFC" w:rsidP="00B66495"/>
    <w:p w14:paraId="7DCDE713" w14:textId="77777777" w:rsidR="00E94BFC" w:rsidRPr="00CB6DFA" w:rsidRDefault="00E94BFC" w:rsidP="00B66495">
      <w:r w:rsidRPr="00CB6DFA">
        <w:t>Firazyr 30 mg soluzzjoni għal injezzjoni siringa mimlija għal-lest</w:t>
      </w:r>
    </w:p>
    <w:p w14:paraId="5F26D0B1" w14:textId="77777777" w:rsidR="00E94BFC" w:rsidRPr="00CB6DFA" w:rsidRDefault="00CB5797" w:rsidP="00B66495">
      <w:r w:rsidRPr="00CB6DFA">
        <w:rPr>
          <w:noProof/>
        </w:rPr>
        <w:t>icatibant</w:t>
      </w:r>
    </w:p>
    <w:p w14:paraId="6F20FBD3" w14:textId="77777777" w:rsidR="00E94BFC" w:rsidRPr="00CB6DFA" w:rsidRDefault="00E94BFC" w:rsidP="00B66495"/>
    <w:p w14:paraId="5F69D293" w14:textId="77777777" w:rsidR="00E94BFC" w:rsidRPr="00CB6DFA" w:rsidRDefault="00E94BFC" w:rsidP="00B66495"/>
    <w:p w14:paraId="79C0343B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CB6DFA">
        <w:rPr>
          <w:b/>
        </w:rPr>
        <w:t>2.</w:t>
      </w:r>
      <w:r w:rsidRPr="00CB6DFA">
        <w:rPr>
          <w:b/>
        </w:rPr>
        <w:tab/>
        <w:t>DIKJARAZZJONI TAS-SUSTANZA(I) ATTIVA</w:t>
      </w:r>
      <w:r w:rsidR="00612199" w:rsidRPr="00CB6DFA">
        <w:rPr>
          <w:b/>
        </w:rPr>
        <w:t>(I)</w:t>
      </w:r>
    </w:p>
    <w:p w14:paraId="5DA0ABAD" w14:textId="77777777" w:rsidR="00E94BFC" w:rsidRPr="00CB6DFA" w:rsidRDefault="00E94BFC" w:rsidP="00B66495"/>
    <w:p w14:paraId="77E6E994" w14:textId="77777777" w:rsidR="00E94BFC" w:rsidRPr="00CB6DFA" w:rsidRDefault="00E94BFC" w:rsidP="00B66495">
      <w:pPr>
        <w:rPr>
          <w:strike/>
        </w:rPr>
      </w:pPr>
      <w:r w:rsidRPr="00CB6DFA">
        <w:t>Kull 3 ml siringa mimlija għal-lest fiha icatibant acetate ekwivalenti għal 30 mg icatibant.</w:t>
      </w:r>
    </w:p>
    <w:p w14:paraId="709BDBE2" w14:textId="77777777" w:rsidR="00E94BFC" w:rsidRPr="00CB6DFA" w:rsidRDefault="00E94BFC" w:rsidP="00B66495">
      <w:r w:rsidRPr="00CB6DFA">
        <w:t>Kull ml tas-soluzzjoni fih 10mg ta’ icatibant.</w:t>
      </w:r>
    </w:p>
    <w:p w14:paraId="264F5687" w14:textId="77777777" w:rsidR="00E94BFC" w:rsidRPr="00CB6DFA" w:rsidRDefault="00E94BFC" w:rsidP="00B66495"/>
    <w:p w14:paraId="4CB74266" w14:textId="77777777" w:rsidR="00E94BFC" w:rsidRPr="00CB6DFA" w:rsidRDefault="00E94BFC" w:rsidP="00B66495"/>
    <w:p w14:paraId="2D7B163A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3.</w:t>
      </w:r>
      <w:r w:rsidRPr="00CB6DFA">
        <w:rPr>
          <w:b/>
        </w:rPr>
        <w:tab/>
        <w:t xml:space="preserve">LISTA TA’ </w:t>
      </w:r>
      <w:r w:rsidR="00C629F2" w:rsidRPr="00CB6DFA">
        <w:rPr>
          <w:b/>
          <w:szCs w:val="24"/>
        </w:rPr>
        <w:t>EĊĊIPJENTI</w:t>
      </w:r>
    </w:p>
    <w:p w14:paraId="66107A5F" w14:textId="77777777" w:rsidR="00E94BFC" w:rsidRPr="00CB6DFA" w:rsidRDefault="00E94BFC" w:rsidP="00B66495"/>
    <w:p w14:paraId="21337D68" w14:textId="77777777" w:rsidR="00E94BFC" w:rsidRPr="00CB6DFA" w:rsidRDefault="00E94BFC" w:rsidP="00B66495">
      <w:r w:rsidRPr="00CB6DFA">
        <w:t>Fih: acetic acid glacial, sodium hydroxide, sodium chloride, ilma għall-injezzjonijiet.</w:t>
      </w:r>
    </w:p>
    <w:p w14:paraId="4F5ED207" w14:textId="77777777" w:rsidR="00E94BFC" w:rsidRPr="00CB6DFA" w:rsidRDefault="00E94BFC" w:rsidP="00B66495"/>
    <w:p w14:paraId="03AC28D1" w14:textId="77777777" w:rsidR="00E94BFC" w:rsidRPr="00CB6DFA" w:rsidRDefault="00E94BFC" w:rsidP="00B66495"/>
    <w:p w14:paraId="7EA69E55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4.</w:t>
      </w:r>
      <w:r w:rsidRPr="00CB6DFA">
        <w:rPr>
          <w:b/>
        </w:rPr>
        <w:tab/>
        <w:t>GĦAMLA FARMAĊEWTIKA U KONTENUT</w:t>
      </w:r>
    </w:p>
    <w:p w14:paraId="59151CDC" w14:textId="77777777" w:rsidR="00E94BFC" w:rsidRPr="00CB6DFA" w:rsidRDefault="00E94BFC" w:rsidP="00B66495"/>
    <w:p w14:paraId="1A01190A" w14:textId="77777777" w:rsidR="00E94BFC" w:rsidRPr="00CB6DFA" w:rsidRDefault="00E94BFC" w:rsidP="00B66495">
      <w:pPr>
        <w:rPr>
          <w:bCs/>
        </w:rPr>
      </w:pPr>
      <w:r w:rsidRPr="00CB6DFA">
        <w:t xml:space="preserve">Soluzzjoni għall-injezzjoni </w:t>
      </w:r>
    </w:p>
    <w:p w14:paraId="372A4470" w14:textId="77777777" w:rsidR="00E94BFC" w:rsidRPr="00CB6DFA" w:rsidRDefault="00E94BFC" w:rsidP="00B66495">
      <w:pPr>
        <w:rPr>
          <w:bCs/>
        </w:rPr>
      </w:pPr>
      <w:r w:rsidRPr="00CB6DFA">
        <w:rPr>
          <w:bCs/>
        </w:rPr>
        <w:t>Pakkett multiplu li fih tliet siringi mimlijin għal-lest u tliet labar ta’ 25G</w:t>
      </w:r>
    </w:p>
    <w:p w14:paraId="6B90522E" w14:textId="77777777" w:rsidR="00E94BFC" w:rsidRPr="00CB6DFA" w:rsidRDefault="00E94BFC" w:rsidP="00B66495">
      <w:pPr>
        <w:rPr>
          <w:bCs/>
        </w:rPr>
      </w:pPr>
    </w:p>
    <w:p w14:paraId="1AAD9238" w14:textId="77777777" w:rsidR="00E94BFC" w:rsidRPr="00CB6DFA" w:rsidRDefault="00E94BFC" w:rsidP="00B66495"/>
    <w:p w14:paraId="0FCF2A37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5.</w:t>
      </w:r>
      <w:r w:rsidRPr="00CB6DFA">
        <w:rPr>
          <w:b/>
        </w:rPr>
        <w:tab/>
        <w:t>MOD TA’ KIF U MNEJN JINGĦATA</w:t>
      </w:r>
    </w:p>
    <w:p w14:paraId="1993387B" w14:textId="77777777" w:rsidR="00E94BFC" w:rsidRPr="00CB6DFA" w:rsidRDefault="00E94BFC" w:rsidP="00B66495">
      <w:pPr>
        <w:rPr>
          <w:i/>
        </w:rPr>
      </w:pPr>
    </w:p>
    <w:p w14:paraId="3FEA7883" w14:textId="77777777" w:rsidR="00E94BFC" w:rsidRPr="00CB6DFA" w:rsidRDefault="00E94BFC" w:rsidP="00B66495">
      <w:r w:rsidRPr="00CB6DFA">
        <w:t>Użu taħt il-ġilda</w:t>
      </w:r>
    </w:p>
    <w:p w14:paraId="211E0B6A" w14:textId="77777777" w:rsidR="00E94BFC" w:rsidRPr="00CB6DFA" w:rsidRDefault="00E94BFC" w:rsidP="00B66495">
      <w:r w:rsidRPr="00CB6DFA">
        <w:t>Aqra l-fuljett ta’ tagħrif qabel l-użu</w:t>
      </w:r>
      <w:r w:rsidR="00232551" w:rsidRPr="00CB6DFA">
        <w:t>.</w:t>
      </w:r>
    </w:p>
    <w:p w14:paraId="18A8A279" w14:textId="77777777" w:rsidR="00E94BFC" w:rsidRPr="00CB6DFA" w:rsidRDefault="00E94BFC" w:rsidP="00B66495">
      <w:r w:rsidRPr="00CB6DFA">
        <w:t>Għal użu ta’ darba biss</w:t>
      </w:r>
    </w:p>
    <w:p w14:paraId="186DC1F1" w14:textId="77777777" w:rsidR="00E94BFC" w:rsidRPr="00CB6DFA" w:rsidRDefault="00E94BFC" w:rsidP="00B66495"/>
    <w:p w14:paraId="45B6070D" w14:textId="77777777" w:rsidR="00E94BFC" w:rsidRPr="00CB6DFA" w:rsidRDefault="00E94BFC" w:rsidP="00B66495"/>
    <w:p w14:paraId="73396904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6.</w:t>
      </w:r>
      <w:r w:rsidRPr="00CB6DFA">
        <w:rPr>
          <w:b/>
        </w:rPr>
        <w:tab/>
        <w:t xml:space="preserve">TWISSIJA SPEĊJALI LI L-PRODOTT MEDIĊINALI GĦANDU JINŻAMM FEJN MA </w:t>
      </w:r>
      <w:r w:rsidR="00C629F2" w:rsidRPr="00CB6DFA">
        <w:rPr>
          <w:b/>
        </w:rPr>
        <w:t xml:space="preserve">JIDHIRX U MA </w:t>
      </w:r>
      <w:r w:rsidRPr="00CB6DFA">
        <w:rPr>
          <w:b/>
        </w:rPr>
        <w:t>JINTLAĦAQX MIT-TFAL</w:t>
      </w:r>
    </w:p>
    <w:p w14:paraId="7C7EC2D9" w14:textId="77777777" w:rsidR="00E94BFC" w:rsidRPr="00CB6DFA" w:rsidRDefault="00E94BFC" w:rsidP="00B66495"/>
    <w:p w14:paraId="2605FD8A" w14:textId="77777777" w:rsidR="00E94BFC" w:rsidRPr="00CB6DFA" w:rsidRDefault="00E94BFC" w:rsidP="00B66495">
      <w:r w:rsidRPr="00CB6DFA">
        <w:t xml:space="preserve">Żomm fejn ma </w:t>
      </w:r>
      <w:r w:rsidR="00C629F2" w:rsidRPr="00CB6DFA">
        <w:t xml:space="preserve">jidhirx u ma </w:t>
      </w:r>
      <w:r w:rsidRPr="00CB6DFA">
        <w:t>jintlaħaqx mit-tfal.</w:t>
      </w:r>
    </w:p>
    <w:p w14:paraId="4EDC509A" w14:textId="77777777" w:rsidR="00E94BFC" w:rsidRPr="00CB6DFA" w:rsidRDefault="00E94BFC" w:rsidP="00B66495"/>
    <w:p w14:paraId="750D09FF" w14:textId="77777777" w:rsidR="00E94BFC" w:rsidRPr="00CB6DFA" w:rsidRDefault="00E94BFC" w:rsidP="00B66495"/>
    <w:p w14:paraId="1045649D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7.</w:t>
      </w:r>
      <w:r w:rsidRPr="00CB6DFA">
        <w:rPr>
          <w:b/>
        </w:rPr>
        <w:tab/>
        <w:t>TWISSIJA(IET) SPEĊJALI OĦRA, JEKK MEĦTIEĠA</w:t>
      </w:r>
    </w:p>
    <w:p w14:paraId="5131A0F1" w14:textId="77777777" w:rsidR="00E94BFC" w:rsidRPr="00CB6DFA" w:rsidRDefault="00E94BFC" w:rsidP="00B66495"/>
    <w:p w14:paraId="77F82972" w14:textId="77777777" w:rsidR="00E94BFC" w:rsidRPr="00CB6DFA" w:rsidRDefault="00E94BFC" w:rsidP="00B66495"/>
    <w:p w14:paraId="065AE9D6" w14:textId="77777777" w:rsidR="00E94BFC" w:rsidRPr="00CB6DFA" w:rsidRDefault="00E94BFC" w:rsidP="00B66495"/>
    <w:p w14:paraId="68C96E1D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8.</w:t>
      </w:r>
      <w:r w:rsidRPr="00CB6DFA">
        <w:rPr>
          <w:b/>
        </w:rPr>
        <w:tab/>
        <w:t xml:space="preserve">DATA TA’ </w:t>
      </w:r>
      <w:r w:rsidR="00C629F2" w:rsidRPr="00CB6DFA">
        <w:rPr>
          <w:b/>
        </w:rPr>
        <w:t>SKADENZA</w:t>
      </w:r>
      <w:r w:rsidRPr="00CB6DFA">
        <w:rPr>
          <w:b/>
        </w:rPr>
        <w:t xml:space="preserve"> </w:t>
      </w:r>
    </w:p>
    <w:p w14:paraId="1292314B" w14:textId="77777777" w:rsidR="00E94BFC" w:rsidRPr="00CB6DFA" w:rsidRDefault="00E94BFC" w:rsidP="00B66495"/>
    <w:p w14:paraId="0D79CD29" w14:textId="77777777" w:rsidR="00E94BFC" w:rsidRPr="00CB6DFA" w:rsidRDefault="00E94BFC" w:rsidP="00B66495">
      <w:r w:rsidRPr="00CB6DFA">
        <w:t>JIS</w:t>
      </w:r>
    </w:p>
    <w:p w14:paraId="14C0593E" w14:textId="77777777" w:rsidR="00E94BFC" w:rsidRPr="00CB6DFA" w:rsidRDefault="00E94BFC" w:rsidP="00B66495"/>
    <w:p w14:paraId="322C4D9B" w14:textId="77777777" w:rsidR="00E94BFC" w:rsidRPr="00CB6DFA" w:rsidRDefault="00E94BFC" w:rsidP="00B66495"/>
    <w:p w14:paraId="68AA01FB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9.</w:t>
      </w:r>
      <w:r w:rsidRPr="00CB6DFA">
        <w:rPr>
          <w:b/>
        </w:rPr>
        <w:tab/>
      </w:r>
      <w:r w:rsidR="00612199" w:rsidRPr="00CB6DFA">
        <w:rPr>
          <w:b/>
        </w:rPr>
        <w:t xml:space="preserve">KONDIZZJONIJIET </w:t>
      </w:r>
      <w:r w:rsidRPr="00CB6DFA">
        <w:rPr>
          <w:b/>
        </w:rPr>
        <w:t>SPEĊJALI TA’ KIF JINĦAŻEN</w:t>
      </w:r>
    </w:p>
    <w:p w14:paraId="5D1AEFBF" w14:textId="77777777" w:rsidR="00E94BFC" w:rsidRPr="00CB6DFA" w:rsidRDefault="00E94BFC" w:rsidP="00B66495"/>
    <w:p w14:paraId="6D6C4C00" w14:textId="77777777" w:rsidR="00E94BFC" w:rsidRPr="00CB6DFA" w:rsidRDefault="00E94BFC" w:rsidP="00B66495">
      <w:r w:rsidRPr="00CB6DFA">
        <w:t>Taħżinx f’temperatura ’l fuq minn 25ºC. Tagħmlux fil-friża.</w:t>
      </w:r>
    </w:p>
    <w:p w14:paraId="6EAC7F21" w14:textId="77777777" w:rsidR="00E94BFC" w:rsidRPr="00CB6DFA" w:rsidRDefault="00E94BFC" w:rsidP="00B66495">
      <w:pPr>
        <w:ind w:left="567" w:hanging="567"/>
      </w:pPr>
    </w:p>
    <w:p w14:paraId="6A95FAD0" w14:textId="77777777" w:rsidR="00E94BFC" w:rsidRPr="00CB6DFA" w:rsidRDefault="00E94BFC" w:rsidP="00B66495">
      <w:pPr>
        <w:ind w:left="567" w:hanging="567"/>
      </w:pPr>
    </w:p>
    <w:p w14:paraId="16C3F813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CB6DFA">
        <w:rPr>
          <w:b/>
        </w:rPr>
        <w:lastRenderedPageBreak/>
        <w:t>10.</w:t>
      </w:r>
      <w:r w:rsidRPr="00CB6DFA">
        <w:rPr>
          <w:b/>
        </w:rPr>
        <w:tab/>
        <w:t>PREKAWZJONIJIET SPEĊJALI GĦAR-RIMI TA’ PRODOTTI MEDIĊINALI MHUX UŻATI JEW SKART MINN DAWN IL-PRODOTTI MEDIĊINALI,</w:t>
      </w:r>
      <w:r w:rsidR="00ED394D" w:rsidRPr="00CB6DFA">
        <w:rPr>
          <w:b/>
        </w:rPr>
        <w:t xml:space="preserve"> </w:t>
      </w:r>
      <w:r w:rsidRPr="00CB6DFA">
        <w:rPr>
          <w:b/>
        </w:rPr>
        <w:t>JEKK HEMM BŻONN</w:t>
      </w:r>
    </w:p>
    <w:p w14:paraId="7710A3B3" w14:textId="77777777" w:rsidR="00E94BFC" w:rsidRPr="00CB6DFA" w:rsidRDefault="00E94BFC" w:rsidP="00B66495"/>
    <w:p w14:paraId="54651013" w14:textId="77777777" w:rsidR="00E94BFC" w:rsidRPr="00CB6DFA" w:rsidRDefault="00E94BFC" w:rsidP="00B66495"/>
    <w:p w14:paraId="44268118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CB6DFA">
        <w:rPr>
          <w:b/>
        </w:rPr>
        <w:t>11.</w:t>
      </w:r>
      <w:r w:rsidRPr="00CB6DFA">
        <w:rPr>
          <w:b/>
        </w:rPr>
        <w:tab/>
        <w:t xml:space="preserve">ISEM U INDIRIZZ TAD-DETENTUR TAL-AWTORIZZAZZJONI GĦAT-TQEGĦID FIS-SUQ </w:t>
      </w:r>
    </w:p>
    <w:p w14:paraId="1433478B" w14:textId="77777777" w:rsidR="00E94BFC" w:rsidRPr="00CB6DFA" w:rsidRDefault="00E94BFC" w:rsidP="00B66495"/>
    <w:p w14:paraId="0E4C6076" w14:textId="77777777" w:rsidR="00D200F5" w:rsidRPr="00CB6DFA" w:rsidRDefault="00D200F5" w:rsidP="00D200F5">
      <w:pPr>
        <w:numPr>
          <w:ilvl w:val="12"/>
          <w:numId w:val="0"/>
        </w:numPr>
        <w:ind w:right="-2"/>
      </w:pPr>
      <w:r w:rsidRPr="00CB6DFA">
        <w:t>Takeda Pharmaceuticals International AG Ireland Branch</w:t>
      </w:r>
    </w:p>
    <w:p w14:paraId="231D54DA" w14:textId="77777777" w:rsidR="00D200F5" w:rsidRPr="00CB6DFA" w:rsidRDefault="00D200F5" w:rsidP="00D200F5">
      <w:r w:rsidRPr="00CB6DFA">
        <w:t>Block 2 Miesian Plaza</w:t>
      </w:r>
    </w:p>
    <w:p w14:paraId="374CFBB3" w14:textId="77777777" w:rsidR="00D200F5" w:rsidRPr="00CB6DFA" w:rsidRDefault="00D200F5" w:rsidP="00D200F5">
      <w:r w:rsidRPr="00CB6DFA">
        <w:t>50–58 Baggot Street Lower</w:t>
      </w:r>
    </w:p>
    <w:p w14:paraId="1F60C6F7" w14:textId="77777777" w:rsidR="00D200F5" w:rsidRPr="00CB6DFA" w:rsidRDefault="00D200F5" w:rsidP="00D200F5">
      <w:r w:rsidRPr="00CB6DFA">
        <w:t>Dublin 2</w:t>
      </w:r>
    </w:p>
    <w:p w14:paraId="5EBDA967" w14:textId="77777777" w:rsidR="00D200F5" w:rsidRPr="00CB6DFA" w:rsidRDefault="00D200F5" w:rsidP="00D200F5">
      <w:r w:rsidRPr="00CB6DFA">
        <w:t>D02 HW68</w:t>
      </w:r>
    </w:p>
    <w:p w14:paraId="2D18ACAF" w14:textId="77777777" w:rsidR="00D200F5" w:rsidRPr="00CB6DFA" w:rsidRDefault="00D200F5" w:rsidP="00D200F5">
      <w:r w:rsidRPr="00CB6DFA">
        <w:t>L-Irlanda</w:t>
      </w:r>
    </w:p>
    <w:p w14:paraId="26A58E5E" w14:textId="77777777" w:rsidR="00E94BFC" w:rsidRPr="00CB6DFA" w:rsidRDefault="00E94BFC" w:rsidP="00B66495"/>
    <w:p w14:paraId="385368FE" w14:textId="77777777" w:rsidR="00E94BFC" w:rsidRPr="00CB6DFA" w:rsidRDefault="00E94BFC" w:rsidP="00B66495"/>
    <w:p w14:paraId="72EF9EA1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12.</w:t>
      </w:r>
      <w:r w:rsidRPr="00CB6DFA">
        <w:rPr>
          <w:b/>
        </w:rPr>
        <w:tab/>
        <w:t xml:space="preserve">NUMRU(I) TAL-AWTORIZZAZZJONI GĦAT-TQEGĦID FIS-SUQ </w:t>
      </w:r>
    </w:p>
    <w:p w14:paraId="6DA575D4" w14:textId="77777777" w:rsidR="00E94BFC" w:rsidRPr="00CB6DFA" w:rsidRDefault="00E94BFC" w:rsidP="00B66495"/>
    <w:p w14:paraId="7FA64338" w14:textId="77777777" w:rsidR="00E94BFC" w:rsidRPr="00CB6DFA" w:rsidRDefault="00E94BFC" w:rsidP="00B66495">
      <w:r w:rsidRPr="00CB6DFA">
        <w:rPr>
          <w:bCs/>
        </w:rPr>
        <w:t>EU/1/08/461/002</w:t>
      </w:r>
    </w:p>
    <w:p w14:paraId="286DA944" w14:textId="77777777" w:rsidR="00E94BFC" w:rsidRPr="00CB6DFA" w:rsidRDefault="00E94BFC" w:rsidP="00B66495"/>
    <w:p w14:paraId="12035B2A" w14:textId="77777777" w:rsidR="00E94BFC" w:rsidRPr="00CB6DFA" w:rsidRDefault="00E94BFC" w:rsidP="00B66495"/>
    <w:p w14:paraId="25CD1C59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13.</w:t>
      </w:r>
      <w:r w:rsidRPr="00CB6DFA">
        <w:rPr>
          <w:b/>
        </w:rPr>
        <w:tab/>
        <w:t xml:space="preserve">NUMRU TAL-LOTT </w:t>
      </w:r>
    </w:p>
    <w:p w14:paraId="48C53DC0" w14:textId="77777777" w:rsidR="00E94BFC" w:rsidRPr="00CB6DFA" w:rsidRDefault="00E94BFC" w:rsidP="00B66495"/>
    <w:p w14:paraId="51DECA29" w14:textId="77777777" w:rsidR="00E94BFC" w:rsidRPr="00CB6DFA" w:rsidRDefault="00E94BFC" w:rsidP="00B66495">
      <w:r w:rsidRPr="00CB6DFA">
        <w:t>Lott</w:t>
      </w:r>
    </w:p>
    <w:p w14:paraId="6AFE77CF" w14:textId="77777777" w:rsidR="00E94BFC" w:rsidRPr="00CB6DFA" w:rsidRDefault="00E94BFC" w:rsidP="00B66495"/>
    <w:p w14:paraId="3F473623" w14:textId="77777777" w:rsidR="00E94BFC" w:rsidRPr="00CB6DFA" w:rsidRDefault="00E94BFC" w:rsidP="00B66495"/>
    <w:p w14:paraId="29F4B2F5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14.</w:t>
      </w:r>
      <w:r w:rsidRPr="00CB6DFA">
        <w:rPr>
          <w:b/>
        </w:rPr>
        <w:tab/>
        <w:t>KLASSIFIKAZZJONI ĠENERALI TA’ KIF JINGĦATA</w:t>
      </w:r>
    </w:p>
    <w:p w14:paraId="2B823D78" w14:textId="77777777" w:rsidR="00E94BFC" w:rsidRPr="00CB6DFA" w:rsidRDefault="00E94BFC" w:rsidP="00B66495"/>
    <w:p w14:paraId="3E7CDD9D" w14:textId="77777777" w:rsidR="00E94BFC" w:rsidRPr="00CB6DFA" w:rsidRDefault="00E94BFC" w:rsidP="00B66495">
      <w:r w:rsidRPr="00CB6DFA">
        <w:t xml:space="preserve">Prodott mediċinali </w:t>
      </w:r>
      <w:r w:rsidR="00612199" w:rsidRPr="00CB6DFA">
        <w:t xml:space="preserve">li </w:t>
      </w:r>
      <w:r w:rsidRPr="00CB6DFA">
        <w:t>jingħata bir-riċetta tat-tabib.</w:t>
      </w:r>
    </w:p>
    <w:p w14:paraId="574EB2A4" w14:textId="77777777" w:rsidR="00E94BFC" w:rsidRPr="00CB6DFA" w:rsidRDefault="00E94BFC" w:rsidP="00B66495"/>
    <w:p w14:paraId="012818EB" w14:textId="77777777" w:rsidR="00E94BFC" w:rsidRPr="00CB6DFA" w:rsidRDefault="00E94BFC" w:rsidP="00B66495"/>
    <w:p w14:paraId="7A50B2F4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15.</w:t>
      </w:r>
      <w:r w:rsidRPr="00CB6DFA">
        <w:rPr>
          <w:b/>
        </w:rPr>
        <w:tab/>
        <w:t>ISTRUZZJONIJIET DWAR L-UŻU</w:t>
      </w:r>
    </w:p>
    <w:p w14:paraId="04EE34B4" w14:textId="77777777" w:rsidR="00E94BFC" w:rsidRPr="00CB6DFA" w:rsidRDefault="00E94BFC" w:rsidP="00B66495"/>
    <w:p w14:paraId="4168985C" w14:textId="77777777" w:rsidR="00E94BFC" w:rsidRPr="00CB6DFA" w:rsidRDefault="00E94BFC" w:rsidP="00B66495"/>
    <w:p w14:paraId="64A9D963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16.</w:t>
      </w:r>
      <w:r w:rsidRPr="00CB6DFA">
        <w:rPr>
          <w:b/>
        </w:rPr>
        <w:tab/>
        <w:t>INFORMAZZJONI BIL-BRAILLE</w:t>
      </w:r>
    </w:p>
    <w:p w14:paraId="63058E3E" w14:textId="77777777" w:rsidR="00E94BFC" w:rsidRPr="00CB6DFA" w:rsidRDefault="00E94BFC" w:rsidP="00B66495"/>
    <w:p w14:paraId="672ED436" w14:textId="77777777" w:rsidR="00E94BFC" w:rsidRPr="00CB6DFA" w:rsidRDefault="00E94BFC" w:rsidP="00B66495">
      <w:r w:rsidRPr="00CB6DFA">
        <w:t>Firazyr 30 mg</w:t>
      </w:r>
    </w:p>
    <w:p w14:paraId="0A9006D8" w14:textId="77777777" w:rsidR="00E94BFC" w:rsidRPr="00CB6DFA" w:rsidRDefault="00E94BFC" w:rsidP="00B66495"/>
    <w:p w14:paraId="52633D2C" w14:textId="77777777" w:rsidR="00341515" w:rsidRPr="00CB6DFA" w:rsidRDefault="00341515" w:rsidP="00341515"/>
    <w:p w14:paraId="442E9D5F" w14:textId="77777777" w:rsidR="00341515" w:rsidRPr="00CB6DFA" w:rsidRDefault="00341515" w:rsidP="007C1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CB6DFA">
        <w:rPr>
          <w:b/>
        </w:rPr>
        <w:t>17.</w:t>
      </w:r>
      <w:r w:rsidRPr="00CB6DFA">
        <w:rPr>
          <w:b/>
        </w:rPr>
        <w:tab/>
        <w:t>IDENTIFIKATUR UNIKU – BARCODE 2D</w:t>
      </w:r>
    </w:p>
    <w:p w14:paraId="4B581DED" w14:textId="77777777" w:rsidR="00341515" w:rsidRPr="00CB6DFA" w:rsidRDefault="00341515" w:rsidP="00341515">
      <w:pPr>
        <w:rPr>
          <w:szCs w:val="20"/>
          <w:lang w:eastAsia="mt-MT" w:bidi="mt-MT"/>
        </w:rPr>
      </w:pPr>
    </w:p>
    <w:p w14:paraId="0E80F3D4" w14:textId="77777777" w:rsidR="00341515" w:rsidRPr="00CB6DFA" w:rsidRDefault="00706EC5" w:rsidP="00341515">
      <w:pPr>
        <w:tabs>
          <w:tab w:val="left" w:pos="567"/>
        </w:tabs>
        <w:rPr>
          <w:shd w:val="clear" w:color="auto" w:fill="CCCCCC"/>
          <w:lang w:eastAsia="mt-MT" w:bidi="mt-MT"/>
        </w:rPr>
      </w:pPr>
      <w:r>
        <w:rPr>
          <w:noProof/>
          <w:highlight w:val="lightGray"/>
        </w:rPr>
        <w:t>barcode 2D li jkollu l-identifikatur uniku inkluż.</w:t>
      </w:r>
    </w:p>
    <w:p w14:paraId="0416C09F" w14:textId="77777777" w:rsidR="00341515" w:rsidRPr="00CB6DFA" w:rsidRDefault="00341515" w:rsidP="00341515">
      <w:pPr>
        <w:tabs>
          <w:tab w:val="left" w:pos="567"/>
        </w:tabs>
        <w:rPr>
          <w:shd w:val="clear" w:color="auto" w:fill="CCCCCC"/>
          <w:lang w:eastAsia="mt-MT" w:bidi="mt-MT"/>
        </w:rPr>
      </w:pPr>
    </w:p>
    <w:p w14:paraId="77E83481" w14:textId="77777777" w:rsidR="00341515" w:rsidRPr="00CB6DFA" w:rsidRDefault="00341515" w:rsidP="00341515">
      <w:pPr>
        <w:rPr>
          <w:szCs w:val="20"/>
          <w:lang w:eastAsia="mt-MT" w:bidi="mt-MT"/>
        </w:rPr>
      </w:pPr>
    </w:p>
    <w:p w14:paraId="2233212A" w14:textId="77777777" w:rsidR="00341515" w:rsidRPr="00CB6DFA" w:rsidRDefault="00341515" w:rsidP="007C1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CB6DFA">
        <w:rPr>
          <w:b/>
        </w:rPr>
        <w:t>18.</w:t>
      </w:r>
      <w:r w:rsidRPr="00CB6DFA">
        <w:rPr>
          <w:b/>
        </w:rPr>
        <w:tab/>
        <w:t xml:space="preserve">IDENTIFIKATUR UNIKU - </w:t>
      </w:r>
      <w:r w:rsidRPr="00CB6DFA">
        <w:rPr>
          <w:b/>
          <w:i/>
          <w:iCs/>
        </w:rPr>
        <w:t>DATA</w:t>
      </w:r>
      <w:r w:rsidRPr="00CB6DFA">
        <w:rPr>
          <w:b/>
        </w:rPr>
        <w:t xml:space="preserve"> LI TINQARA MILL-BNIEDEM</w:t>
      </w:r>
    </w:p>
    <w:p w14:paraId="1E8C1C1B" w14:textId="77777777" w:rsidR="00341515" w:rsidRPr="00CB6DFA" w:rsidRDefault="00341515" w:rsidP="00341515">
      <w:pPr>
        <w:rPr>
          <w:szCs w:val="20"/>
          <w:lang w:eastAsia="mt-MT" w:bidi="mt-MT"/>
        </w:rPr>
      </w:pPr>
    </w:p>
    <w:p w14:paraId="001EF51B" w14:textId="77777777" w:rsidR="00341515" w:rsidRPr="00CB6DFA" w:rsidRDefault="00341515" w:rsidP="00341515">
      <w:pPr>
        <w:tabs>
          <w:tab w:val="left" w:pos="567"/>
        </w:tabs>
        <w:spacing w:line="260" w:lineRule="exact"/>
        <w:rPr>
          <w:color w:val="008000"/>
          <w:lang w:eastAsia="mt-MT" w:bidi="mt-MT"/>
        </w:rPr>
      </w:pPr>
      <w:r w:rsidRPr="00CB6DFA">
        <w:rPr>
          <w:szCs w:val="20"/>
          <w:lang w:eastAsia="mt-MT" w:bidi="mt-MT"/>
        </w:rPr>
        <w:t>PC</w:t>
      </w:r>
    </w:p>
    <w:p w14:paraId="3EADB040" w14:textId="77777777" w:rsidR="00341515" w:rsidRPr="00CB6DFA" w:rsidRDefault="00341515" w:rsidP="00341515">
      <w:pPr>
        <w:tabs>
          <w:tab w:val="left" w:pos="567"/>
        </w:tabs>
        <w:spacing w:line="260" w:lineRule="exact"/>
        <w:rPr>
          <w:lang w:eastAsia="mt-MT" w:bidi="mt-MT"/>
        </w:rPr>
      </w:pPr>
      <w:r w:rsidRPr="00CB6DFA">
        <w:rPr>
          <w:szCs w:val="20"/>
          <w:lang w:eastAsia="mt-MT" w:bidi="mt-MT"/>
        </w:rPr>
        <w:t>SN</w:t>
      </w:r>
    </w:p>
    <w:p w14:paraId="284F5DDF" w14:textId="77777777" w:rsidR="00341515" w:rsidRPr="00CB6DFA" w:rsidRDefault="00341515" w:rsidP="007C17B0">
      <w:pPr>
        <w:tabs>
          <w:tab w:val="left" w:pos="567"/>
        </w:tabs>
        <w:spacing w:line="260" w:lineRule="exact"/>
      </w:pPr>
      <w:r w:rsidRPr="00CB6DFA">
        <w:rPr>
          <w:szCs w:val="20"/>
          <w:lang w:eastAsia="mt-MT" w:bidi="mt-MT"/>
        </w:rPr>
        <w:t>NN</w:t>
      </w:r>
    </w:p>
    <w:p w14:paraId="07D0F4FA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B6DFA">
        <w:rPr>
          <w:b/>
        </w:rPr>
        <w:br w:type="page"/>
      </w:r>
      <w:r w:rsidRPr="00CB6DFA">
        <w:rPr>
          <w:b/>
        </w:rPr>
        <w:lastRenderedPageBreak/>
        <w:t>TAGĦRIF LI GĦANDU JIDHER FUQ IL-PAKKETT TA’ BARRA</w:t>
      </w:r>
    </w:p>
    <w:p w14:paraId="7652E0CD" w14:textId="77777777" w:rsidR="007D19E5" w:rsidRPr="00CB6DFA" w:rsidRDefault="007D19E5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4870B56" w14:textId="77777777" w:rsidR="00E94BFC" w:rsidRPr="00CB6DFA" w:rsidRDefault="007D19E5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B6DFA">
        <w:rPr>
          <w:b/>
        </w:rPr>
        <w:t xml:space="preserve">KARTUNA INTERMEDJA TA’ PAKKETT MULTIPLU (MINGĦAJR KAXXA BLU) </w:t>
      </w:r>
    </w:p>
    <w:p w14:paraId="2BCACD9E" w14:textId="77777777" w:rsidR="00E94BFC" w:rsidRPr="00CB6DFA" w:rsidRDefault="00E94BFC" w:rsidP="00B66495"/>
    <w:p w14:paraId="1E3EE50A" w14:textId="77777777" w:rsidR="00E94BFC" w:rsidRPr="00CB6DFA" w:rsidRDefault="00E94BFC" w:rsidP="00B66495"/>
    <w:p w14:paraId="6DE584C6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1.</w:t>
      </w:r>
      <w:r w:rsidRPr="00CB6DFA">
        <w:rPr>
          <w:b/>
        </w:rPr>
        <w:tab/>
        <w:t>ISEM TAL-PRODOTT MEDIĊINALI</w:t>
      </w:r>
    </w:p>
    <w:p w14:paraId="19239F76" w14:textId="77777777" w:rsidR="00E94BFC" w:rsidRPr="00CB6DFA" w:rsidRDefault="00E94BFC" w:rsidP="00B66495"/>
    <w:p w14:paraId="06A92B57" w14:textId="77777777" w:rsidR="00E94BFC" w:rsidRPr="00CB6DFA" w:rsidRDefault="00E94BFC" w:rsidP="00B66495">
      <w:r w:rsidRPr="00CB6DFA">
        <w:t>Firazyr 30 mg soluzzjoni għal injezzjoni siringa mimlija għal-lest</w:t>
      </w:r>
    </w:p>
    <w:p w14:paraId="22F0684C" w14:textId="77777777" w:rsidR="00E94BFC" w:rsidRPr="00CB6DFA" w:rsidRDefault="00CB5797" w:rsidP="00B66495">
      <w:r w:rsidRPr="00CB6DFA">
        <w:t>i</w:t>
      </w:r>
      <w:r w:rsidR="00E94BFC" w:rsidRPr="00CB6DFA">
        <w:t>catibant</w:t>
      </w:r>
    </w:p>
    <w:p w14:paraId="7BDDEE38" w14:textId="77777777" w:rsidR="00E94BFC" w:rsidRPr="00CB6DFA" w:rsidRDefault="00E94BFC" w:rsidP="00B66495"/>
    <w:p w14:paraId="0C08C68B" w14:textId="77777777" w:rsidR="00E94BFC" w:rsidRPr="00CB6DFA" w:rsidRDefault="00E94BFC" w:rsidP="00B66495"/>
    <w:p w14:paraId="47B58110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CB6DFA">
        <w:rPr>
          <w:b/>
        </w:rPr>
        <w:t>2.</w:t>
      </w:r>
      <w:r w:rsidRPr="00CB6DFA">
        <w:rPr>
          <w:b/>
        </w:rPr>
        <w:tab/>
        <w:t>DIKJARAZZJONI TAS-SUSTANZA(I) ATTIVA</w:t>
      </w:r>
      <w:r w:rsidR="00612199" w:rsidRPr="00CB6DFA">
        <w:rPr>
          <w:b/>
        </w:rPr>
        <w:t>(I)</w:t>
      </w:r>
    </w:p>
    <w:p w14:paraId="19250FFE" w14:textId="77777777" w:rsidR="00E94BFC" w:rsidRPr="00CB6DFA" w:rsidRDefault="00E94BFC" w:rsidP="00B66495"/>
    <w:p w14:paraId="3DE33A32" w14:textId="77777777" w:rsidR="00E94BFC" w:rsidRPr="00CB6DFA" w:rsidRDefault="00E94BFC" w:rsidP="00B66495">
      <w:pPr>
        <w:rPr>
          <w:strike/>
        </w:rPr>
      </w:pPr>
      <w:r w:rsidRPr="00CB6DFA">
        <w:t>Kull 3 ml siringa mimlija għal-lest fiha icatibant acetate ekwivalenti għal 30 mg.</w:t>
      </w:r>
    </w:p>
    <w:p w14:paraId="513C6F79" w14:textId="77777777" w:rsidR="00E94BFC" w:rsidRPr="00CB6DFA" w:rsidRDefault="00E94BFC" w:rsidP="00B66495">
      <w:r w:rsidRPr="00CB6DFA">
        <w:t>Kull ml tas-soluzzjoni fih 10mg ta’ icatibant.</w:t>
      </w:r>
    </w:p>
    <w:p w14:paraId="168D5099" w14:textId="77777777" w:rsidR="00E94BFC" w:rsidRPr="00CB6DFA" w:rsidRDefault="00E94BFC" w:rsidP="00B66495"/>
    <w:p w14:paraId="4659B6AD" w14:textId="77777777" w:rsidR="00E94BFC" w:rsidRPr="00CB6DFA" w:rsidRDefault="00E94BFC" w:rsidP="00B66495"/>
    <w:p w14:paraId="7AC1F46B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3.</w:t>
      </w:r>
      <w:r w:rsidRPr="00CB6DFA">
        <w:rPr>
          <w:b/>
        </w:rPr>
        <w:tab/>
        <w:t xml:space="preserve">LISTA TA’ </w:t>
      </w:r>
      <w:r w:rsidR="00612199" w:rsidRPr="00CB6DFA">
        <w:rPr>
          <w:b/>
          <w:szCs w:val="24"/>
        </w:rPr>
        <w:t>EĊĊIPJENTI</w:t>
      </w:r>
    </w:p>
    <w:p w14:paraId="7DCAAA73" w14:textId="77777777" w:rsidR="00E94BFC" w:rsidRPr="00CB6DFA" w:rsidRDefault="00E94BFC" w:rsidP="00B66495"/>
    <w:p w14:paraId="62F9E819" w14:textId="77777777" w:rsidR="00E94BFC" w:rsidRPr="00CB6DFA" w:rsidRDefault="00E94BFC" w:rsidP="00B66495">
      <w:r w:rsidRPr="00CB6DFA">
        <w:t>Fih: acetic acid glacial, sodium hydroxide, sodium chloride, ilma għall-injezzjonijiet.</w:t>
      </w:r>
    </w:p>
    <w:p w14:paraId="2849FDB2" w14:textId="77777777" w:rsidR="00E94BFC" w:rsidRPr="00CB6DFA" w:rsidRDefault="00E94BFC" w:rsidP="00B66495"/>
    <w:p w14:paraId="39965DBF" w14:textId="77777777" w:rsidR="00E94BFC" w:rsidRPr="00CB6DFA" w:rsidRDefault="00E94BFC" w:rsidP="00B66495"/>
    <w:p w14:paraId="5897382F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4.</w:t>
      </w:r>
      <w:r w:rsidRPr="00CB6DFA">
        <w:rPr>
          <w:b/>
        </w:rPr>
        <w:tab/>
        <w:t>GĦAMLA FARMAĊEWTIKA U KONTENUT</w:t>
      </w:r>
    </w:p>
    <w:p w14:paraId="3C534E13" w14:textId="77777777" w:rsidR="00E94BFC" w:rsidRPr="00CB6DFA" w:rsidRDefault="00E94BFC" w:rsidP="00B66495"/>
    <w:p w14:paraId="62E6F110" w14:textId="77777777" w:rsidR="00E94BFC" w:rsidRPr="00CB6DFA" w:rsidRDefault="00E94BFC" w:rsidP="00B66495">
      <w:pPr>
        <w:rPr>
          <w:bCs/>
        </w:rPr>
      </w:pPr>
      <w:r w:rsidRPr="00CB6DFA">
        <w:t xml:space="preserve">Soluzzjoni għall-injezzjoni </w:t>
      </w:r>
    </w:p>
    <w:p w14:paraId="50BADB90" w14:textId="77777777" w:rsidR="00E94BFC" w:rsidRPr="00CB6DFA" w:rsidRDefault="00E94BFC" w:rsidP="00B66495">
      <w:pPr>
        <w:rPr>
          <w:bCs/>
        </w:rPr>
      </w:pPr>
      <w:r w:rsidRPr="00CB6DFA">
        <w:rPr>
          <w:bCs/>
        </w:rPr>
        <w:t>Komponent ta’ pakkett multiplu li fih siringa waħda mimlija għal-lest u labra waħda ta’</w:t>
      </w:r>
      <w:r w:rsidRPr="00CB6DFA">
        <w:t xml:space="preserve"> 25G</w:t>
      </w:r>
    </w:p>
    <w:p w14:paraId="2B85FA9B" w14:textId="77777777" w:rsidR="00E94BFC" w:rsidRPr="00CB6DFA" w:rsidRDefault="00E94BFC" w:rsidP="00B66495">
      <w:r w:rsidRPr="00CB6DFA">
        <w:t>Mhux għal bejgħ individwali</w:t>
      </w:r>
    </w:p>
    <w:p w14:paraId="4DEBD73D" w14:textId="77777777" w:rsidR="00E94BFC" w:rsidRPr="00CB6DFA" w:rsidRDefault="00E94BFC" w:rsidP="00B66495">
      <w:pPr>
        <w:rPr>
          <w:bCs/>
        </w:rPr>
      </w:pPr>
    </w:p>
    <w:p w14:paraId="6BAD0B36" w14:textId="77777777" w:rsidR="00E94BFC" w:rsidRPr="00CB6DFA" w:rsidRDefault="00E94BFC" w:rsidP="00B66495"/>
    <w:p w14:paraId="6893FE77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5.</w:t>
      </w:r>
      <w:r w:rsidRPr="00CB6DFA">
        <w:rPr>
          <w:b/>
        </w:rPr>
        <w:tab/>
        <w:t>MOD TA’ KIF U MNEJN JINGĦATA</w:t>
      </w:r>
    </w:p>
    <w:p w14:paraId="10961225" w14:textId="77777777" w:rsidR="00E94BFC" w:rsidRPr="00CB6DFA" w:rsidRDefault="00E94BFC" w:rsidP="00B66495">
      <w:pPr>
        <w:rPr>
          <w:i/>
        </w:rPr>
      </w:pPr>
    </w:p>
    <w:p w14:paraId="6842D308" w14:textId="77777777" w:rsidR="00E94BFC" w:rsidRPr="00CB6DFA" w:rsidRDefault="00E94BFC" w:rsidP="00B66495">
      <w:r w:rsidRPr="00CB6DFA">
        <w:t>Użu taħt il-ġilda</w:t>
      </w:r>
    </w:p>
    <w:p w14:paraId="66A6BF95" w14:textId="77777777" w:rsidR="00E94BFC" w:rsidRPr="00CB6DFA" w:rsidRDefault="00E94BFC" w:rsidP="00B66495">
      <w:r w:rsidRPr="00CB6DFA">
        <w:t>Aqra l-fuljett ta’ tagħrif qabel l-użu</w:t>
      </w:r>
      <w:r w:rsidR="00232551" w:rsidRPr="00CB6DFA">
        <w:t>.</w:t>
      </w:r>
    </w:p>
    <w:p w14:paraId="2610A3A1" w14:textId="77777777" w:rsidR="00E94BFC" w:rsidRPr="00CB6DFA" w:rsidRDefault="00E94BFC" w:rsidP="00B66495">
      <w:r w:rsidRPr="00CB6DFA">
        <w:t>Għal użu ta’ darba biss</w:t>
      </w:r>
    </w:p>
    <w:p w14:paraId="67620B90" w14:textId="77777777" w:rsidR="00E94BFC" w:rsidRPr="00CB6DFA" w:rsidRDefault="00E94BFC" w:rsidP="00B66495"/>
    <w:p w14:paraId="3762765E" w14:textId="77777777" w:rsidR="00E94BFC" w:rsidRPr="00CB6DFA" w:rsidRDefault="00E94BFC" w:rsidP="00B66495"/>
    <w:p w14:paraId="5763D2EE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6.</w:t>
      </w:r>
      <w:r w:rsidRPr="00CB6DFA">
        <w:rPr>
          <w:b/>
        </w:rPr>
        <w:tab/>
        <w:t xml:space="preserve">TWISSIJA SPEĊJALI LI L-PRODOTT MEDIĊINALI GĦANDU JINŻAMM FEJN MA </w:t>
      </w:r>
      <w:r w:rsidR="00612199" w:rsidRPr="00CB6DFA">
        <w:rPr>
          <w:b/>
        </w:rPr>
        <w:t xml:space="preserve">JIDHIRX U MA </w:t>
      </w:r>
      <w:r w:rsidRPr="00CB6DFA">
        <w:rPr>
          <w:b/>
        </w:rPr>
        <w:t>JINTLAĦAQX MIT-TFAL</w:t>
      </w:r>
    </w:p>
    <w:p w14:paraId="2B9FEC0C" w14:textId="77777777" w:rsidR="00E94BFC" w:rsidRPr="00CB6DFA" w:rsidRDefault="00E94BFC" w:rsidP="00B66495"/>
    <w:p w14:paraId="312F5E4E" w14:textId="77777777" w:rsidR="00E94BFC" w:rsidRPr="00CB6DFA" w:rsidRDefault="00E94BFC" w:rsidP="00B66495">
      <w:r w:rsidRPr="00CB6DFA">
        <w:t xml:space="preserve">Żomm fejn ma </w:t>
      </w:r>
      <w:r w:rsidR="00612199" w:rsidRPr="00CB6DFA">
        <w:t xml:space="preserve">jidhirx u ma </w:t>
      </w:r>
      <w:r w:rsidRPr="00CB6DFA">
        <w:t>jintlaħaqx mit-tfal.</w:t>
      </w:r>
    </w:p>
    <w:p w14:paraId="014196EE" w14:textId="77777777" w:rsidR="00E94BFC" w:rsidRPr="00CB6DFA" w:rsidRDefault="00E94BFC" w:rsidP="00B66495"/>
    <w:p w14:paraId="4C47CB9A" w14:textId="77777777" w:rsidR="00E94BFC" w:rsidRPr="00CB6DFA" w:rsidRDefault="00E94BFC" w:rsidP="00B66495"/>
    <w:p w14:paraId="795AB40D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7.</w:t>
      </w:r>
      <w:r w:rsidRPr="00CB6DFA">
        <w:rPr>
          <w:b/>
        </w:rPr>
        <w:tab/>
        <w:t>TWISSIJA(IET) SPEĊJALI OĦRA, JEKK MEĦTIEĠA</w:t>
      </w:r>
    </w:p>
    <w:p w14:paraId="27BA4B9D" w14:textId="77777777" w:rsidR="00E94BFC" w:rsidRPr="00CB6DFA" w:rsidRDefault="00E94BFC" w:rsidP="00B66495"/>
    <w:p w14:paraId="30F3874D" w14:textId="77777777" w:rsidR="00E94BFC" w:rsidRPr="00CB6DFA" w:rsidRDefault="00E94BFC" w:rsidP="00B66495"/>
    <w:p w14:paraId="099A5078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8.</w:t>
      </w:r>
      <w:r w:rsidRPr="00CB6DFA">
        <w:rPr>
          <w:b/>
        </w:rPr>
        <w:tab/>
        <w:t xml:space="preserve">DATA TA’ </w:t>
      </w:r>
      <w:r w:rsidR="00612199" w:rsidRPr="00CB6DFA">
        <w:rPr>
          <w:b/>
        </w:rPr>
        <w:t>SKADENZA</w:t>
      </w:r>
      <w:r w:rsidRPr="00CB6DFA">
        <w:rPr>
          <w:b/>
        </w:rPr>
        <w:t xml:space="preserve"> </w:t>
      </w:r>
    </w:p>
    <w:p w14:paraId="000DC79E" w14:textId="77777777" w:rsidR="00E94BFC" w:rsidRPr="00CB6DFA" w:rsidRDefault="00E94BFC" w:rsidP="00B66495"/>
    <w:p w14:paraId="2BAF9878" w14:textId="77777777" w:rsidR="00E94BFC" w:rsidRPr="00CB6DFA" w:rsidRDefault="00E94BFC" w:rsidP="00B66495">
      <w:r w:rsidRPr="00CB6DFA">
        <w:t>JIS</w:t>
      </w:r>
    </w:p>
    <w:p w14:paraId="0A79038C" w14:textId="77777777" w:rsidR="00E94BFC" w:rsidRPr="00CB6DFA" w:rsidRDefault="00E94BFC" w:rsidP="00B66495"/>
    <w:p w14:paraId="5F89CBB4" w14:textId="77777777" w:rsidR="00E94BFC" w:rsidRPr="00CB6DFA" w:rsidRDefault="00E94BFC" w:rsidP="00B66495"/>
    <w:p w14:paraId="44589AEC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9.</w:t>
      </w:r>
      <w:r w:rsidRPr="00CB6DFA">
        <w:rPr>
          <w:b/>
        </w:rPr>
        <w:tab/>
      </w:r>
      <w:r w:rsidR="00612199" w:rsidRPr="00CB6DFA">
        <w:rPr>
          <w:b/>
        </w:rPr>
        <w:t xml:space="preserve">KONDIZZJONIJIET </w:t>
      </w:r>
      <w:r w:rsidRPr="00CB6DFA">
        <w:rPr>
          <w:b/>
        </w:rPr>
        <w:t>SPEĊJALI TA’ KIF JINĦAŻEN</w:t>
      </w:r>
    </w:p>
    <w:p w14:paraId="163C241B" w14:textId="77777777" w:rsidR="00E94BFC" w:rsidRPr="00CB6DFA" w:rsidRDefault="00E94BFC" w:rsidP="00B66495"/>
    <w:p w14:paraId="1C41E784" w14:textId="77777777" w:rsidR="00E94BFC" w:rsidRPr="00CB6DFA" w:rsidRDefault="00E94BFC" w:rsidP="00B66495">
      <w:r w:rsidRPr="00CB6DFA">
        <w:t>Taħżinx f’temperatura ’l fuq minn 25ºC. Tagħmlux fil-friża.</w:t>
      </w:r>
    </w:p>
    <w:p w14:paraId="275B8646" w14:textId="77777777" w:rsidR="00E94BFC" w:rsidRPr="00CB6DFA" w:rsidRDefault="00E94BFC" w:rsidP="00B66495">
      <w:pPr>
        <w:ind w:left="567" w:hanging="567"/>
      </w:pPr>
    </w:p>
    <w:p w14:paraId="7D3B04AA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CB6DFA">
        <w:rPr>
          <w:b/>
        </w:rPr>
        <w:lastRenderedPageBreak/>
        <w:t>10.</w:t>
      </w:r>
      <w:r w:rsidRPr="00CB6DFA">
        <w:rPr>
          <w:b/>
        </w:rPr>
        <w:tab/>
        <w:t>PREKAWZJONIJIET SPEĊJALI GĦAR-RIMI TA’ PRODOTTI MEDIĊINALI MHUX UŻATI JEW SKART MINN DAWN IL-PRODOTTI MEDIĊINALI,</w:t>
      </w:r>
      <w:r w:rsidR="00ED394D" w:rsidRPr="00CB6DFA">
        <w:rPr>
          <w:b/>
        </w:rPr>
        <w:t xml:space="preserve"> </w:t>
      </w:r>
      <w:r w:rsidRPr="00CB6DFA">
        <w:rPr>
          <w:b/>
        </w:rPr>
        <w:t>JEKK HEMM BŻONN</w:t>
      </w:r>
    </w:p>
    <w:p w14:paraId="5C2EFAC5" w14:textId="77777777" w:rsidR="00E94BFC" w:rsidRPr="00CB6DFA" w:rsidRDefault="00E94BFC" w:rsidP="00B66495"/>
    <w:p w14:paraId="11575214" w14:textId="77777777" w:rsidR="00E94BFC" w:rsidRPr="00CB6DFA" w:rsidRDefault="00E94BFC" w:rsidP="00B66495"/>
    <w:p w14:paraId="5DF47C11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CB6DFA">
        <w:rPr>
          <w:b/>
        </w:rPr>
        <w:t>11.</w:t>
      </w:r>
      <w:r w:rsidRPr="00CB6DFA">
        <w:rPr>
          <w:b/>
        </w:rPr>
        <w:tab/>
        <w:t xml:space="preserve">ISEM U INDIRIZZ TAD-DETENTUR TAL-AWTORIZZAZZJONI GĦAT-TQEGĦID FIS-SUQ </w:t>
      </w:r>
    </w:p>
    <w:p w14:paraId="074877DD" w14:textId="77777777" w:rsidR="00E94BFC" w:rsidRPr="00CB6DFA" w:rsidRDefault="00E94BFC" w:rsidP="00B66495"/>
    <w:p w14:paraId="022B0B0B" w14:textId="77777777" w:rsidR="00D200F5" w:rsidRPr="00CB6DFA" w:rsidRDefault="00D200F5" w:rsidP="00D200F5">
      <w:pPr>
        <w:numPr>
          <w:ilvl w:val="12"/>
          <w:numId w:val="0"/>
        </w:numPr>
        <w:ind w:right="-2"/>
      </w:pPr>
      <w:r w:rsidRPr="00CB6DFA">
        <w:t>Takeda Pharmaceuticals International AG Ireland Branch</w:t>
      </w:r>
    </w:p>
    <w:p w14:paraId="4853497C" w14:textId="77777777" w:rsidR="00D200F5" w:rsidRPr="00CB6DFA" w:rsidRDefault="00D200F5" w:rsidP="00D200F5">
      <w:r w:rsidRPr="00CB6DFA">
        <w:t>Block 2 Miesian Plaza</w:t>
      </w:r>
    </w:p>
    <w:p w14:paraId="3E37057F" w14:textId="77777777" w:rsidR="00D200F5" w:rsidRPr="00CB6DFA" w:rsidRDefault="00D200F5" w:rsidP="00D200F5">
      <w:r w:rsidRPr="00CB6DFA">
        <w:t>50–58 Baggot Street Lower</w:t>
      </w:r>
    </w:p>
    <w:p w14:paraId="5FDAB5BF" w14:textId="77777777" w:rsidR="00D200F5" w:rsidRPr="00CB6DFA" w:rsidRDefault="00D200F5" w:rsidP="00D200F5">
      <w:r w:rsidRPr="00CB6DFA">
        <w:t>Dublin 2</w:t>
      </w:r>
    </w:p>
    <w:p w14:paraId="647B4DB5" w14:textId="77777777" w:rsidR="00D200F5" w:rsidRPr="00CB6DFA" w:rsidRDefault="00D200F5" w:rsidP="00D200F5">
      <w:r w:rsidRPr="00CB6DFA">
        <w:t>D02 HW68</w:t>
      </w:r>
    </w:p>
    <w:p w14:paraId="6960F31D" w14:textId="77777777" w:rsidR="00D200F5" w:rsidRPr="00CB6DFA" w:rsidRDefault="00D200F5" w:rsidP="00D200F5">
      <w:r w:rsidRPr="00CB6DFA">
        <w:t>L-Irlanda</w:t>
      </w:r>
    </w:p>
    <w:p w14:paraId="475BA1FC" w14:textId="77777777" w:rsidR="00E94BFC" w:rsidRPr="00CB6DFA" w:rsidRDefault="00E94BFC" w:rsidP="00B66495"/>
    <w:p w14:paraId="21622374" w14:textId="77777777" w:rsidR="00E94BFC" w:rsidRPr="00CB6DFA" w:rsidRDefault="00E94BFC" w:rsidP="00B66495"/>
    <w:p w14:paraId="4CF6E9FD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12.</w:t>
      </w:r>
      <w:r w:rsidRPr="00CB6DFA">
        <w:rPr>
          <w:b/>
        </w:rPr>
        <w:tab/>
        <w:t>NUMRU(I) TAL-AWTORIZZAZZJONI GĦAT-TQEGĦID FIS-SUQ</w:t>
      </w:r>
      <w:r w:rsidR="00ED394D" w:rsidRPr="00CB6DFA">
        <w:rPr>
          <w:b/>
        </w:rPr>
        <w:t xml:space="preserve"> </w:t>
      </w:r>
    </w:p>
    <w:p w14:paraId="377B6860" w14:textId="77777777" w:rsidR="00E94BFC" w:rsidRPr="00CB6DFA" w:rsidRDefault="00E94BFC" w:rsidP="00B66495"/>
    <w:p w14:paraId="14600012" w14:textId="77777777" w:rsidR="00E94BFC" w:rsidRPr="00CB6DFA" w:rsidRDefault="00E94BFC" w:rsidP="00B66495">
      <w:r w:rsidRPr="00CB6DFA">
        <w:rPr>
          <w:bCs/>
        </w:rPr>
        <w:t>EU/1/08/461/002</w:t>
      </w:r>
    </w:p>
    <w:p w14:paraId="41EF7A2C" w14:textId="77777777" w:rsidR="00E94BFC" w:rsidRPr="00CB6DFA" w:rsidRDefault="00E94BFC" w:rsidP="00B66495"/>
    <w:p w14:paraId="1B2EB657" w14:textId="77777777" w:rsidR="00E94BFC" w:rsidRPr="00CB6DFA" w:rsidRDefault="00E94BFC" w:rsidP="00B66495"/>
    <w:p w14:paraId="6A15DE9A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13.</w:t>
      </w:r>
      <w:r w:rsidRPr="00CB6DFA">
        <w:rPr>
          <w:b/>
        </w:rPr>
        <w:tab/>
        <w:t xml:space="preserve">NUMRU TAL-LOTT </w:t>
      </w:r>
    </w:p>
    <w:p w14:paraId="6409A038" w14:textId="77777777" w:rsidR="00E94BFC" w:rsidRPr="00CB6DFA" w:rsidRDefault="00E94BFC" w:rsidP="00B66495"/>
    <w:p w14:paraId="60548239" w14:textId="77777777" w:rsidR="00E94BFC" w:rsidRPr="00CB6DFA" w:rsidRDefault="00E94BFC" w:rsidP="00B66495">
      <w:r w:rsidRPr="00CB6DFA">
        <w:t>Lott</w:t>
      </w:r>
    </w:p>
    <w:p w14:paraId="2514A48B" w14:textId="77777777" w:rsidR="00E94BFC" w:rsidRPr="00CB6DFA" w:rsidRDefault="00E94BFC" w:rsidP="00B66495"/>
    <w:p w14:paraId="23F92830" w14:textId="77777777" w:rsidR="00E94BFC" w:rsidRPr="00CB6DFA" w:rsidRDefault="00E94BFC" w:rsidP="00B66495"/>
    <w:p w14:paraId="28877C0D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14.</w:t>
      </w:r>
      <w:r w:rsidRPr="00CB6DFA">
        <w:rPr>
          <w:b/>
        </w:rPr>
        <w:tab/>
        <w:t>KLASSIFIKAZZJONI ĠENERALI TA’ KIF JINGĦATA</w:t>
      </w:r>
    </w:p>
    <w:p w14:paraId="70AEC48E" w14:textId="77777777" w:rsidR="00E94BFC" w:rsidRPr="00CB6DFA" w:rsidRDefault="00E94BFC" w:rsidP="00B66495"/>
    <w:p w14:paraId="7BB76083" w14:textId="77777777" w:rsidR="00E94BFC" w:rsidRPr="00CB6DFA" w:rsidRDefault="00E94BFC" w:rsidP="00B66495">
      <w:r w:rsidRPr="00CB6DFA">
        <w:t xml:space="preserve">Prodott mediċinali </w:t>
      </w:r>
      <w:r w:rsidR="00612199" w:rsidRPr="00CB6DFA">
        <w:t xml:space="preserve">li </w:t>
      </w:r>
      <w:r w:rsidRPr="00CB6DFA">
        <w:t>jingħata bir-riċetta tat-tabib.</w:t>
      </w:r>
    </w:p>
    <w:p w14:paraId="44FE7534" w14:textId="77777777" w:rsidR="00E94BFC" w:rsidRPr="00CB6DFA" w:rsidRDefault="00E94BFC" w:rsidP="00B66495"/>
    <w:p w14:paraId="70E33038" w14:textId="77777777" w:rsidR="00E94BFC" w:rsidRPr="00CB6DFA" w:rsidRDefault="00E94BFC" w:rsidP="00B66495"/>
    <w:p w14:paraId="56BDB680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15.</w:t>
      </w:r>
      <w:r w:rsidRPr="00CB6DFA">
        <w:rPr>
          <w:b/>
        </w:rPr>
        <w:tab/>
        <w:t>ISTRUZZJONIJIET DWAR L-UŻU</w:t>
      </w:r>
    </w:p>
    <w:p w14:paraId="470F248A" w14:textId="77777777" w:rsidR="00E94BFC" w:rsidRPr="00CB6DFA" w:rsidRDefault="00E94BFC" w:rsidP="00B66495"/>
    <w:p w14:paraId="2AF9AC62" w14:textId="77777777" w:rsidR="00E94BFC" w:rsidRPr="00CB6DFA" w:rsidRDefault="00E94BFC" w:rsidP="00B66495"/>
    <w:p w14:paraId="4756F4CE" w14:textId="77777777" w:rsidR="00E94BFC" w:rsidRPr="00CB6DFA" w:rsidRDefault="00E94BFC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B6DFA">
        <w:rPr>
          <w:b/>
        </w:rPr>
        <w:t>16.</w:t>
      </w:r>
      <w:r w:rsidRPr="00CB6DFA">
        <w:rPr>
          <w:b/>
        </w:rPr>
        <w:tab/>
        <w:t>INFORMAZZJONI BIL-BRAILLE</w:t>
      </w:r>
    </w:p>
    <w:p w14:paraId="6DFA6E6E" w14:textId="77777777" w:rsidR="00E94BFC" w:rsidRPr="00CB6DFA" w:rsidRDefault="00E94BFC" w:rsidP="00B66495"/>
    <w:p w14:paraId="3B6B6BDF" w14:textId="77777777" w:rsidR="00E94BFC" w:rsidRPr="00CB6DFA" w:rsidRDefault="00E94BFC" w:rsidP="00B66495">
      <w:r w:rsidRPr="00CB6DFA">
        <w:t>Firazyr 30 mg</w:t>
      </w:r>
    </w:p>
    <w:p w14:paraId="231611DF" w14:textId="77777777" w:rsidR="00E94BFC" w:rsidRPr="00CB6DFA" w:rsidRDefault="00E94BFC" w:rsidP="00B66495">
      <w:pPr>
        <w:rPr>
          <w:b/>
        </w:rPr>
      </w:pPr>
    </w:p>
    <w:p w14:paraId="20B852E8" w14:textId="77777777" w:rsidR="00341515" w:rsidRPr="00CB6DFA" w:rsidRDefault="00341515" w:rsidP="00341515"/>
    <w:p w14:paraId="5A515F47" w14:textId="77777777" w:rsidR="00341515" w:rsidRPr="00CB6DFA" w:rsidRDefault="00341515" w:rsidP="007C1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CB6DFA">
        <w:rPr>
          <w:b/>
        </w:rPr>
        <w:t>17.</w:t>
      </w:r>
      <w:r w:rsidRPr="00CB6DFA">
        <w:rPr>
          <w:b/>
        </w:rPr>
        <w:tab/>
        <w:t>IDENTIFIKATUR UNIKU – BARCODE 2D</w:t>
      </w:r>
    </w:p>
    <w:p w14:paraId="7EC10E31" w14:textId="77777777" w:rsidR="00341515" w:rsidRPr="00CB6DFA" w:rsidRDefault="00341515" w:rsidP="00341515">
      <w:pPr>
        <w:rPr>
          <w:szCs w:val="20"/>
          <w:lang w:eastAsia="mt-MT" w:bidi="mt-MT"/>
        </w:rPr>
      </w:pPr>
    </w:p>
    <w:p w14:paraId="4F4A611D" w14:textId="77777777" w:rsidR="00341515" w:rsidRPr="00CB6DFA" w:rsidRDefault="00706EC5" w:rsidP="00341515">
      <w:pPr>
        <w:tabs>
          <w:tab w:val="left" w:pos="567"/>
        </w:tabs>
        <w:rPr>
          <w:shd w:val="clear" w:color="auto" w:fill="CCCCCC"/>
          <w:lang w:eastAsia="mt-MT" w:bidi="mt-MT"/>
        </w:rPr>
      </w:pPr>
      <w:r>
        <w:rPr>
          <w:noProof/>
          <w:highlight w:val="lightGray"/>
        </w:rPr>
        <w:t>barcode 2D li jkollu l-identifikatur uniku inkluż.</w:t>
      </w:r>
    </w:p>
    <w:p w14:paraId="737C845A" w14:textId="77777777" w:rsidR="00341515" w:rsidRPr="00CB6DFA" w:rsidRDefault="00341515" w:rsidP="00341515">
      <w:pPr>
        <w:tabs>
          <w:tab w:val="left" w:pos="567"/>
        </w:tabs>
        <w:rPr>
          <w:shd w:val="clear" w:color="auto" w:fill="CCCCCC"/>
          <w:lang w:eastAsia="mt-MT" w:bidi="mt-MT"/>
        </w:rPr>
      </w:pPr>
    </w:p>
    <w:p w14:paraId="0AEE6357" w14:textId="77777777" w:rsidR="007C17B0" w:rsidRPr="00CB6DFA" w:rsidRDefault="007C17B0" w:rsidP="00341515">
      <w:pPr>
        <w:tabs>
          <w:tab w:val="left" w:pos="567"/>
        </w:tabs>
        <w:rPr>
          <w:shd w:val="clear" w:color="auto" w:fill="CCCCCC"/>
          <w:lang w:eastAsia="mt-MT" w:bidi="mt-MT"/>
        </w:rPr>
      </w:pPr>
    </w:p>
    <w:p w14:paraId="7665B0C8" w14:textId="77777777" w:rsidR="00341515" w:rsidRPr="00CB6DFA" w:rsidRDefault="00341515" w:rsidP="007C1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CB6DFA">
        <w:rPr>
          <w:b/>
        </w:rPr>
        <w:t>18.</w:t>
      </w:r>
      <w:r w:rsidRPr="00CB6DFA">
        <w:rPr>
          <w:b/>
        </w:rPr>
        <w:tab/>
        <w:t xml:space="preserve">IDENTIFIKATUR UNIKU - </w:t>
      </w:r>
      <w:r w:rsidRPr="00CB6DFA">
        <w:rPr>
          <w:b/>
          <w:i/>
          <w:iCs/>
        </w:rPr>
        <w:t>DATA</w:t>
      </w:r>
      <w:r w:rsidRPr="00CB6DFA">
        <w:rPr>
          <w:b/>
        </w:rPr>
        <w:t xml:space="preserve"> LI TINQARA MILL-BNIEDEM</w:t>
      </w:r>
    </w:p>
    <w:p w14:paraId="363BE0FE" w14:textId="77777777" w:rsidR="00341515" w:rsidRPr="00CB6DFA" w:rsidRDefault="00341515" w:rsidP="00341515">
      <w:pPr>
        <w:rPr>
          <w:szCs w:val="20"/>
          <w:lang w:eastAsia="mt-MT" w:bidi="mt-MT"/>
        </w:rPr>
      </w:pPr>
    </w:p>
    <w:p w14:paraId="32333F53" w14:textId="77777777" w:rsidR="00341515" w:rsidRPr="00CB6DFA" w:rsidRDefault="00341515" w:rsidP="00341515">
      <w:pPr>
        <w:tabs>
          <w:tab w:val="left" w:pos="567"/>
        </w:tabs>
        <w:spacing w:line="260" w:lineRule="exact"/>
        <w:rPr>
          <w:color w:val="008000"/>
          <w:lang w:eastAsia="mt-MT" w:bidi="mt-MT"/>
        </w:rPr>
      </w:pPr>
      <w:r w:rsidRPr="00CB6DFA">
        <w:rPr>
          <w:szCs w:val="20"/>
          <w:lang w:eastAsia="mt-MT" w:bidi="mt-MT"/>
        </w:rPr>
        <w:t>PC</w:t>
      </w:r>
    </w:p>
    <w:p w14:paraId="73111ED4" w14:textId="77777777" w:rsidR="00341515" w:rsidRPr="00CB6DFA" w:rsidRDefault="00341515" w:rsidP="00341515">
      <w:pPr>
        <w:tabs>
          <w:tab w:val="left" w:pos="567"/>
        </w:tabs>
        <w:spacing w:line="260" w:lineRule="exact"/>
        <w:rPr>
          <w:lang w:eastAsia="mt-MT" w:bidi="mt-MT"/>
        </w:rPr>
      </w:pPr>
      <w:r w:rsidRPr="00CB6DFA">
        <w:rPr>
          <w:szCs w:val="20"/>
          <w:lang w:eastAsia="mt-MT" w:bidi="mt-MT"/>
        </w:rPr>
        <w:t>SN</w:t>
      </w:r>
    </w:p>
    <w:p w14:paraId="72D89663" w14:textId="77777777" w:rsidR="00341515" w:rsidRPr="00CB6DFA" w:rsidRDefault="00341515" w:rsidP="007C17B0">
      <w:pPr>
        <w:tabs>
          <w:tab w:val="left" w:pos="567"/>
        </w:tabs>
        <w:spacing w:line="260" w:lineRule="exact"/>
        <w:rPr>
          <w:b/>
        </w:rPr>
      </w:pPr>
      <w:r w:rsidRPr="00CB6DFA">
        <w:rPr>
          <w:szCs w:val="20"/>
          <w:lang w:eastAsia="mt-MT" w:bidi="mt-MT"/>
        </w:rPr>
        <w:t>NN</w:t>
      </w:r>
    </w:p>
    <w:p w14:paraId="7A0E390A" w14:textId="77777777" w:rsidR="007105F1" w:rsidRPr="00CB6DFA" w:rsidRDefault="00E94BFC" w:rsidP="00B66495">
      <w:pPr>
        <w:rPr>
          <w:b/>
        </w:rPr>
      </w:pPr>
      <w:r w:rsidRPr="00CB6DFA"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105F1" w:rsidRPr="00CB6DFA" w14:paraId="3EE68152" w14:textId="77777777">
        <w:trPr>
          <w:trHeight w:val="785"/>
        </w:trPr>
        <w:tc>
          <w:tcPr>
            <w:tcW w:w="9287" w:type="dxa"/>
            <w:tcBorders>
              <w:bottom w:val="single" w:sz="4" w:space="0" w:color="auto"/>
            </w:tcBorders>
          </w:tcPr>
          <w:p w14:paraId="0EAF3630" w14:textId="77777777" w:rsidR="00D84823" w:rsidRPr="00CB6DFA" w:rsidRDefault="007105F1" w:rsidP="00B66495">
            <w:pPr>
              <w:rPr>
                <w:b/>
              </w:rPr>
            </w:pPr>
            <w:r w:rsidRPr="00CB6DFA">
              <w:rPr>
                <w:b/>
              </w:rPr>
              <w:t>TAGĦRIF MINIMU LI GĦANDU JIDHER FUQ IL-</w:t>
            </w:r>
            <w:r w:rsidR="00E935DD" w:rsidRPr="00CB6DFA">
              <w:rPr>
                <w:b/>
              </w:rPr>
              <w:t xml:space="preserve">FOLJI </w:t>
            </w:r>
            <w:r w:rsidRPr="00CB6DFA">
              <w:rPr>
                <w:b/>
              </w:rPr>
              <w:t>JEW FUQ L-ISTRIXXI</w:t>
            </w:r>
          </w:p>
          <w:p w14:paraId="72BE8529" w14:textId="77777777" w:rsidR="007105F1" w:rsidRPr="00CB6DFA" w:rsidRDefault="007105F1" w:rsidP="00B66495">
            <w:pPr>
              <w:rPr>
                <w:b/>
              </w:rPr>
            </w:pPr>
          </w:p>
          <w:p w14:paraId="120758CE" w14:textId="77777777" w:rsidR="007105F1" w:rsidRPr="00CB6DFA" w:rsidRDefault="007D19E5" w:rsidP="00B66495">
            <w:pPr>
              <w:rPr>
                <w:b/>
              </w:rPr>
            </w:pPr>
            <w:r w:rsidRPr="00CB6DFA">
              <w:rPr>
                <w:b/>
              </w:rPr>
              <w:t>{GĦATU TAT-TREJ BIL-BLISTERS}</w:t>
            </w:r>
          </w:p>
        </w:tc>
      </w:tr>
    </w:tbl>
    <w:p w14:paraId="2BFC0041" w14:textId="77777777" w:rsidR="007105F1" w:rsidRPr="00CB6DFA" w:rsidRDefault="007105F1" w:rsidP="00B66495">
      <w:pPr>
        <w:rPr>
          <w:b/>
        </w:rPr>
      </w:pPr>
    </w:p>
    <w:p w14:paraId="7DA292CE" w14:textId="77777777" w:rsidR="004F472B" w:rsidRPr="00CB6DFA" w:rsidRDefault="004F472B" w:rsidP="00B6649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105F1" w:rsidRPr="00CB6DFA" w14:paraId="12CC75BC" w14:textId="77777777">
        <w:tc>
          <w:tcPr>
            <w:tcW w:w="9287" w:type="dxa"/>
          </w:tcPr>
          <w:p w14:paraId="60E6D6D4" w14:textId="77777777" w:rsidR="007105F1" w:rsidRPr="00CB6DFA" w:rsidRDefault="007105F1" w:rsidP="00B66495">
            <w:pPr>
              <w:ind w:left="567" w:hanging="567"/>
              <w:rPr>
                <w:b/>
              </w:rPr>
            </w:pPr>
            <w:r w:rsidRPr="00CB6DFA">
              <w:rPr>
                <w:b/>
              </w:rPr>
              <w:t>1.</w:t>
            </w:r>
            <w:r w:rsidRPr="00CB6DFA">
              <w:rPr>
                <w:b/>
              </w:rPr>
              <w:tab/>
              <w:t xml:space="preserve">ISEM </w:t>
            </w:r>
            <w:r w:rsidR="00E935DD" w:rsidRPr="00CB6DFA">
              <w:rPr>
                <w:b/>
              </w:rPr>
              <w:t>I</w:t>
            </w:r>
            <w:r w:rsidR="00CC003B" w:rsidRPr="00CB6DFA">
              <w:rPr>
                <w:b/>
              </w:rPr>
              <w:t>L</w:t>
            </w:r>
            <w:r w:rsidRPr="00CB6DFA">
              <w:rPr>
                <w:b/>
              </w:rPr>
              <w:t>-PRODOTT MEDIĊINALI</w:t>
            </w:r>
            <w:r w:rsidR="00D84823" w:rsidRPr="00CB6DFA">
              <w:rPr>
                <w:b/>
              </w:rPr>
              <w:t xml:space="preserve"> </w:t>
            </w:r>
          </w:p>
        </w:tc>
      </w:tr>
    </w:tbl>
    <w:p w14:paraId="48CD644B" w14:textId="77777777" w:rsidR="007105F1" w:rsidRPr="00CB6DFA" w:rsidRDefault="007105F1" w:rsidP="00B66495">
      <w:pPr>
        <w:ind w:left="567" w:hanging="567"/>
      </w:pPr>
    </w:p>
    <w:p w14:paraId="0A8D7787" w14:textId="77777777" w:rsidR="00D84823" w:rsidRPr="00CB6DFA" w:rsidRDefault="007105F1" w:rsidP="00B66495">
      <w:r w:rsidRPr="00CB6DFA">
        <w:t>Firazyr 30</w:t>
      </w:r>
      <w:r w:rsidR="00770540" w:rsidRPr="00CB6DFA">
        <w:t> mg</w:t>
      </w:r>
      <w:r w:rsidRPr="00CB6DFA">
        <w:t xml:space="preserve"> soluzzjoni għal injezzjoni f’siringa mimlija għal-lest</w:t>
      </w:r>
    </w:p>
    <w:p w14:paraId="702F2731" w14:textId="77777777" w:rsidR="007105F1" w:rsidRPr="00CB6DFA" w:rsidRDefault="00CB5797" w:rsidP="00B66495">
      <w:r w:rsidRPr="00CB6DFA">
        <w:t>i</w:t>
      </w:r>
      <w:r w:rsidR="007105F1" w:rsidRPr="00CB6DFA">
        <w:t>catibant</w:t>
      </w:r>
    </w:p>
    <w:p w14:paraId="5BFF88FF" w14:textId="77777777" w:rsidR="007105F1" w:rsidRPr="00CB6DFA" w:rsidRDefault="007105F1" w:rsidP="00B66495">
      <w:pPr>
        <w:rPr>
          <w:b/>
        </w:rPr>
      </w:pPr>
    </w:p>
    <w:p w14:paraId="753784C3" w14:textId="77777777" w:rsidR="007105F1" w:rsidRPr="00CB6DFA" w:rsidRDefault="007105F1" w:rsidP="00B6649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105F1" w:rsidRPr="00CB6DFA" w14:paraId="3C760CE2" w14:textId="77777777">
        <w:tc>
          <w:tcPr>
            <w:tcW w:w="9287" w:type="dxa"/>
          </w:tcPr>
          <w:p w14:paraId="6DED1CC8" w14:textId="77777777" w:rsidR="007105F1" w:rsidRPr="00CB6DFA" w:rsidRDefault="007105F1" w:rsidP="00B66495">
            <w:pPr>
              <w:tabs>
                <w:tab w:val="left" w:pos="142"/>
              </w:tabs>
              <w:ind w:left="567" w:hanging="567"/>
              <w:rPr>
                <w:b/>
              </w:rPr>
            </w:pPr>
            <w:r w:rsidRPr="00CB6DFA">
              <w:rPr>
                <w:b/>
              </w:rPr>
              <w:t>2.</w:t>
            </w:r>
            <w:r w:rsidRPr="00CB6DFA">
              <w:rPr>
                <w:b/>
              </w:rPr>
              <w:tab/>
              <w:t>ISEM TAD-DETENTUR TAL-AWTORIZZAZZJONI GĦAT-TQEGĦID FIS-SUQ</w:t>
            </w:r>
          </w:p>
        </w:tc>
      </w:tr>
    </w:tbl>
    <w:p w14:paraId="17D9070E" w14:textId="77777777" w:rsidR="007105F1" w:rsidRPr="00CB6DFA" w:rsidRDefault="007105F1" w:rsidP="00B66495">
      <w:pPr>
        <w:rPr>
          <w:b/>
        </w:rPr>
      </w:pPr>
    </w:p>
    <w:p w14:paraId="7BF06C77" w14:textId="77777777" w:rsidR="003F13E0" w:rsidRPr="00CB6DFA" w:rsidRDefault="00A9664C" w:rsidP="003F13E0">
      <w:pPr>
        <w:numPr>
          <w:ilvl w:val="12"/>
          <w:numId w:val="0"/>
        </w:numPr>
        <w:ind w:right="-2"/>
      </w:pPr>
      <w:r w:rsidRPr="00CB6DFA">
        <w:t>Takeda Pharmaceuticals International AG Ireland Branch</w:t>
      </w:r>
    </w:p>
    <w:p w14:paraId="517DFCE7" w14:textId="77777777" w:rsidR="007105F1" w:rsidRPr="00CB6DFA" w:rsidRDefault="007105F1" w:rsidP="00B66495">
      <w:pPr>
        <w:rPr>
          <w:b/>
        </w:rPr>
      </w:pPr>
    </w:p>
    <w:p w14:paraId="695C0481" w14:textId="77777777" w:rsidR="00CF2343" w:rsidRPr="00CB6DFA" w:rsidRDefault="00CF2343" w:rsidP="00B6649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105F1" w:rsidRPr="00CB6DFA" w14:paraId="6457DD19" w14:textId="77777777">
        <w:tc>
          <w:tcPr>
            <w:tcW w:w="9287" w:type="dxa"/>
          </w:tcPr>
          <w:p w14:paraId="0A25B9DC" w14:textId="77777777" w:rsidR="007105F1" w:rsidRPr="00CB6DFA" w:rsidRDefault="007105F1" w:rsidP="00B66495">
            <w:pPr>
              <w:tabs>
                <w:tab w:val="left" w:pos="142"/>
              </w:tabs>
              <w:ind w:left="567" w:hanging="567"/>
              <w:rPr>
                <w:b/>
              </w:rPr>
            </w:pPr>
            <w:r w:rsidRPr="00CB6DFA">
              <w:rPr>
                <w:b/>
              </w:rPr>
              <w:t>3.</w:t>
            </w:r>
            <w:r w:rsidRPr="00CB6DFA">
              <w:rPr>
                <w:b/>
              </w:rPr>
              <w:tab/>
              <w:t>DATA TA’ SKADENZA</w:t>
            </w:r>
          </w:p>
        </w:tc>
      </w:tr>
    </w:tbl>
    <w:p w14:paraId="19CA006B" w14:textId="77777777" w:rsidR="007105F1" w:rsidRPr="00CB6DFA" w:rsidRDefault="007105F1" w:rsidP="00B66495"/>
    <w:p w14:paraId="757ED7C5" w14:textId="77777777" w:rsidR="007105F1" w:rsidRPr="00CB6DFA" w:rsidRDefault="007105F1" w:rsidP="00B66495">
      <w:r w:rsidRPr="00CB6DFA">
        <w:t>JISKADI</w:t>
      </w:r>
    </w:p>
    <w:p w14:paraId="1E2884AC" w14:textId="77777777" w:rsidR="007105F1" w:rsidRPr="00CB6DFA" w:rsidRDefault="007105F1" w:rsidP="00B66495">
      <w:pPr>
        <w:rPr>
          <w:b/>
        </w:rPr>
      </w:pPr>
    </w:p>
    <w:p w14:paraId="137687BD" w14:textId="77777777" w:rsidR="007105F1" w:rsidRPr="00CB6DFA" w:rsidRDefault="007105F1" w:rsidP="00B664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105F1" w:rsidRPr="00CB6DFA" w14:paraId="1427CB6A" w14:textId="77777777">
        <w:tc>
          <w:tcPr>
            <w:tcW w:w="9287" w:type="dxa"/>
          </w:tcPr>
          <w:p w14:paraId="45421B8D" w14:textId="77777777" w:rsidR="007105F1" w:rsidRPr="00CB6DFA" w:rsidRDefault="007105F1" w:rsidP="00B66495">
            <w:pPr>
              <w:tabs>
                <w:tab w:val="left" w:pos="142"/>
              </w:tabs>
              <w:ind w:left="567" w:hanging="567"/>
              <w:rPr>
                <w:b/>
              </w:rPr>
            </w:pPr>
            <w:r w:rsidRPr="00CB6DFA">
              <w:rPr>
                <w:b/>
              </w:rPr>
              <w:t>4.</w:t>
            </w:r>
            <w:r w:rsidRPr="00CB6DFA">
              <w:rPr>
                <w:b/>
              </w:rPr>
              <w:tab/>
              <w:t>NUMRU TAL-LOTT</w:t>
            </w:r>
          </w:p>
        </w:tc>
      </w:tr>
    </w:tbl>
    <w:p w14:paraId="55B35728" w14:textId="77777777" w:rsidR="007105F1" w:rsidRPr="00CB6DFA" w:rsidRDefault="007105F1" w:rsidP="00B66495">
      <w:pPr>
        <w:ind w:right="113"/>
      </w:pPr>
    </w:p>
    <w:p w14:paraId="5C237578" w14:textId="77777777" w:rsidR="007105F1" w:rsidRPr="00CB6DFA" w:rsidRDefault="007105F1" w:rsidP="00B66495">
      <w:pPr>
        <w:ind w:right="113"/>
      </w:pPr>
      <w:r w:rsidRPr="00CB6DFA">
        <w:t>Lott</w:t>
      </w:r>
    </w:p>
    <w:p w14:paraId="575E5190" w14:textId="77777777" w:rsidR="007105F1" w:rsidRPr="00CB6DFA" w:rsidRDefault="007105F1" w:rsidP="00B66495">
      <w:pPr>
        <w:ind w:right="113"/>
      </w:pPr>
    </w:p>
    <w:p w14:paraId="586BDA67" w14:textId="77777777" w:rsidR="007105F1" w:rsidRPr="00CB6DFA" w:rsidRDefault="007105F1" w:rsidP="00B66495">
      <w:pPr>
        <w:ind w:right="11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105F1" w:rsidRPr="00CB6DFA" w14:paraId="59A84696" w14:textId="77777777">
        <w:tc>
          <w:tcPr>
            <w:tcW w:w="9287" w:type="dxa"/>
          </w:tcPr>
          <w:p w14:paraId="3CA67A22" w14:textId="77777777" w:rsidR="007105F1" w:rsidRPr="00CB6DFA" w:rsidRDefault="007105F1" w:rsidP="00B66495">
            <w:pPr>
              <w:tabs>
                <w:tab w:val="left" w:pos="142"/>
              </w:tabs>
              <w:ind w:left="567" w:hanging="567"/>
              <w:rPr>
                <w:b/>
              </w:rPr>
            </w:pPr>
            <w:r w:rsidRPr="00CB6DFA">
              <w:rPr>
                <w:b/>
              </w:rPr>
              <w:t>5.</w:t>
            </w:r>
            <w:r w:rsidRPr="00CB6DFA">
              <w:rPr>
                <w:b/>
              </w:rPr>
              <w:tab/>
              <w:t>OĦRAJN</w:t>
            </w:r>
          </w:p>
        </w:tc>
      </w:tr>
    </w:tbl>
    <w:p w14:paraId="27A8D956" w14:textId="77777777" w:rsidR="007105F1" w:rsidRPr="00CB6DFA" w:rsidRDefault="007105F1" w:rsidP="00B66495">
      <w:pPr>
        <w:ind w:right="113"/>
      </w:pPr>
    </w:p>
    <w:p w14:paraId="13A680DA" w14:textId="77777777" w:rsidR="00D84823" w:rsidRPr="00CB6DFA" w:rsidRDefault="007105F1" w:rsidP="00B66495">
      <w:pPr>
        <w:ind w:right="113"/>
      </w:pPr>
      <w:r w:rsidRPr="00CB6DFA">
        <w:t>Użu għal taħt il-ġilda</w:t>
      </w:r>
    </w:p>
    <w:p w14:paraId="75A9DF0B" w14:textId="77777777" w:rsidR="007105F1" w:rsidRPr="00CB6DFA" w:rsidRDefault="007105F1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B6DFA">
        <w:br w:type="page"/>
      </w:r>
      <w:r w:rsidRPr="00CB6DFA">
        <w:rPr>
          <w:b/>
        </w:rPr>
        <w:lastRenderedPageBreak/>
        <w:t>TAGĦRIF MINIMU LI GĦANDU JIDHER FUQ IL-PAKKETTI Ż-ŻGĦAR EWLENIN</w:t>
      </w:r>
    </w:p>
    <w:p w14:paraId="10DE9D83" w14:textId="77777777" w:rsidR="007105F1" w:rsidRPr="00CB6DFA" w:rsidRDefault="007105F1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74D6F73" w14:textId="77777777" w:rsidR="00D84823" w:rsidRPr="00CB6DFA" w:rsidRDefault="007D19E5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B6DFA">
        <w:rPr>
          <w:b/>
        </w:rPr>
        <w:t>TIKKETTA TAS-SIRINGA</w:t>
      </w:r>
    </w:p>
    <w:p w14:paraId="00B965D9" w14:textId="77777777" w:rsidR="007105F1" w:rsidRPr="00CB6DFA" w:rsidRDefault="007105F1" w:rsidP="00B66495"/>
    <w:p w14:paraId="6384EBDA" w14:textId="77777777" w:rsidR="007105F1" w:rsidRPr="00CB6DFA" w:rsidRDefault="007105F1" w:rsidP="00B66495"/>
    <w:p w14:paraId="7D5908F9" w14:textId="77777777" w:rsidR="007105F1" w:rsidRPr="00CB6DFA" w:rsidRDefault="007105F1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CB6DFA">
        <w:rPr>
          <w:b/>
        </w:rPr>
        <w:t>1.</w:t>
      </w:r>
      <w:r w:rsidRPr="00CB6DFA">
        <w:rPr>
          <w:b/>
        </w:rPr>
        <w:tab/>
        <w:t>ISEM TAL-PRODOTT MEDIĊINALI U MNEJN GĦANDU JINGĦATA</w:t>
      </w:r>
    </w:p>
    <w:p w14:paraId="5BBA2AA5" w14:textId="77777777" w:rsidR="007105F1" w:rsidRPr="00CB6DFA" w:rsidRDefault="007105F1" w:rsidP="00B66495">
      <w:pPr>
        <w:ind w:left="567" w:hanging="567"/>
      </w:pPr>
    </w:p>
    <w:p w14:paraId="1002F541" w14:textId="77777777" w:rsidR="00D84823" w:rsidRPr="00CB6DFA" w:rsidRDefault="007105F1" w:rsidP="00B66495">
      <w:r w:rsidRPr="00CB6DFA">
        <w:t>Firazyr 30</w:t>
      </w:r>
      <w:r w:rsidR="00770540" w:rsidRPr="00CB6DFA">
        <w:t> mg</w:t>
      </w:r>
    </w:p>
    <w:p w14:paraId="5C877503" w14:textId="77777777" w:rsidR="007105F1" w:rsidRPr="00CB6DFA" w:rsidRDefault="00CB5797" w:rsidP="00B66495">
      <w:r w:rsidRPr="00CB6DFA">
        <w:t>i</w:t>
      </w:r>
      <w:r w:rsidR="007105F1" w:rsidRPr="00CB6DFA">
        <w:t>catibant</w:t>
      </w:r>
    </w:p>
    <w:p w14:paraId="53A0C8FC" w14:textId="77777777" w:rsidR="007105F1" w:rsidRPr="00CB6DFA" w:rsidRDefault="007105F1" w:rsidP="00B66495">
      <w:r w:rsidRPr="00CB6DFA">
        <w:t>sc</w:t>
      </w:r>
    </w:p>
    <w:p w14:paraId="5A4B3DAB" w14:textId="77777777" w:rsidR="005D779E" w:rsidRPr="00CB6DFA" w:rsidRDefault="005D779E" w:rsidP="00B66495"/>
    <w:p w14:paraId="1389A5F6" w14:textId="77777777" w:rsidR="00CF2343" w:rsidRPr="00CB6DFA" w:rsidRDefault="00CF2343" w:rsidP="00B66495"/>
    <w:p w14:paraId="22B083DE" w14:textId="77777777" w:rsidR="00D84823" w:rsidRPr="00CB6DFA" w:rsidRDefault="007105F1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CB6DFA">
        <w:rPr>
          <w:b/>
        </w:rPr>
        <w:t>2.</w:t>
      </w:r>
      <w:r w:rsidRPr="00CB6DFA">
        <w:rPr>
          <w:b/>
        </w:rPr>
        <w:tab/>
        <w:t xml:space="preserve">METODU TA’ KIF </w:t>
      </w:r>
      <w:r w:rsidR="00E935DD" w:rsidRPr="00CB6DFA">
        <w:rPr>
          <w:b/>
        </w:rPr>
        <w:t xml:space="preserve">GĦANDU </w:t>
      </w:r>
      <w:r w:rsidRPr="00CB6DFA">
        <w:rPr>
          <w:b/>
        </w:rPr>
        <w:t>JINGĦATA</w:t>
      </w:r>
    </w:p>
    <w:p w14:paraId="68BFA9A6" w14:textId="77777777" w:rsidR="007105F1" w:rsidRPr="00CB6DFA" w:rsidRDefault="007105F1" w:rsidP="00B66495"/>
    <w:p w14:paraId="1BDC2285" w14:textId="77777777" w:rsidR="007105F1" w:rsidRPr="00CB6DFA" w:rsidRDefault="007105F1" w:rsidP="00B66495"/>
    <w:p w14:paraId="6724FA4B" w14:textId="77777777" w:rsidR="007105F1" w:rsidRPr="00CB6DFA" w:rsidRDefault="007105F1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CB6DFA">
        <w:rPr>
          <w:b/>
        </w:rPr>
        <w:t>3.</w:t>
      </w:r>
      <w:r w:rsidRPr="00CB6DFA">
        <w:rPr>
          <w:b/>
        </w:rPr>
        <w:tab/>
        <w:t>DATA TA’ SKADENZA</w:t>
      </w:r>
    </w:p>
    <w:p w14:paraId="10A2EF02" w14:textId="77777777" w:rsidR="007105F1" w:rsidRPr="00CB6DFA" w:rsidRDefault="007105F1" w:rsidP="00B66495"/>
    <w:p w14:paraId="55B7D872" w14:textId="77777777" w:rsidR="007105F1" w:rsidRPr="00CB6DFA" w:rsidRDefault="007105F1" w:rsidP="00B66495">
      <w:r w:rsidRPr="00CB6DFA">
        <w:t>EXP</w:t>
      </w:r>
    </w:p>
    <w:p w14:paraId="08F77A83" w14:textId="77777777" w:rsidR="007105F1" w:rsidRPr="00CB6DFA" w:rsidRDefault="007105F1" w:rsidP="00B66495"/>
    <w:p w14:paraId="1923B90D" w14:textId="77777777" w:rsidR="007105F1" w:rsidRPr="00CB6DFA" w:rsidRDefault="007105F1" w:rsidP="00B66495"/>
    <w:p w14:paraId="0A7EE9D0" w14:textId="77777777" w:rsidR="007105F1" w:rsidRPr="00CB6DFA" w:rsidRDefault="007105F1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CB6DFA">
        <w:rPr>
          <w:b/>
        </w:rPr>
        <w:t>4.</w:t>
      </w:r>
      <w:r w:rsidRPr="00CB6DFA">
        <w:rPr>
          <w:b/>
        </w:rPr>
        <w:tab/>
        <w:t>NUMRU TAL-LOTT</w:t>
      </w:r>
    </w:p>
    <w:p w14:paraId="41DC8BFB" w14:textId="77777777" w:rsidR="007105F1" w:rsidRPr="00CB6DFA" w:rsidRDefault="007105F1" w:rsidP="00B66495">
      <w:pPr>
        <w:ind w:right="113"/>
      </w:pPr>
    </w:p>
    <w:p w14:paraId="44F2F799" w14:textId="77777777" w:rsidR="007105F1" w:rsidRPr="00CB6DFA" w:rsidRDefault="007105F1" w:rsidP="00B66495">
      <w:r w:rsidRPr="00CB6DFA">
        <w:t>Lot</w:t>
      </w:r>
    </w:p>
    <w:p w14:paraId="38117323" w14:textId="77777777" w:rsidR="007105F1" w:rsidRPr="00CB6DFA" w:rsidRDefault="007105F1" w:rsidP="00B66495">
      <w:pPr>
        <w:ind w:right="113"/>
      </w:pPr>
    </w:p>
    <w:p w14:paraId="107AD54B" w14:textId="77777777" w:rsidR="007105F1" w:rsidRPr="00CB6DFA" w:rsidRDefault="007105F1" w:rsidP="00B66495">
      <w:pPr>
        <w:ind w:right="113"/>
      </w:pPr>
    </w:p>
    <w:p w14:paraId="53554DF9" w14:textId="77777777" w:rsidR="00D84823" w:rsidRPr="00CB6DFA" w:rsidRDefault="007105F1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CB6DFA">
        <w:rPr>
          <w:b/>
        </w:rPr>
        <w:t>5.</w:t>
      </w:r>
      <w:r w:rsidRPr="00CB6DFA">
        <w:rPr>
          <w:b/>
        </w:rPr>
        <w:tab/>
      </w:r>
      <w:r w:rsidR="008B3205" w:rsidRPr="00CB6DFA">
        <w:rPr>
          <w:b/>
        </w:rPr>
        <w:t xml:space="preserve">IL-KONTENUT SKOND IL-PIŻ, </w:t>
      </w:r>
      <w:r w:rsidR="00001E03" w:rsidRPr="00CB6DFA">
        <w:rPr>
          <w:b/>
        </w:rPr>
        <w:t>IL-</w:t>
      </w:r>
      <w:r w:rsidR="008B3205" w:rsidRPr="00CB6DFA">
        <w:rPr>
          <w:b/>
        </w:rPr>
        <w:t>VOLUM</w:t>
      </w:r>
      <w:r w:rsidR="00CC003B" w:rsidRPr="00CB6DFA">
        <w:rPr>
          <w:b/>
        </w:rPr>
        <w:t>,</w:t>
      </w:r>
      <w:r w:rsidR="008B3205" w:rsidRPr="00CB6DFA">
        <w:rPr>
          <w:b/>
        </w:rPr>
        <w:t xml:space="preserve"> JEW </w:t>
      </w:r>
      <w:r w:rsidR="00CC003B" w:rsidRPr="00CB6DFA">
        <w:rPr>
          <w:b/>
        </w:rPr>
        <w:t>PARTI INDIVIDWALI</w:t>
      </w:r>
    </w:p>
    <w:p w14:paraId="0A9D3E59" w14:textId="77777777" w:rsidR="007105F1" w:rsidRPr="00CB6DFA" w:rsidRDefault="007105F1" w:rsidP="00B66495">
      <w:pPr>
        <w:ind w:right="113"/>
      </w:pPr>
    </w:p>
    <w:p w14:paraId="4D6D9D98" w14:textId="77777777" w:rsidR="007105F1" w:rsidRPr="00CB6DFA" w:rsidRDefault="007105F1" w:rsidP="00B66495">
      <w:pPr>
        <w:ind w:right="113"/>
      </w:pPr>
      <w:r w:rsidRPr="00CB6DFA">
        <w:t>30</w:t>
      </w:r>
      <w:r w:rsidR="00770540" w:rsidRPr="00CB6DFA">
        <w:t> mg</w:t>
      </w:r>
      <w:r w:rsidRPr="00CB6DFA">
        <w:t>/3</w:t>
      </w:r>
      <w:r w:rsidR="00D84823" w:rsidRPr="00CB6DFA">
        <w:t> ml</w:t>
      </w:r>
    </w:p>
    <w:p w14:paraId="0143B214" w14:textId="77777777" w:rsidR="007105F1" w:rsidRPr="00CB6DFA" w:rsidRDefault="007105F1" w:rsidP="00B66495">
      <w:pPr>
        <w:ind w:right="113"/>
      </w:pPr>
    </w:p>
    <w:p w14:paraId="1D136549" w14:textId="77777777" w:rsidR="007105F1" w:rsidRPr="00CB6DFA" w:rsidRDefault="007105F1" w:rsidP="00B66495">
      <w:pPr>
        <w:ind w:right="113"/>
      </w:pPr>
    </w:p>
    <w:p w14:paraId="0C2167F5" w14:textId="77777777" w:rsidR="00D84823" w:rsidRPr="00CB6DFA" w:rsidRDefault="007105F1" w:rsidP="00B66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</w:rPr>
      </w:pPr>
      <w:r w:rsidRPr="00CB6DFA">
        <w:rPr>
          <w:b/>
        </w:rPr>
        <w:t>6.</w:t>
      </w:r>
      <w:r w:rsidRPr="00CB6DFA">
        <w:rPr>
          <w:b/>
        </w:rPr>
        <w:tab/>
        <w:t>OĦRAJN</w:t>
      </w:r>
    </w:p>
    <w:p w14:paraId="789DD716" w14:textId="77777777" w:rsidR="007105F1" w:rsidRPr="00CB6DFA" w:rsidRDefault="007105F1" w:rsidP="00B66495"/>
    <w:p w14:paraId="5A516E93" w14:textId="77777777" w:rsidR="003F13E0" w:rsidRPr="00CB6DFA" w:rsidRDefault="00A1537E" w:rsidP="003F13E0">
      <w:pPr>
        <w:numPr>
          <w:ilvl w:val="12"/>
          <w:numId w:val="0"/>
        </w:numPr>
        <w:ind w:right="-2"/>
      </w:pPr>
      <w:r w:rsidRPr="00CB6DFA">
        <w:t>Takeda Pharmaceuticals International AG Ireland Branch</w:t>
      </w:r>
    </w:p>
    <w:p w14:paraId="010BDE24" w14:textId="77777777" w:rsidR="007105F1" w:rsidRPr="00CB6DFA" w:rsidRDefault="007105F1" w:rsidP="00B66495">
      <w:pPr>
        <w:ind w:right="113"/>
      </w:pPr>
    </w:p>
    <w:p w14:paraId="3F55AB4C" w14:textId="77777777" w:rsidR="007105F1" w:rsidRPr="00CB6DFA" w:rsidRDefault="007105F1" w:rsidP="00B66495">
      <w:pPr>
        <w:ind w:right="113"/>
        <w:jc w:val="center"/>
      </w:pPr>
      <w:r w:rsidRPr="00CB6DFA">
        <w:br w:type="page"/>
      </w:r>
    </w:p>
    <w:p w14:paraId="5499607F" w14:textId="77777777" w:rsidR="007105F1" w:rsidRPr="00CB6DFA" w:rsidRDefault="007105F1" w:rsidP="00B66495">
      <w:pPr>
        <w:jc w:val="center"/>
      </w:pPr>
    </w:p>
    <w:p w14:paraId="1B17BDEF" w14:textId="77777777" w:rsidR="007105F1" w:rsidRPr="00CB6DFA" w:rsidRDefault="007105F1" w:rsidP="00B66495">
      <w:pPr>
        <w:jc w:val="center"/>
      </w:pPr>
    </w:p>
    <w:p w14:paraId="78DE2C79" w14:textId="77777777" w:rsidR="007105F1" w:rsidRPr="00CB6DFA" w:rsidRDefault="007105F1" w:rsidP="00B66495">
      <w:pPr>
        <w:jc w:val="center"/>
      </w:pPr>
    </w:p>
    <w:p w14:paraId="7E5D1610" w14:textId="77777777" w:rsidR="007105F1" w:rsidRPr="00CB6DFA" w:rsidRDefault="007105F1" w:rsidP="00B66495">
      <w:pPr>
        <w:jc w:val="center"/>
      </w:pPr>
    </w:p>
    <w:p w14:paraId="54246A9C" w14:textId="77777777" w:rsidR="007105F1" w:rsidRPr="00CB6DFA" w:rsidRDefault="007105F1" w:rsidP="00B66495">
      <w:pPr>
        <w:jc w:val="center"/>
      </w:pPr>
    </w:p>
    <w:p w14:paraId="141AB3D2" w14:textId="77777777" w:rsidR="007105F1" w:rsidRPr="00CB6DFA" w:rsidRDefault="007105F1" w:rsidP="00B66495">
      <w:pPr>
        <w:jc w:val="center"/>
      </w:pPr>
    </w:p>
    <w:p w14:paraId="5F714E43" w14:textId="77777777" w:rsidR="007105F1" w:rsidRPr="00CB6DFA" w:rsidRDefault="007105F1" w:rsidP="00B66495">
      <w:pPr>
        <w:jc w:val="center"/>
      </w:pPr>
    </w:p>
    <w:p w14:paraId="18D44B6A" w14:textId="77777777" w:rsidR="007105F1" w:rsidRPr="00CB6DFA" w:rsidRDefault="007105F1" w:rsidP="00B66495">
      <w:pPr>
        <w:jc w:val="center"/>
      </w:pPr>
    </w:p>
    <w:p w14:paraId="235DEAA4" w14:textId="77777777" w:rsidR="007105F1" w:rsidRPr="00CB6DFA" w:rsidRDefault="007105F1" w:rsidP="00B66495">
      <w:pPr>
        <w:jc w:val="center"/>
      </w:pPr>
    </w:p>
    <w:p w14:paraId="64FF53D7" w14:textId="77777777" w:rsidR="007105F1" w:rsidRPr="00CB6DFA" w:rsidRDefault="007105F1" w:rsidP="00B66495">
      <w:pPr>
        <w:jc w:val="center"/>
      </w:pPr>
    </w:p>
    <w:p w14:paraId="32405D23" w14:textId="77777777" w:rsidR="007105F1" w:rsidRPr="00CB6DFA" w:rsidRDefault="007105F1" w:rsidP="00B66495">
      <w:pPr>
        <w:jc w:val="center"/>
      </w:pPr>
    </w:p>
    <w:p w14:paraId="6A41CF1F" w14:textId="77777777" w:rsidR="007105F1" w:rsidRPr="00CB6DFA" w:rsidRDefault="007105F1" w:rsidP="00B66495">
      <w:pPr>
        <w:jc w:val="center"/>
      </w:pPr>
    </w:p>
    <w:p w14:paraId="79B3B612" w14:textId="77777777" w:rsidR="007105F1" w:rsidRPr="00CB6DFA" w:rsidRDefault="007105F1" w:rsidP="00B66495">
      <w:pPr>
        <w:jc w:val="center"/>
      </w:pPr>
    </w:p>
    <w:p w14:paraId="7E5CBA42" w14:textId="77777777" w:rsidR="007105F1" w:rsidRPr="00CB6DFA" w:rsidRDefault="007105F1" w:rsidP="00B66495">
      <w:pPr>
        <w:jc w:val="center"/>
      </w:pPr>
    </w:p>
    <w:p w14:paraId="46628191" w14:textId="77777777" w:rsidR="007105F1" w:rsidRPr="00CB6DFA" w:rsidRDefault="007105F1" w:rsidP="00B66495">
      <w:pPr>
        <w:jc w:val="center"/>
      </w:pPr>
    </w:p>
    <w:p w14:paraId="4C1180CD" w14:textId="77777777" w:rsidR="007105F1" w:rsidRPr="00CB6DFA" w:rsidRDefault="007105F1" w:rsidP="00B66495">
      <w:pPr>
        <w:jc w:val="center"/>
      </w:pPr>
    </w:p>
    <w:p w14:paraId="56870C3E" w14:textId="77777777" w:rsidR="007105F1" w:rsidRPr="00CB6DFA" w:rsidRDefault="007105F1" w:rsidP="00B66495">
      <w:pPr>
        <w:jc w:val="center"/>
      </w:pPr>
    </w:p>
    <w:p w14:paraId="15ED8336" w14:textId="77777777" w:rsidR="007105F1" w:rsidRPr="00CB6DFA" w:rsidRDefault="007105F1" w:rsidP="00B66495">
      <w:pPr>
        <w:jc w:val="center"/>
      </w:pPr>
    </w:p>
    <w:p w14:paraId="53CF7C8B" w14:textId="77777777" w:rsidR="007105F1" w:rsidRPr="00CB6DFA" w:rsidRDefault="007105F1" w:rsidP="00B66495">
      <w:pPr>
        <w:jc w:val="center"/>
      </w:pPr>
    </w:p>
    <w:p w14:paraId="59E9B6BD" w14:textId="77777777" w:rsidR="007105F1" w:rsidRPr="00CB6DFA" w:rsidRDefault="007105F1" w:rsidP="00B66495">
      <w:pPr>
        <w:jc w:val="center"/>
      </w:pPr>
    </w:p>
    <w:p w14:paraId="76144D1E" w14:textId="77777777" w:rsidR="007105F1" w:rsidRPr="00CB6DFA" w:rsidRDefault="007105F1" w:rsidP="00B66495">
      <w:pPr>
        <w:jc w:val="center"/>
      </w:pPr>
    </w:p>
    <w:p w14:paraId="03DF7DA6" w14:textId="77777777" w:rsidR="007105F1" w:rsidRPr="00CB6DFA" w:rsidRDefault="007105F1" w:rsidP="00B66495">
      <w:pPr>
        <w:jc w:val="center"/>
      </w:pPr>
    </w:p>
    <w:p w14:paraId="2FE405A0" w14:textId="77777777" w:rsidR="00D84823" w:rsidRPr="00CB6DFA" w:rsidRDefault="007105F1" w:rsidP="00B66495">
      <w:pPr>
        <w:pStyle w:val="Heading1"/>
      </w:pPr>
      <w:r w:rsidRPr="00CB6DFA">
        <w:t>B. FULJETT TA’ TAGĦRIF</w:t>
      </w:r>
    </w:p>
    <w:p w14:paraId="59B88711" w14:textId="77777777" w:rsidR="007105F1" w:rsidRPr="00CB6DFA" w:rsidRDefault="007105F1" w:rsidP="00B66495">
      <w:pPr>
        <w:jc w:val="center"/>
      </w:pPr>
    </w:p>
    <w:p w14:paraId="17227D02" w14:textId="77777777" w:rsidR="007105F1" w:rsidRPr="00CB6DFA" w:rsidRDefault="007105F1" w:rsidP="005F36AC">
      <w:pPr>
        <w:jc w:val="center"/>
        <w:rPr>
          <w:b/>
        </w:rPr>
      </w:pPr>
      <w:r w:rsidRPr="00CB6DFA">
        <w:br w:type="page"/>
      </w:r>
      <w:r w:rsidR="002E3813" w:rsidRPr="00CB6DFA">
        <w:rPr>
          <w:b/>
        </w:rPr>
        <w:lastRenderedPageBreak/>
        <w:t xml:space="preserve">Fuljett </w:t>
      </w:r>
      <w:r w:rsidR="002E3813" w:rsidRPr="00CB6DFA">
        <w:rPr>
          <w:b/>
          <w:noProof/>
        </w:rPr>
        <w:t>ta’</w:t>
      </w:r>
      <w:r w:rsidR="002E3813" w:rsidRPr="00CB6DFA">
        <w:rPr>
          <w:b/>
        </w:rPr>
        <w:t xml:space="preserve"> tagħrif: Informazzjoni għall</w:t>
      </w:r>
      <w:r w:rsidR="002E3813" w:rsidRPr="00CB6DFA">
        <w:rPr>
          <w:b/>
          <w:noProof/>
        </w:rPr>
        <w:t>-</w:t>
      </w:r>
      <w:r w:rsidR="002E3813" w:rsidRPr="00CB6DFA">
        <w:rPr>
          <w:b/>
        </w:rPr>
        <w:t>utent</w:t>
      </w:r>
    </w:p>
    <w:p w14:paraId="2122636F" w14:textId="77777777" w:rsidR="007105F1" w:rsidRPr="00CB6DFA" w:rsidRDefault="007105F1" w:rsidP="00B66495">
      <w:pPr>
        <w:jc w:val="center"/>
        <w:rPr>
          <w:b/>
        </w:rPr>
      </w:pPr>
    </w:p>
    <w:p w14:paraId="3F4D6B85" w14:textId="77777777" w:rsidR="007105F1" w:rsidRPr="00CB6DFA" w:rsidRDefault="007105F1" w:rsidP="00B66495">
      <w:pPr>
        <w:jc w:val="center"/>
        <w:rPr>
          <w:b/>
        </w:rPr>
      </w:pPr>
      <w:r w:rsidRPr="00CB6DFA">
        <w:rPr>
          <w:b/>
          <w:caps/>
        </w:rPr>
        <w:t>F</w:t>
      </w:r>
      <w:r w:rsidRPr="00CB6DFA">
        <w:rPr>
          <w:b/>
        </w:rPr>
        <w:t>irazyr</w:t>
      </w:r>
      <w:r w:rsidRPr="00CB6DFA">
        <w:rPr>
          <w:b/>
          <w:caps/>
        </w:rPr>
        <w:t xml:space="preserve"> 30</w:t>
      </w:r>
      <w:r w:rsidR="00770540" w:rsidRPr="00CB6DFA">
        <w:rPr>
          <w:b/>
          <w:caps/>
        </w:rPr>
        <w:t> mg</w:t>
      </w:r>
      <w:r w:rsidRPr="00CB6DFA">
        <w:rPr>
          <w:b/>
        </w:rPr>
        <w:t xml:space="preserve"> soluzzjoni għal injezzjoni f’siringa mimlija għal-lest</w:t>
      </w:r>
    </w:p>
    <w:p w14:paraId="1822B120" w14:textId="77777777" w:rsidR="007105F1" w:rsidRPr="00CB6DFA" w:rsidRDefault="00CB5797" w:rsidP="00B66495">
      <w:pPr>
        <w:jc w:val="center"/>
      </w:pPr>
      <w:r w:rsidRPr="00CB6DFA">
        <w:t>i</w:t>
      </w:r>
      <w:r w:rsidR="007105F1" w:rsidRPr="00CB6DFA">
        <w:t>catibant</w:t>
      </w:r>
    </w:p>
    <w:p w14:paraId="05F1CA02" w14:textId="77777777" w:rsidR="007105F1" w:rsidRPr="00CB6DFA" w:rsidRDefault="007105F1" w:rsidP="00B66495">
      <w:pPr>
        <w:rPr>
          <w:b/>
          <w:caps/>
        </w:rPr>
      </w:pPr>
    </w:p>
    <w:p w14:paraId="27DF56BD" w14:textId="77777777" w:rsidR="007105F1" w:rsidRPr="00CB6DFA" w:rsidRDefault="007105F1" w:rsidP="00B66495">
      <w:pPr>
        <w:tabs>
          <w:tab w:val="left" w:pos="2340"/>
        </w:tabs>
        <w:rPr>
          <w:b/>
          <w:lang w:eastAsia="de-DE"/>
        </w:rPr>
      </w:pPr>
      <w:r w:rsidRPr="00CB6DFA">
        <w:rPr>
          <w:b/>
          <w:lang w:eastAsia="de-DE"/>
        </w:rPr>
        <w:t>Aqra sew dan il-fuljett kollu qabel tibda tuża din il-mediċina</w:t>
      </w:r>
      <w:r w:rsidR="00554C1F" w:rsidRPr="00CB6DFA">
        <w:rPr>
          <w:b/>
          <w:szCs w:val="24"/>
        </w:rPr>
        <w:t xml:space="preserve"> peress li fih informazzjoni importanti għalik</w:t>
      </w:r>
      <w:r w:rsidRPr="00CB6DFA">
        <w:rPr>
          <w:b/>
          <w:lang w:eastAsia="de-DE"/>
        </w:rPr>
        <w:t>.</w:t>
      </w:r>
    </w:p>
    <w:p w14:paraId="3E0F6A5A" w14:textId="77777777" w:rsidR="007D19E5" w:rsidRPr="00CB6DFA" w:rsidRDefault="007D19E5" w:rsidP="00B66495">
      <w:pPr>
        <w:tabs>
          <w:tab w:val="left" w:pos="2340"/>
        </w:tabs>
        <w:rPr>
          <w:b/>
          <w:lang w:eastAsia="de-DE"/>
        </w:rPr>
      </w:pPr>
    </w:p>
    <w:p w14:paraId="706FC26E" w14:textId="77777777" w:rsidR="00D84823" w:rsidRPr="00CB6DFA" w:rsidRDefault="007105F1" w:rsidP="00B66495">
      <w:pPr>
        <w:tabs>
          <w:tab w:val="left" w:pos="567"/>
        </w:tabs>
        <w:autoSpaceDE w:val="0"/>
        <w:autoSpaceDN w:val="0"/>
        <w:adjustRightInd w:val="0"/>
        <w:ind w:left="567" w:hanging="567"/>
        <w:rPr>
          <w:lang w:eastAsia="de-DE"/>
        </w:rPr>
      </w:pPr>
      <w:r w:rsidRPr="00CB6DFA">
        <w:rPr>
          <w:lang w:eastAsia="de-DE"/>
        </w:rPr>
        <w:t>-</w:t>
      </w:r>
      <w:r w:rsidRPr="00CB6DFA">
        <w:rPr>
          <w:lang w:eastAsia="de-DE"/>
        </w:rPr>
        <w:tab/>
        <w:t>Żomm dan il-fuljett. Jista’ jkollok bżonn terġa’ taqrah.</w:t>
      </w:r>
    </w:p>
    <w:p w14:paraId="0A82D799" w14:textId="77777777" w:rsidR="00D84823" w:rsidRPr="00CB6DFA" w:rsidRDefault="007105F1" w:rsidP="00B66495">
      <w:pPr>
        <w:tabs>
          <w:tab w:val="left" w:pos="567"/>
        </w:tabs>
        <w:autoSpaceDE w:val="0"/>
        <w:autoSpaceDN w:val="0"/>
        <w:adjustRightInd w:val="0"/>
        <w:ind w:left="567" w:hanging="567"/>
        <w:rPr>
          <w:lang w:eastAsia="de-DE"/>
        </w:rPr>
      </w:pPr>
      <w:r w:rsidRPr="00CB6DFA">
        <w:rPr>
          <w:lang w:eastAsia="de-DE"/>
        </w:rPr>
        <w:t>-</w:t>
      </w:r>
      <w:r w:rsidRPr="00CB6DFA">
        <w:rPr>
          <w:lang w:eastAsia="de-DE"/>
        </w:rPr>
        <w:tab/>
        <w:t>Jekk ikollok aktar mistoqsijiet, staqsi lit-tabib jew lill-ispiżjar tiegħek.</w:t>
      </w:r>
    </w:p>
    <w:p w14:paraId="5895AFC5" w14:textId="77777777" w:rsidR="007105F1" w:rsidRPr="00CB6DFA" w:rsidRDefault="007105F1" w:rsidP="00B66495">
      <w:pPr>
        <w:tabs>
          <w:tab w:val="left" w:pos="567"/>
        </w:tabs>
        <w:autoSpaceDE w:val="0"/>
        <w:autoSpaceDN w:val="0"/>
        <w:adjustRightInd w:val="0"/>
        <w:ind w:left="567" w:hanging="567"/>
        <w:rPr>
          <w:lang w:eastAsia="de-DE"/>
        </w:rPr>
      </w:pPr>
      <w:r w:rsidRPr="00CB6DFA">
        <w:rPr>
          <w:lang w:eastAsia="de-DE"/>
        </w:rPr>
        <w:t>-</w:t>
      </w:r>
      <w:r w:rsidRPr="00CB6DFA">
        <w:rPr>
          <w:lang w:eastAsia="de-DE"/>
        </w:rPr>
        <w:tab/>
        <w:t>Din il-mediċina ġiet mogħtija lilek</w:t>
      </w:r>
      <w:r w:rsidR="00554C1F" w:rsidRPr="00CB6DFA">
        <w:rPr>
          <w:lang w:eastAsia="de-DE"/>
        </w:rPr>
        <w:t xml:space="preserve"> biss</w:t>
      </w:r>
      <w:r w:rsidRPr="00CB6DFA">
        <w:rPr>
          <w:lang w:eastAsia="de-DE"/>
        </w:rPr>
        <w:t>. M’għandekx tgħ</w:t>
      </w:r>
      <w:r w:rsidR="00554C1F" w:rsidRPr="00CB6DFA">
        <w:rPr>
          <w:lang w:eastAsia="de-DE"/>
        </w:rPr>
        <w:t>addiha</w:t>
      </w:r>
      <w:r w:rsidRPr="00CB6DFA">
        <w:rPr>
          <w:lang w:eastAsia="de-DE"/>
        </w:rPr>
        <w:t xml:space="preserve"> lil persuni oħra. Tista’ tagħmlilhom il-ħsara ank</w:t>
      </w:r>
      <w:r w:rsidR="00E935DD" w:rsidRPr="00CB6DFA">
        <w:rPr>
          <w:lang w:eastAsia="de-DE"/>
        </w:rPr>
        <w:t>e</w:t>
      </w:r>
      <w:r w:rsidRPr="00CB6DFA">
        <w:rPr>
          <w:lang w:eastAsia="de-DE"/>
        </w:rPr>
        <w:t xml:space="preserve"> jekk </w:t>
      </w:r>
      <w:r w:rsidR="00E935DD" w:rsidRPr="00CB6DFA">
        <w:t xml:space="preserve">għandhom </w:t>
      </w:r>
      <w:r w:rsidRPr="00CB6DFA">
        <w:rPr>
          <w:lang w:eastAsia="de-DE"/>
        </w:rPr>
        <w:t xml:space="preserve">l-istess </w:t>
      </w:r>
      <w:r w:rsidR="00554C1F" w:rsidRPr="00CB6DFA">
        <w:rPr>
          <w:lang w:eastAsia="de-DE"/>
        </w:rPr>
        <w:t xml:space="preserve">sinjali ta’ mard </w:t>
      </w:r>
      <w:r w:rsidRPr="00CB6DFA">
        <w:rPr>
          <w:lang w:eastAsia="de-DE"/>
        </w:rPr>
        <w:t>bħal tiegħek.</w:t>
      </w:r>
    </w:p>
    <w:p w14:paraId="0184F256" w14:textId="77777777" w:rsidR="007105F1" w:rsidRPr="00CB6DFA" w:rsidRDefault="007105F1" w:rsidP="00B66495">
      <w:pPr>
        <w:tabs>
          <w:tab w:val="left" w:pos="567"/>
        </w:tabs>
        <w:autoSpaceDE w:val="0"/>
        <w:autoSpaceDN w:val="0"/>
        <w:adjustRightInd w:val="0"/>
        <w:ind w:left="567" w:hanging="567"/>
        <w:rPr>
          <w:lang w:eastAsia="de-DE"/>
        </w:rPr>
      </w:pPr>
      <w:r w:rsidRPr="00CB6DFA">
        <w:rPr>
          <w:lang w:eastAsia="de-DE"/>
        </w:rPr>
        <w:t>-</w:t>
      </w:r>
      <w:r w:rsidRPr="00CB6DFA">
        <w:rPr>
          <w:lang w:eastAsia="de-DE"/>
        </w:rPr>
        <w:tab/>
        <w:t xml:space="preserve">Jekk </w:t>
      </w:r>
      <w:r w:rsidR="00554C1F" w:rsidRPr="00CB6DFA">
        <w:rPr>
          <w:lang w:eastAsia="de-DE"/>
        </w:rPr>
        <w:t xml:space="preserve">ikollok xi effett sekondarju kellem lit-tabib jew lill-ispiżjar tiegħek. Dan jinkludi xi effett sekondarju possibli li mhuwiex elenkat f’dan il-fuljett. </w:t>
      </w:r>
      <w:r w:rsidR="009D7E68" w:rsidRPr="00CB6DFA">
        <w:rPr>
          <w:lang w:eastAsia="de-DE"/>
        </w:rPr>
        <w:t>Ara sezzjoni 4.</w:t>
      </w:r>
    </w:p>
    <w:p w14:paraId="64517195" w14:textId="77777777" w:rsidR="00F951AA" w:rsidRPr="00CB6DFA" w:rsidRDefault="00F951AA" w:rsidP="00B66495">
      <w:pPr>
        <w:rPr>
          <w:b/>
          <w:lang w:eastAsia="de-DE"/>
        </w:rPr>
      </w:pPr>
    </w:p>
    <w:p w14:paraId="237F3EA5" w14:textId="77777777" w:rsidR="007105F1" w:rsidRPr="00CB6DFA" w:rsidRDefault="007105F1" w:rsidP="00B66495">
      <w:pPr>
        <w:rPr>
          <w:b/>
          <w:lang w:eastAsia="de-DE"/>
        </w:rPr>
      </w:pPr>
      <w:r w:rsidRPr="00CB6DFA">
        <w:rPr>
          <w:b/>
          <w:lang w:eastAsia="de-DE"/>
        </w:rPr>
        <w:t>F’dan il-fuljett:</w:t>
      </w:r>
    </w:p>
    <w:p w14:paraId="6392F2E4" w14:textId="77777777" w:rsidR="007D19E5" w:rsidRPr="00CB6DFA" w:rsidRDefault="007D19E5" w:rsidP="00B66495">
      <w:pPr>
        <w:rPr>
          <w:b/>
          <w:lang w:eastAsia="de-DE"/>
        </w:rPr>
      </w:pPr>
    </w:p>
    <w:p w14:paraId="177D0273" w14:textId="77777777" w:rsidR="00D84823" w:rsidRPr="00CB6DFA" w:rsidRDefault="007105F1" w:rsidP="00B66495">
      <w:pPr>
        <w:tabs>
          <w:tab w:val="left" w:pos="567"/>
        </w:tabs>
        <w:rPr>
          <w:lang w:eastAsia="de-DE"/>
        </w:rPr>
      </w:pPr>
      <w:r w:rsidRPr="00CB6DFA">
        <w:rPr>
          <w:lang w:eastAsia="de-DE"/>
        </w:rPr>
        <w:t>1.</w:t>
      </w:r>
      <w:r w:rsidRPr="00CB6DFA">
        <w:rPr>
          <w:lang w:eastAsia="de-DE"/>
        </w:rPr>
        <w:tab/>
        <w:t>X’inhu Firazyr u għalxiex jintuża</w:t>
      </w:r>
    </w:p>
    <w:p w14:paraId="31D3C5A7" w14:textId="77777777" w:rsidR="00D84823" w:rsidRPr="00CB6DFA" w:rsidRDefault="007105F1" w:rsidP="00B66495">
      <w:pPr>
        <w:tabs>
          <w:tab w:val="left" w:pos="567"/>
        </w:tabs>
        <w:rPr>
          <w:lang w:eastAsia="de-DE"/>
        </w:rPr>
      </w:pPr>
      <w:r w:rsidRPr="00CB6DFA">
        <w:rPr>
          <w:lang w:eastAsia="de-DE"/>
        </w:rPr>
        <w:t>2.</w:t>
      </w:r>
      <w:r w:rsidRPr="00CB6DFA">
        <w:rPr>
          <w:lang w:eastAsia="de-DE"/>
        </w:rPr>
        <w:tab/>
      </w:r>
      <w:r w:rsidR="00554C1F" w:rsidRPr="00CB6DFA">
        <w:rPr>
          <w:lang w:eastAsia="de-DE"/>
        </w:rPr>
        <w:t>X’għandek tkun taf q</w:t>
      </w:r>
      <w:r w:rsidRPr="00CB6DFA">
        <w:rPr>
          <w:lang w:eastAsia="de-DE"/>
        </w:rPr>
        <w:t>abel ma tuża Firazyr</w:t>
      </w:r>
    </w:p>
    <w:p w14:paraId="24526346" w14:textId="77777777" w:rsidR="007105F1" w:rsidRPr="00CB6DFA" w:rsidRDefault="007105F1" w:rsidP="00B66495">
      <w:pPr>
        <w:tabs>
          <w:tab w:val="left" w:pos="567"/>
        </w:tabs>
        <w:rPr>
          <w:lang w:eastAsia="de-DE"/>
        </w:rPr>
      </w:pPr>
      <w:r w:rsidRPr="00CB6DFA">
        <w:rPr>
          <w:lang w:eastAsia="de-DE"/>
        </w:rPr>
        <w:t>3.</w:t>
      </w:r>
      <w:r w:rsidRPr="00CB6DFA">
        <w:rPr>
          <w:lang w:eastAsia="de-DE"/>
        </w:rPr>
        <w:tab/>
        <w:t>Kif għandek tuża Firazyr</w:t>
      </w:r>
    </w:p>
    <w:p w14:paraId="07B73279" w14:textId="77777777" w:rsidR="007105F1" w:rsidRPr="00CB6DFA" w:rsidRDefault="007105F1" w:rsidP="00B66495">
      <w:pPr>
        <w:tabs>
          <w:tab w:val="left" w:pos="567"/>
        </w:tabs>
        <w:rPr>
          <w:lang w:eastAsia="de-DE"/>
        </w:rPr>
      </w:pPr>
      <w:r w:rsidRPr="00CB6DFA">
        <w:rPr>
          <w:lang w:eastAsia="de-DE"/>
        </w:rPr>
        <w:t>4.</w:t>
      </w:r>
      <w:r w:rsidRPr="00CB6DFA">
        <w:rPr>
          <w:lang w:eastAsia="de-DE"/>
        </w:rPr>
        <w:tab/>
        <w:t xml:space="preserve">Effetti sekondarji </w:t>
      </w:r>
      <w:r w:rsidR="00321FFB" w:rsidRPr="00CB6DFA">
        <w:rPr>
          <w:lang w:eastAsia="de-DE"/>
        </w:rPr>
        <w:t>possibli</w:t>
      </w:r>
    </w:p>
    <w:p w14:paraId="1A180EB9" w14:textId="77777777" w:rsidR="007105F1" w:rsidRPr="00CB6DFA" w:rsidRDefault="007105F1" w:rsidP="00B66495">
      <w:pPr>
        <w:tabs>
          <w:tab w:val="left" w:pos="567"/>
        </w:tabs>
        <w:rPr>
          <w:lang w:eastAsia="de-DE"/>
        </w:rPr>
      </w:pPr>
      <w:r w:rsidRPr="00CB6DFA">
        <w:rPr>
          <w:lang w:eastAsia="de-DE"/>
        </w:rPr>
        <w:t>5.</w:t>
      </w:r>
      <w:r w:rsidRPr="00CB6DFA">
        <w:rPr>
          <w:lang w:eastAsia="de-DE"/>
        </w:rPr>
        <w:tab/>
        <w:t>Kif taħżen Firazyr</w:t>
      </w:r>
    </w:p>
    <w:p w14:paraId="27F97C9E" w14:textId="77777777" w:rsidR="00D84823" w:rsidRPr="00CB6DFA" w:rsidRDefault="007105F1" w:rsidP="00B66495">
      <w:pPr>
        <w:tabs>
          <w:tab w:val="left" w:pos="567"/>
        </w:tabs>
        <w:rPr>
          <w:lang w:eastAsia="de-DE"/>
        </w:rPr>
      </w:pPr>
      <w:r w:rsidRPr="00CB6DFA">
        <w:rPr>
          <w:lang w:eastAsia="de-DE"/>
        </w:rPr>
        <w:t>6.</w:t>
      </w:r>
      <w:r w:rsidRPr="00CB6DFA">
        <w:rPr>
          <w:lang w:eastAsia="de-DE"/>
        </w:rPr>
        <w:tab/>
      </w:r>
      <w:r w:rsidR="00321FFB" w:rsidRPr="00CB6DFA">
        <w:rPr>
          <w:szCs w:val="24"/>
        </w:rPr>
        <w:t>Kontenut tal-pakkett u informazzjoni o</w:t>
      </w:r>
      <w:r w:rsidR="00321FFB" w:rsidRPr="00CB6DFA">
        <w:rPr>
          <w:lang w:eastAsia="de-DE"/>
        </w:rPr>
        <w:t>ħra</w:t>
      </w:r>
    </w:p>
    <w:p w14:paraId="292E6FB9" w14:textId="77777777" w:rsidR="007105F1" w:rsidRPr="00CB6DFA" w:rsidRDefault="007105F1" w:rsidP="00B66495">
      <w:pPr>
        <w:rPr>
          <w:lang w:eastAsia="de-DE"/>
        </w:rPr>
      </w:pPr>
    </w:p>
    <w:p w14:paraId="7580DA21" w14:textId="77777777" w:rsidR="007105F1" w:rsidRPr="00CB6DFA" w:rsidRDefault="007105F1" w:rsidP="00B66495">
      <w:pPr>
        <w:rPr>
          <w:lang w:eastAsia="de-DE"/>
        </w:rPr>
      </w:pPr>
    </w:p>
    <w:p w14:paraId="6B3D2097" w14:textId="77777777" w:rsidR="007105F1" w:rsidRPr="00CB6DFA" w:rsidRDefault="007105F1" w:rsidP="00B66495">
      <w:pPr>
        <w:numPr>
          <w:ilvl w:val="0"/>
          <w:numId w:val="10"/>
        </w:numPr>
        <w:ind w:left="567" w:hanging="567"/>
        <w:rPr>
          <w:b/>
        </w:rPr>
      </w:pPr>
      <w:r w:rsidRPr="00CB6DFA">
        <w:rPr>
          <w:b/>
        </w:rPr>
        <w:t>X’</w:t>
      </w:r>
      <w:r w:rsidR="00321FFB" w:rsidRPr="00CB6DFA">
        <w:rPr>
          <w:b/>
        </w:rPr>
        <w:t>inhu Firazyr u g</w:t>
      </w:r>
      <w:r w:rsidR="00321FFB" w:rsidRPr="00CB6DFA">
        <w:rPr>
          <w:b/>
          <w:lang w:eastAsia="de-DE"/>
        </w:rPr>
        <w:t>ħalxiex jintu</w:t>
      </w:r>
      <w:r w:rsidR="00321FFB" w:rsidRPr="00CB6DFA">
        <w:rPr>
          <w:b/>
        </w:rPr>
        <w:t>ża</w:t>
      </w:r>
    </w:p>
    <w:p w14:paraId="231843C2" w14:textId="77777777" w:rsidR="007105F1" w:rsidRPr="00CB6DFA" w:rsidRDefault="007105F1" w:rsidP="00B66495">
      <w:pPr>
        <w:autoSpaceDE w:val="0"/>
        <w:autoSpaceDN w:val="0"/>
        <w:adjustRightInd w:val="0"/>
        <w:rPr>
          <w:b/>
          <w:bCs/>
        </w:rPr>
      </w:pPr>
    </w:p>
    <w:p w14:paraId="74EC298A" w14:textId="77777777" w:rsidR="009B75EE" w:rsidRPr="00CB6DFA" w:rsidRDefault="009B75EE" w:rsidP="00B66495">
      <w:pPr>
        <w:rPr>
          <w:lang w:eastAsia="de-DE"/>
        </w:rPr>
      </w:pPr>
      <w:bookmarkStart w:id="493" w:name="OLE_LINK2"/>
      <w:bookmarkStart w:id="494" w:name="OLE_LINK3"/>
      <w:r w:rsidRPr="00CB6DFA">
        <w:rPr>
          <w:lang w:eastAsia="de-DE"/>
        </w:rPr>
        <w:t xml:space="preserve">Firazyr fih </w:t>
      </w:r>
      <w:r w:rsidR="00F976E3" w:rsidRPr="00CB6DFA">
        <w:rPr>
          <w:lang w:eastAsia="de-DE"/>
        </w:rPr>
        <w:t>i</w:t>
      </w:r>
      <w:r w:rsidRPr="00CB6DFA">
        <w:rPr>
          <w:lang w:eastAsia="de-DE"/>
        </w:rPr>
        <w:t>s-sustanza attiva icatibant.</w:t>
      </w:r>
    </w:p>
    <w:p w14:paraId="23027896" w14:textId="77777777" w:rsidR="009B75EE" w:rsidRPr="00CB6DFA" w:rsidRDefault="009B75EE" w:rsidP="00B66495">
      <w:pPr>
        <w:rPr>
          <w:lang w:eastAsia="de-DE"/>
        </w:rPr>
      </w:pPr>
    </w:p>
    <w:p w14:paraId="30D8EA3C" w14:textId="77777777" w:rsidR="007105F1" w:rsidRPr="00CB6DFA" w:rsidRDefault="007105F1" w:rsidP="0046556B">
      <w:r w:rsidRPr="00CB6DFA">
        <w:rPr>
          <w:lang w:eastAsia="de-DE"/>
        </w:rPr>
        <w:t>Firazyr</w:t>
      </w:r>
      <w:r w:rsidRPr="00CB6DFA">
        <w:t xml:space="preserve"> jintuża biex jiġu trattati s-sintomi ta’ anġjoedema ereditarja (HAE) </w:t>
      </w:r>
      <w:r w:rsidR="00341515" w:rsidRPr="00CB6DFA">
        <w:t>fl-</w:t>
      </w:r>
      <w:r w:rsidRPr="00CB6DFA">
        <w:t>adulti</w:t>
      </w:r>
      <w:r w:rsidR="00341515" w:rsidRPr="00CB6DFA">
        <w:t>, fl-adol</w:t>
      </w:r>
      <w:r w:rsidR="00E467F6" w:rsidRPr="00CB6DFA">
        <w:t>e</w:t>
      </w:r>
      <w:r w:rsidR="00341515" w:rsidRPr="00CB6DFA">
        <w:t>xxenti u fit-tfal minn età ta’ sentejn jew aktar</w:t>
      </w:r>
      <w:r w:rsidRPr="00CB6DFA">
        <w:t>.</w:t>
      </w:r>
    </w:p>
    <w:p w14:paraId="0C9ECE2D" w14:textId="77777777" w:rsidR="00F16204" w:rsidRPr="00CB6DFA" w:rsidRDefault="00F16204" w:rsidP="0046556B"/>
    <w:bookmarkEnd w:id="493"/>
    <w:bookmarkEnd w:id="494"/>
    <w:p w14:paraId="435847AC" w14:textId="77777777" w:rsidR="00D84823" w:rsidRPr="00CB6DFA" w:rsidRDefault="007105F1" w:rsidP="00B66495">
      <w:r w:rsidRPr="00CB6DFA">
        <w:t>F’HAE, il-livelli ta’ sustanza fid-demm tiegħek imsejħa bradykinin jiżdiedu u dan iwassal għal sintomi bħal nefħa, uġigħ, nawżea u dijarrea.</w:t>
      </w:r>
    </w:p>
    <w:p w14:paraId="2CC27B96" w14:textId="77777777" w:rsidR="00F16204" w:rsidRPr="00CB6DFA" w:rsidRDefault="00F16204" w:rsidP="00B66495"/>
    <w:p w14:paraId="3C0BE4C3" w14:textId="77777777" w:rsidR="00D84823" w:rsidRPr="00CB6DFA" w:rsidRDefault="007105F1" w:rsidP="00B66495">
      <w:pPr>
        <w:rPr>
          <w:lang w:eastAsia="de-DE"/>
        </w:rPr>
      </w:pPr>
      <w:r w:rsidRPr="00CB6DFA">
        <w:rPr>
          <w:lang w:eastAsia="de-DE"/>
        </w:rPr>
        <w:t>Firazyr jimblokka l-attività ta’ bradykinin u għalhekk iwaqqaf il-progressjoni supplementari tas-sintomi ta’ attakk ta’ HAE.</w:t>
      </w:r>
    </w:p>
    <w:p w14:paraId="2F53DA51" w14:textId="77777777" w:rsidR="007105F1" w:rsidRPr="00CB6DFA" w:rsidRDefault="007105F1" w:rsidP="00B66495"/>
    <w:p w14:paraId="3EEB2839" w14:textId="77777777" w:rsidR="007105F1" w:rsidRPr="00CB6DFA" w:rsidRDefault="007105F1" w:rsidP="00B66495"/>
    <w:p w14:paraId="5E72E188" w14:textId="77777777" w:rsidR="00D84823" w:rsidRPr="00CB6DFA" w:rsidRDefault="007105F1" w:rsidP="00B66495">
      <w:pPr>
        <w:ind w:left="567" w:hanging="567"/>
        <w:rPr>
          <w:b/>
        </w:rPr>
      </w:pPr>
      <w:r w:rsidRPr="00CB6DFA">
        <w:rPr>
          <w:b/>
        </w:rPr>
        <w:t>2.</w:t>
      </w:r>
      <w:r w:rsidRPr="00CB6DFA">
        <w:rPr>
          <w:b/>
        </w:rPr>
        <w:tab/>
      </w:r>
      <w:r w:rsidR="00321FFB" w:rsidRPr="00CB6DFA">
        <w:rPr>
          <w:b/>
          <w:szCs w:val="24"/>
        </w:rPr>
        <w:t>X</w:t>
      </w:r>
      <w:r w:rsidR="00F951AA" w:rsidRPr="00CB6DFA">
        <w:rPr>
          <w:b/>
          <w:szCs w:val="24"/>
        </w:rPr>
        <w:t>’</w:t>
      </w:r>
      <w:r w:rsidR="00321FFB" w:rsidRPr="00CB6DFA">
        <w:rPr>
          <w:b/>
          <w:szCs w:val="24"/>
        </w:rPr>
        <w:t>għandek tkun taf qabel ma tuża Firazyr</w:t>
      </w:r>
    </w:p>
    <w:p w14:paraId="7842FB8A" w14:textId="77777777" w:rsidR="007105F1" w:rsidRPr="00CB6DFA" w:rsidRDefault="007105F1" w:rsidP="00B66495">
      <w:pPr>
        <w:rPr>
          <w:b/>
        </w:rPr>
      </w:pPr>
    </w:p>
    <w:p w14:paraId="3CB8D4DE" w14:textId="77777777" w:rsidR="00D84823" w:rsidRPr="00CB6DFA" w:rsidRDefault="007105F1" w:rsidP="00B66495">
      <w:pPr>
        <w:rPr>
          <w:b/>
        </w:rPr>
      </w:pPr>
      <w:r w:rsidRPr="00CB6DFA">
        <w:rPr>
          <w:b/>
        </w:rPr>
        <w:t>Tużax Firazyr</w:t>
      </w:r>
    </w:p>
    <w:p w14:paraId="19CB2CAE" w14:textId="77777777" w:rsidR="0038469C" w:rsidRPr="00CB6DFA" w:rsidRDefault="0038469C" w:rsidP="00B66495">
      <w:pPr>
        <w:rPr>
          <w:b/>
        </w:rPr>
      </w:pPr>
    </w:p>
    <w:p w14:paraId="227DD57F" w14:textId="77777777" w:rsidR="00D84823" w:rsidRPr="00CB6DFA" w:rsidRDefault="007105F1" w:rsidP="00B55BBC">
      <w:pPr>
        <w:tabs>
          <w:tab w:val="left" w:pos="567"/>
        </w:tabs>
        <w:ind w:left="567" w:hanging="567"/>
      </w:pPr>
      <w:r w:rsidRPr="00CB6DFA">
        <w:t>-</w:t>
      </w:r>
      <w:r w:rsidRPr="00CB6DFA">
        <w:tab/>
      </w:r>
      <w:r w:rsidR="0016623F" w:rsidRPr="00CB6DFA">
        <w:t>j</w:t>
      </w:r>
      <w:r w:rsidRPr="00CB6DFA">
        <w:t>ekk int</w:t>
      </w:r>
      <w:r w:rsidR="009B75EE" w:rsidRPr="00CB6DFA">
        <w:t>i</w:t>
      </w:r>
      <w:r w:rsidRPr="00CB6DFA">
        <w:t xml:space="preserve"> allerġiku għal icatibant jew</w:t>
      </w:r>
      <w:r w:rsidR="00E935DD" w:rsidRPr="00CB6DFA">
        <w:t xml:space="preserve"> għal xi</w:t>
      </w:r>
      <w:r w:rsidRPr="00CB6DFA">
        <w:t xml:space="preserve"> sustanz</w:t>
      </w:r>
      <w:r w:rsidR="00E935DD" w:rsidRPr="00CB6DFA">
        <w:t>a</w:t>
      </w:r>
      <w:r w:rsidRPr="00CB6DFA">
        <w:t xml:space="preserve"> oħra ta’ </w:t>
      </w:r>
      <w:r w:rsidR="00321FFB" w:rsidRPr="00CB6DFA">
        <w:t>din il-medi</w:t>
      </w:r>
      <w:r w:rsidR="00321FFB" w:rsidRPr="00CB6DFA">
        <w:rPr>
          <w:szCs w:val="24"/>
        </w:rPr>
        <w:t>ċina (</w:t>
      </w:r>
      <w:r w:rsidR="0016623F" w:rsidRPr="00CB6DFA">
        <w:rPr>
          <w:szCs w:val="24"/>
        </w:rPr>
        <w:t xml:space="preserve">imniżżla </w:t>
      </w:r>
      <w:r w:rsidR="00321FFB" w:rsidRPr="00CB6DFA">
        <w:rPr>
          <w:szCs w:val="24"/>
        </w:rPr>
        <w:t>fis-sezzjoni 6)</w:t>
      </w:r>
      <w:r w:rsidRPr="00CB6DFA">
        <w:t>.</w:t>
      </w:r>
    </w:p>
    <w:p w14:paraId="50742B26" w14:textId="77777777" w:rsidR="007105F1" w:rsidRPr="00CB6DFA" w:rsidRDefault="007105F1" w:rsidP="00B66495">
      <w:pPr>
        <w:ind w:left="284" w:hanging="284"/>
      </w:pPr>
    </w:p>
    <w:p w14:paraId="13A82B9F" w14:textId="77777777" w:rsidR="00321FFB" w:rsidRPr="00CB6DFA" w:rsidRDefault="00321FFB" w:rsidP="00B66495">
      <w:pPr>
        <w:numPr>
          <w:ilvl w:val="12"/>
          <w:numId w:val="0"/>
        </w:numPr>
        <w:ind w:right="-2"/>
        <w:rPr>
          <w:b/>
          <w:szCs w:val="24"/>
        </w:rPr>
      </w:pPr>
      <w:r w:rsidRPr="00CB6DFA">
        <w:rPr>
          <w:b/>
          <w:szCs w:val="24"/>
        </w:rPr>
        <w:t>Twissijiet u prekawzjonijiet</w:t>
      </w:r>
      <w:r w:rsidR="00ED394D" w:rsidRPr="00CB6DFA">
        <w:rPr>
          <w:b/>
          <w:szCs w:val="24"/>
        </w:rPr>
        <w:t xml:space="preserve"> </w:t>
      </w:r>
    </w:p>
    <w:p w14:paraId="359E2BEF" w14:textId="77777777" w:rsidR="0038469C" w:rsidRPr="00CB6DFA" w:rsidRDefault="0038469C" w:rsidP="00B66495">
      <w:pPr>
        <w:numPr>
          <w:ilvl w:val="12"/>
          <w:numId w:val="0"/>
        </w:numPr>
        <w:ind w:right="-2"/>
        <w:rPr>
          <w:b/>
          <w:szCs w:val="24"/>
        </w:rPr>
      </w:pPr>
    </w:p>
    <w:p w14:paraId="10083A02" w14:textId="77777777" w:rsidR="00D84823" w:rsidRPr="00CB6DFA" w:rsidRDefault="00321FFB" w:rsidP="00B66495">
      <w:pPr>
        <w:autoSpaceDE w:val="0"/>
        <w:autoSpaceDN w:val="0"/>
        <w:adjustRightInd w:val="0"/>
        <w:rPr>
          <w:lang w:eastAsia="de-DE"/>
        </w:rPr>
      </w:pPr>
      <w:r w:rsidRPr="00CB6DFA">
        <w:rPr>
          <w:lang w:eastAsia="de-DE"/>
        </w:rPr>
        <w:t>Kellem lit-tabib qabel tieħu Firazyr</w:t>
      </w:r>
      <w:r w:rsidR="00CB760D" w:rsidRPr="00CB6DFA">
        <w:rPr>
          <w:lang w:eastAsia="de-DE"/>
        </w:rPr>
        <w:t>:</w:t>
      </w:r>
      <w:r w:rsidRPr="00CB6DFA">
        <w:rPr>
          <w:lang w:eastAsia="de-DE"/>
        </w:rPr>
        <w:t xml:space="preserve"> </w:t>
      </w:r>
    </w:p>
    <w:p w14:paraId="26A60B76" w14:textId="77777777" w:rsidR="00F951AA" w:rsidRPr="00CB6DFA" w:rsidRDefault="00986CE4" w:rsidP="00B66495">
      <w:pPr>
        <w:numPr>
          <w:ilvl w:val="0"/>
          <w:numId w:val="11"/>
        </w:numPr>
        <w:tabs>
          <w:tab w:val="clear" w:pos="720"/>
        </w:tabs>
        <w:ind w:left="567" w:hanging="567"/>
        <w:rPr>
          <w:lang w:eastAsia="de-DE"/>
        </w:rPr>
      </w:pPr>
      <w:r w:rsidRPr="00CB6DFA">
        <w:rPr>
          <w:lang w:eastAsia="de-DE"/>
        </w:rPr>
        <w:t>j</w:t>
      </w:r>
      <w:r w:rsidR="007105F1" w:rsidRPr="00CB6DFA">
        <w:rPr>
          <w:lang w:eastAsia="de-DE"/>
        </w:rPr>
        <w:t>ekk tbati minn anġina (fluss tad-demm imnaqqas lejn il-muskolu tal-qalb</w:t>
      </w:r>
    </w:p>
    <w:p w14:paraId="4B127234" w14:textId="77777777" w:rsidR="007105F1" w:rsidRPr="00CB6DFA" w:rsidRDefault="00986CE4" w:rsidP="00B66495">
      <w:pPr>
        <w:numPr>
          <w:ilvl w:val="0"/>
          <w:numId w:val="11"/>
        </w:numPr>
        <w:tabs>
          <w:tab w:val="clear" w:pos="720"/>
        </w:tabs>
        <w:ind w:left="567" w:hanging="567"/>
      </w:pPr>
      <w:r w:rsidRPr="00CB6DFA">
        <w:rPr>
          <w:lang w:eastAsia="de-DE"/>
        </w:rPr>
        <w:t>j</w:t>
      </w:r>
      <w:r w:rsidR="007105F1" w:rsidRPr="00CB6DFA">
        <w:rPr>
          <w:lang w:eastAsia="de-DE"/>
        </w:rPr>
        <w:t>ekk dan l-aħħar tatek puplesija</w:t>
      </w:r>
    </w:p>
    <w:p w14:paraId="1DB4018B" w14:textId="77777777" w:rsidR="00F951AA" w:rsidRPr="00CB6DFA" w:rsidRDefault="00F951AA" w:rsidP="00B66495"/>
    <w:p w14:paraId="1DAC045F" w14:textId="77777777" w:rsidR="00CC7C2D" w:rsidRPr="00CB6DFA" w:rsidRDefault="00CC7C2D" w:rsidP="00CC7C2D">
      <w:pPr>
        <w:autoSpaceDE w:val="0"/>
        <w:autoSpaceDN w:val="0"/>
        <w:adjustRightInd w:val="0"/>
        <w:rPr>
          <w:lang w:eastAsia="de-DE"/>
        </w:rPr>
      </w:pPr>
      <w:r w:rsidRPr="00CB6DFA">
        <w:rPr>
          <w:lang w:eastAsia="de-DE"/>
        </w:rPr>
        <w:t>L-effetti sekondarji konnessi ma’ Firazyr huma simili għas-sintomi tal-marda tiegħek. Informa mill-ewwel lit-tabib tiegħek jekk tinnota li s-sintomi tiegħek ta’ l-attakk jiġu agħar wara li tkun ħadt Firazyr.</w:t>
      </w:r>
    </w:p>
    <w:p w14:paraId="6B305FF0" w14:textId="77777777" w:rsidR="00CC7C2D" w:rsidRPr="00CB6DFA" w:rsidRDefault="00CC7C2D" w:rsidP="00B66495"/>
    <w:p w14:paraId="39DD7991" w14:textId="77777777" w:rsidR="009B75EE" w:rsidRPr="00CB6DFA" w:rsidRDefault="00986CE4" w:rsidP="007D19E5">
      <w:pPr>
        <w:keepNext/>
      </w:pPr>
      <w:r w:rsidRPr="00CB6DFA">
        <w:lastRenderedPageBreak/>
        <w:t>Apparti minn hekk:</w:t>
      </w:r>
    </w:p>
    <w:p w14:paraId="008D816D" w14:textId="77777777" w:rsidR="00D44D70" w:rsidRPr="00CB6DFA" w:rsidRDefault="00D44D70" w:rsidP="007D19E5">
      <w:pPr>
        <w:keepNext/>
      </w:pPr>
    </w:p>
    <w:p w14:paraId="4FAAEC97" w14:textId="77777777" w:rsidR="009B75EE" w:rsidRPr="00CB6DFA" w:rsidRDefault="00341515" w:rsidP="00B66495">
      <w:pPr>
        <w:numPr>
          <w:ilvl w:val="0"/>
          <w:numId w:val="11"/>
        </w:numPr>
        <w:tabs>
          <w:tab w:val="clear" w:pos="720"/>
          <w:tab w:val="left" w:pos="567"/>
        </w:tabs>
        <w:ind w:left="567" w:hanging="567"/>
      </w:pPr>
      <w:r w:rsidRPr="00CB6DFA">
        <w:t>Int jew il-persuna li tkun qiegħda tieħu ħsiebek g</w:t>
      </w:r>
      <w:r w:rsidR="009B75EE" w:rsidRPr="00CB6DFA">
        <w:t>ħandek</w:t>
      </w:r>
      <w:r w:rsidR="00016848" w:rsidRPr="00CB6DFA">
        <w:t>/għandha</w:t>
      </w:r>
      <w:r w:rsidR="009B75EE" w:rsidRPr="00CB6DFA">
        <w:t xml:space="preserve"> tkun ġejt</w:t>
      </w:r>
      <w:r w:rsidR="00016848" w:rsidRPr="00CB6DFA">
        <w:t>/ġiet</w:t>
      </w:r>
      <w:r w:rsidR="009B75EE" w:rsidRPr="00CB6DFA">
        <w:t xml:space="preserve"> imħarreġ/imħarrġa fuq it-teknika ta’ injezzjoni taħt il-ġilda qabel ma tagħti Fi</w:t>
      </w:r>
      <w:r w:rsidRPr="00CB6DFA">
        <w:t>r</w:t>
      </w:r>
      <w:r w:rsidR="009B75EE" w:rsidRPr="00CB6DFA">
        <w:t>azyr lilek innifsek</w:t>
      </w:r>
      <w:r w:rsidRPr="00CB6DFA">
        <w:t xml:space="preserve"> jew qabel il-persuna li tkun qiegħda tieħu ħsiebek tinjettak b’Firazyr</w:t>
      </w:r>
      <w:r w:rsidR="009B75EE" w:rsidRPr="00CB6DFA">
        <w:t>.</w:t>
      </w:r>
    </w:p>
    <w:p w14:paraId="6B434D52" w14:textId="77777777" w:rsidR="00D44D70" w:rsidRPr="00CB6DFA" w:rsidRDefault="00D44D70" w:rsidP="008A389A">
      <w:pPr>
        <w:tabs>
          <w:tab w:val="left" w:pos="567"/>
        </w:tabs>
      </w:pPr>
    </w:p>
    <w:p w14:paraId="0FFA40BF" w14:textId="77777777" w:rsidR="009B75EE" w:rsidRPr="00CB6DFA" w:rsidRDefault="00F976E3" w:rsidP="00D44D70">
      <w:pPr>
        <w:numPr>
          <w:ilvl w:val="0"/>
          <w:numId w:val="11"/>
        </w:numPr>
        <w:tabs>
          <w:tab w:val="clear" w:pos="720"/>
          <w:tab w:val="left" w:pos="567"/>
        </w:tabs>
        <w:ind w:left="567" w:hanging="567"/>
      </w:pPr>
      <w:r w:rsidRPr="00CB6DFA">
        <w:t>Immedjatament wara li</w:t>
      </w:r>
      <w:r w:rsidR="009B75EE" w:rsidRPr="00CB6DFA">
        <w:t xml:space="preserve"> tagħti Fi</w:t>
      </w:r>
      <w:r w:rsidR="00341515" w:rsidRPr="00CB6DFA">
        <w:t>r</w:t>
      </w:r>
      <w:r w:rsidR="009B75EE" w:rsidRPr="00CB6DFA">
        <w:t xml:space="preserve">azyr lilek innifsek jew jekk jagħtihielek min ikun qed </w:t>
      </w:r>
      <w:r w:rsidR="00482DC3" w:rsidRPr="00CB6DFA">
        <w:t>jieħu ħsiebek</w:t>
      </w:r>
      <w:r w:rsidR="00710610" w:rsidRPr="00CB6DFA">
        <w:t xml:space="preserve"> waqt li tkun qed tesperjenza attakk larinġeali (ostruzzjoni tan-naħa ta’ fuq tal-passaġġ tal-arja), għandek tfittex kura </w:t>
      </w:r>
      <w:r w:rsidRPr="00CB6DFA">
        <w:t>f’istitu</w:t>
      </w:r>
      <w:r w:rsidR="00A123C1" w:rsidRPr="00CB6DFA">
        <w:t>zzjoni</w:t>
      </w:r>
      <w:r w:rsidRPr="00CB6DFA">
        <w:t xml:space="preserve"> medik</w:t>
      </w:r>
      <w:r w:rsidR="00A123C1" w:rsidRPr="00CB6DFA">
        <w:t>a</w:t>
      </w:r>
      <w:r w:rsidR="00710610" w:rsidRPr="00CB6DFA">
        <w:t>.</w:t>
      </w:r>
    </w:p>
    <w:p w14:paraId="0E929FE7" w14:textId="77777777" w:rsidR="00D44D70" w:rsidRPr="00CB6DFA" w:rsidRDefault="00D44D70" w:rsidP="005F36AC">
      <w:pPr>
        <w:keepNext/>
      </w:pPr>
    </w:p>
    <w:p w14:paraId="2A0D2375" w14:textId="77777777" w:rsidR="00710610" w:rsidRPr="00CB6DFA" w:rsidRDefault="00710610" w:rsidP="00D44D70">
      <w:pPr>
        <w:numPr>
          <w:ilvl w:val="0"/>
          <w:numId w:val="11"/>
        </w:numPr>
        <w:tabs>
          <w:tab w:val="clear" w:pos="720"/>
          <w:tab w:val="left" w:pos="567"/>
        </w:tabs>
        <w:ind w:left="567" w:hanging="567"/>
      </w:pPr>
      <w:r w:rsidRPr="00CB6DFA">
        <w:t>Jekk is-sintomi tiegħek ma jgħibux wara injezzjoni ta’ Firazyr mogħtija minnek stess</w:t>
      </w:r>
      <w:r w:rsidR="00341515" w:rsidRPr="00CB6DFA">
        <w:t xml:space="preserve"> jew mill-persuna li tkun qiegħda tieħu ħsiebek</w:t>
      </w:r>
      <w:r w:rsidRPr="00CB6DFA">
        <w:t>, għandek tfittex parir mediku</w:t>
      </w:r>
      <w:r w:rsidR="00CB4F35" w:rsidRPr="00CB6DFA">
        <w:t xml:space="preserve">dwar injezzjonijiet addizzjonali b’Firazyr. </w:t>
      </w:r>
      <w:r w:rsidR="00341515" w:rsidRPr="00CB6DFA">
        <w:t>Għal pazjenti adulti, s</w:t>
      </w:r>
      <w:r w:rsidR="00CB4F35" w:rsidRPr="00CB6DFA">
        <w:t>a żewġ injezzjonijiet addizzjonali jistgħu jittieħdu f’24 siegħa</w:t>
      </w:r>
      <w:r w:rsidRPr="00CB6DFA">
        <w:t>.</w:t>
      </w:r>
    </w:p>
    <w:p w14:paraId="5515FE5E" w14:textId="77777777" w:rsidR="007105F1" w:rsidRPr="00CB6DFA" w:rsidRDefault="007105F1" w:rsidP="00B66495">
      <w:pPr>
        <w:ind w:left="360"/>
        <w:rPr>
          <w:lang w:eastAsia="de-DE"/>
        </w:rPr>
      </w:pPr>
    </w:p>
    <w:p w14:paraId="47CC4533" w14:textId="77777777" w:rsidR="00710610" w:rsidRPr="00CB6DFA" w:rsidRDefault="00986CE4" w:rsidP="00B66495">
      <w:pPr>
        <w:rPr>
          <w:b/>
          <w:lang w:eastAsia="de-DE"/>
        </w:rPr>
      </w:pPr>
      <w:r w:rsidRPr="00CB6DFA">
        <w:rPr>
          <w:b/>
          <w:lang w:eastAsia="de-DE"/>
        </w:rPr>
        <w:t>T</w:t>
      </w:r>
      <w:r w:rsidR="00710610" w:rsidRPr="00CB6DFA">
        <w:rPr>
          <w:b/>
          <w:lang w:eastAsia="de-DE"/>
        </w:rPr>
        <w:t xml:space="preserve">fal u </w:t>
      </w:r>
      <w:r w:rsidR="00E467F6" w:rsidRPr="00CB6DFA">
        <w:rPr>
          <w:b/>
          <w:lang w:eastAsia="de-DE"/>
        </w:rPr>
        <w:t>adolexxent</w:t>
      </w:r>
      <w:r w:rsidR="00710610" w:rsidRPr="00CB6DFA">
        <w:rPr>
          <w:b/>
          <w:lang w:eastAsia="de-DE"/>
        </w:rPr>
        <w:t>i</w:t>
      </w:r>
    </w:p>
    <w:p w14:paraId="02878255" w14:textId="77777777" w:rsidR="0038469C" w:rsidRPr="00CB6DFA" w:rsidRDefault="0038469C" w:rsidP="00B66495">
      <w:pPr>
        <w:rPr>
          <w:b/>
          <w:lang w:eastAsia="de-DE"/>
        </w:rPr>
      </w:pPr>
    </w:p>
    <w:p w14:paraId="239FB153" w14:textId="77777777" w:rsidR="00710610" w:rsidRPr="00CB6DFA" w:rsidRDefault="00710610" w:rsidP="00B66495">
      <w:pPr>
        <w:rPr>
          <w:lang w:eastAsia="de-DE"/>
        </w:rPr>
      </w:pPr>
      <w:r w:rsidRPr="00CB6DFA">
        <w:rPr>
          <w:lang w:eastAsia="de-DE"/>
        </w:rPr>
        <w:t xml:space="preserve">Firazyr mhuwiex rakkomandat sabiex jintuża fi tfal taħt </w:t>
      </w:r>
      <w:r w:rsidR="00341515" w:rsidRPr="00CB6DFA">
        <w:rPr>
          <w:lang w:eastAsia="de-DE"/>
        </w:rPr>
        <w:t>sentejn jew li jiżnu inqas minn 12-il kg</w:t>
      </w:r>
      <w:r w:rsidR="00986CE4" w:rsidRPr="00CB6DFA">
        <w:rPr>
          <w:lang w:eastAsia="de-DE"/>
        </w:rPr>
        <w:t xml:space="preserve"> peress li </w:t>
      </w:r>
      <w:r w:rsidR="00986CE4" w:rsidRPr="00CB6DFA">
        <w:t xml:space="preserve">ma ġiex studjat </w:t>
      </w:r>
      <w:r w:rsidR="00341515" w:rsidRPr="00CB6DFA">
        <w:t>f’dawn il-pazjenti</w:t>
      </w:r>
      <w:r w:rsidRPr="00CB6DFA">
        <w:rPr>
          <w:lang w:eastAsia="de-DE"/>
        </w:rPr>
        <w:t>.</w:t>
      </w:r>
    </w:p>
    <w:p w14:paraId="40628AB5" w14:textId="77777777" w:rsidR="00710610" w:rsidRPr="00CB6DFA" w:rsidRDefault="00710610" w:rsidP="00B66495">
      <w:pPr>
        <w:rPr>
          <w:b/>
          <w:lang w:eastAsia="de-DE"/>
        </w:rPr>
      </w:pPr>
    </w:p>
    <w:p w14:paraId="1F700C29" w14:textId="77777777" w:rsidR="007105F1" w:rsidRPr="00CB6DFA" w:rsidRDefault="00986CE4" w:rsidP="00B66495">
      <w:pPr>
        <w:rPr>
          <w:b/>
          <w:lang w:eastAsia="de-DE"/>
        </w:rPr>
      </w:pPr>
      <w:r w:rsidRPr="00CB6DFA">
        <w:rPr>
          <w:b/>
          <w:lang w:eastAsia="de-DE"/>
        </w:rPr>
        <w:t>M</w:t>
      </w:r>
      <w:r w:rsidR="007105F1" w:rsidRPr="00CB6DFA">
        <w:rPr>
          <w:b/>
          <w:lang w:eastAsia="de-DE"/>
        </w:rPr>
        <w:t>ediċini oħra</w:t>
      </w:r>
      <w:r w:rsidRPr="00CB6DFA">
        <w:rPr>
          <w:b/>
          <w:lang w:eastAsia="de-DE"/>
        </w:rPr>
        <w:t xml:space="preserve"> u Firazyr</w:t>
      </w:r>
    </w:p>
    <w:p w14:paraId="288F4289" w14:textId="77777777" w:rsidR="0038469C" w:rsidRPr="00CB6DFA" w:rsidRDefault="0038469C" w:rsidP="00B66495">
      <w:pPr>
        <w:rPr>
          <w:b/>
          <w:lang w:eastAsia="de-DE"/>
        </w:rPr>
      </w:pPr>
    </w:p>
    <w:p w14:paraId="1AF839BE" w14:textId="77777777" w:rsidR="00986CE4" w:rsidRPr="00CB6DFA" w:rsidRDefault="00986CE4" w:rsidP="00B66495">
      <w:pPr>
        <w:rPr>
          <w:szCs w:val="24"/>
        </w:rPr>
      </w:pPr>
      <w:r w:rsidRPr="00CB6DFA">
        <w:rPr>
          <w:szCs w:val="24"/>
        </w:rPr>
        <w:t xml:space="preserve">Għid lit-tabib tiegħek jekk </w:t>
      </w:r>
      <w:r w:rsidR="0016623F" w:rsidRPr="00CB6DFA">
        <w:rPr>
          <w:szCs w:val="24"/>
        </w:rPr>
        <w:t xml:space="preserve">qed </w:t>
      </w:r>
      <w:r w:rsidRPr="00CB6DFA">
        <w:rPr>
          <w:szCs w:val="24"/>
        </w:rPr>
        <w:t>tuża, użajt dan l-aħħar jew tista’ tuża xi mediċina oħra.</w:t>
      </w:r>
    </w:p>
    <w:p w14:paraId="3FCBFBCD" w14:textId="77777777" w:rsidR="00986CE4" w:rsidRPr="00CB6DFA" w:rsidRDefault="00986CE4" w:rsidP="00B66495">
      <w:pPr>
        <w:rPr>
          <w:lang w:eastAsia="de-DE"/>
        </w:rPr>
      </w:pPr>
    </w:p>
    <w:p w14:paraId="0F87AFC8" w14:textId="77777777" w:rsidR="007105F1" w:rsidRPr="00CB6DFA" w:rsidRDefault="007105F1" w:rsidP="00B66495">
      <w:r w:rsidRPr="00CB6DFA">
        <w:rPr>
          <w:lang w:eastAsia="de-DE"/>
        </w:rPr>
        <w:t>Firazyr mhux magħruf li jinteraġixxi ma’ mediċini oħra. Jekk qed tieħu mediċina magħrufa bħala inibitur ta’ l-</w:t>
      </w:r>
      <w:r w:rsidRPr="00CB6DFA">
        <w:rPr>
          <w:i/>
        </w:rPr>
        <w:t>Angiotensin Converting Enzyme</w:t>
      </w:r>
      <w:r w:rsidRPr="00CB6DFA">
        <w:t xml:space="preserve"> (ACE) (per eżempju: captopril, enalapril, ramipril, quinapril, lisinopril) li tintuża biex tbaxxi l-pressjoni tad-demm tiegħek jew għal xi raġuni oħra, inti għandek tinforma lit-tabib tiegħek qabel tirċievi Firazyr.</w:t>
      </w:r>
    </w:p>
    <w:p w14:paraId="636F49FF" w14:textId="77777777" w:rsidR="007105F1" w:rsidRPr="00CB6DFA" w:rsidRDefault="007105F1" w:rsidP="00B66495">
      <w:pPr>
        <w:rPr>
          <w:lang w:eastAsia="de-DE"/>
        </w:rPr>
      </w:pPr>
    </w:p>
    <w:p w14:paraId="3F769A46" w14:textId="77777777" w:rsidR="00D84823" w:rsidRPr="00CB6DFA" w:rsidRDefault="007105F1" w:rsidP="00B66495">
      <w:pPr>
        <w:rPr>
          <w:b/>
          <w:lang w:eastAsia="de-DE"/>
        </w:rPr>
      </w:pPr>
      <w:r w:rsidRPr="00CB6DFA">
        <w:rPr>
          <w:b/>
          <w:lang w:eastAsia="de-DE"/>
        </w:rPr>
        <w:t>Tqala u treddigħ</w:t>
      </w:r>
    </w:p>
    <w:p w14:paraId="440932B7" w14:textId="77777777" w:rsidR="0038469C" w:rsidRPr="00CB6DFA" w:rsidRDefault="0038469C" w:rsidP="00B66495">
      <w:pPr>
        <w:rPr>
          <w:b/>
          <w:lang w:eastAsia="de-DE"/>
        </w:rPr>
      </w:pPr>
    </w:p>
    <w:p w14:paraId="2FEB74AB" w14:textId="77777777" w:rsidR="00D84823" w:rsidRPr="00CB6DFA" w:rsidRDefault="007105F1" w:rsidP="00B66495">
      <w:pPr>
        <w:rPr>
          <w:lang w:eastAsia="de-DE"/>
        </w:rPr>
      </w:pPr>
      <w:r w:rsidRPr="00CB6DFA">
        <w:rPr>
          <w:lang w:eastAsia="de-DE"/>
        </w:rPr>
        <w:t xml:space="preserve">Jekk inti tqila jew </w:t>
      </w:r>
      <w:r w:rsidR="00986CE4" w:rsidRPr="00CB6DFA">
        <w:rPr>
          <w:lang w:eastAsia="de-DE"/>
        </w:rPr>
        <w:t>qed tredda’, ta</w:t>
      </w:r>
      <w:r w:rsidR="00986CE4" w:rsidRPr="00CB6DFA">
        <w:t xml:space="preserve">ħseb li tista’ tkun tqila jew </w:t>
      </w:r>
      <w:r w:rsidRPr="00CB6DFA">
        <w:rPr>
          <w:lang w:eastAsia="de-DE"/>
        </w:rPr>
        <w:t xml:space="preserve">qed tippjana </w:t>
      </w:r>
      <w:r w:rsidR="00986CE4" w:rsidRPr="00CB6DFA">
        <w:rPr>
          <w:lang w:eastAsia="de-DE"/>
        </w:rPr>
        <w:t>li jkollok tarbija</w:t>
      </w:r>
      <w:r w:rsidRPr="00CB6DFA">
        <w:rPr>
          <w:lang w:eastAsia="de-DE"/>
        </w:rPr>
        <w:t xml:space="preserve">, </w:t>
      </w:r>
      <w:r w:rsidR="00986CE4" w:rsidRPr="00CB6DFA">
        <w:rPr>
          <w:lang w:eastAsia="de-DE"/>
        </w:rPr>
        <w:t>itlob il-parir</w:t>
      </w:r>
      <w:r w:rsidRPr="00CB6DFA">
        <w:rPr>
          <w:lang w:eastAsia="de-DE"/>
        </w:rPr>
        <w:t xml:space="preserve"> </w:t>
      </w:r>
      <w:r w:rsidR="00453657" w:rsidRPr="00CB6DFA">
        <w:rPr>
          <w:lang w:eastAsia="de-DE"/>
        </w:rPr>
        <w:t>t</w:t>
      </w:r>
      <w:r w:rsidRPr="00CB6DFA">
        <w:rPr>
          <w:lang w:eastAsia="de-DE"/>
        </w:rPr>
        <w:t>at-tabib tiegħek qabel tibda tuża Firazyr.</w:t>
      </w:r>
    </w:p>
    <w:p w14:paraId="76E783F5" w14:textId="77777777" w:rsidR="00710610" w:rsidRPr="00CB6DFA" w:rsidRDefault="00710610" w:rsidP="00B66495">
      <w:pPr>
        <w:rPr>
          <w:lang w:eastAsia="de-DE"/>
        </w:rPr>
      </w:pPr>
    </w:p>
    <w:p w14:paraId="2ABE44EB" w14:textId="77777777" w:rsidR="00D84823" w:rsidRPr="00CB6DFA" w:rsidRDefault="007105F1" w:rsidP="00B66495">
      <w:pPr>
        <w:rPr>
          <w:lang w:eastAsia="de-DE"/>
        </w:rPr>
      </w:pPr>
      <w:r w:rsidRPr="00CB6DFA">
        <w:rPr>
          <w:lang w:eastAsia="de-DE"/>
        </w:rPr>
        <w:t xml:space="preserve">Jekk qiegħda tredda’, inti m’għandekx tredda’ għal 12-il siegħa wara li tkun ħadt </w:t>
      </w:r>
      <w:r w:rsidR="00A123C1" w:rsidRPr="00CB6DFA">
        <w:rPr>
          <w:lang w:eastAsia="de-DE"/>
        </w:rPr>
        <w:t>l-a</w:t>
      </w:r>
      <w:r w:rsidR="00A123C1" w:rsidRPr="00CB6DFA">
        <w:t>ħħar</w:t>
      </w:r>
      <w:r w:rsidR="00A123C1" w:rsidRPr="00CB6DFA">
        <w:rPr>
          <w:lang w:eastAsia="de-DE"/>
        </w:rPr>
        <w:t xml:space="preserve"> injezzjoni ta’ </w:t>
      </w:r>
      <w:r w:rsidRPr="00CB6DFA">
        <w:rPr>
          <w:lang w:eastAsia="de-DE"/>
        </w:rPr>
        <w:t>Firazyr.</w:t>
      </w:r>
    </w:p>
    <w:p w14:paraId="6066A909" w14:textId="77777777" w:rsidR="00710610" w:rsidRPr="00CB6DFA" w:rsidRDefault="00710610" w:rsidP="00B66495">
      <w:pPr>
        <w:rPr>
          <w:lang w:eastAsia="de-DE"/>
        </w:rPr>
      </w:pPr>
    </w:p>
    <w:p w14:paraId="5D6FAAEA" w14:textId="77777777" w:rsidR="00D84823" w:rsidRPr="00CB6DFA" w:rsidRDefault="007105F1" w:rsidP="00B66495">
      <w:pPr>
        <w:rPr>
          <w:b/>
          <w:lang w:eastAsia="de-DE"/>
        </w:rPr>
      </w:pPr>
      <w:r w:rsidRPr="00CB6DFA">
        <w:rPr>
          <w:b/>
          <w:lang w:eastAsia="de-DE"/>
        </w:rPr>
        <w:t>Sewqan u tħaddim ta’ magni</w:t>
      </w:r>
    </w:p>
    <w:p w14:paraId="1FFCBB63" w14:textId="77777777" w:rsidR="0038469C" w:rsidRPr="00CB6DFA" w:rsidRDefault="0038469C" w:rsidP="00B66495">
      <w:pPr>
        <w:rPr>
          <w:b/>
          <w:lang w:eastAsia="de-DE"/>
        </w:rPr>
      </w:pPr>
    </w:p>
    <w:p w14:paraId="3DAD796A" w14:textId="77777777" w:rsidR="00D84823" w:rsidRPr="00CB6DFA" w:rsidRDefault="007105F1" w:rsidP="00B66495">
      <w:r w:rsidRPr="00CB6DFA">
        <w:t xml:space="preserve">Issuqx </w:t>
      </w:r>
      <w:r w:rsidR="00710610" w:rsidRPr="00CB6DFA">
        <w:t xml:space="preserve">u tħaddimx magni </w:t>
      </w:r>
      <w:r w:rsidRPr="00CB6DFA">
        <w:t>jekk tħossok għajjien/a jew stordut/a b’riżultat ta’ l-attakk ta’ l-HAE tiegħek jew wara li tuża Firazyr.</w:t>
      </w:r>
    </w:p>
    <w:p w14:paraId="4317B70B" w14:textId="77777777" w:rsidR="007105F1" w:rsidRPr="00CB6DFA" w:rsidRDefault="007105F1" w:rsidP="00B66495">
      <w:pPr>
        <w:rPr>
          <w:caps/>
          <w:lang w:eastAsia="de-DE"/>
        </w:rPr>
      </w:pPr>
    </w:p>
    <w:p w14:paraId="7FD5EB2C" w14:textId="77777777" w:rsidR="007105F1" w:rsidRPr="00CB6DFA" w:rsidRDefault="00453657" w:rsidP="00B66495">
      <w:pPr>
        <w:rPr>
          <w:b/>
          <w:lang w:eastAsia="de-DE"/>
        </w:rPr>
      </w:pPr>
      <w:r w:rsidRPr="00CB6DFA">
        <w:rPr>
          <w:b/>
          <w:lang w:eastAsia="de-DE"/>
        </w:rPr>
        <w:t xml:space="preserve">Firazyr fih </w:t>
      </w:r>
      <w:r w:rsidR="00E11AF7" w:rsidRPr="00CB6DFA">
        <w:rPr>
          <w:b/>
          <w:lang w:eastAsia="de-DE"/>
        </w:rPr>
        <w:t>sodium</w:t>
      </w:r>
      <w:r w:rsidRPr="00CB6DFA">
        <w:rPr>
          <w:b/>
          <w:lang w:eastAsia="de-DE"/>
        </w:rPr>
        <w:t>.</w:t>
      </w:r>
    </w:p>
    <w:p w14:paraId="4CABF071" w14:textId="77777777" w:rsidR="0038469C" w:rsidRPr="00CB6DFA" w:rsidRDefault="0038469C" w:rsidP="00B66495">
      <w:pPr>
        <w:rPr>
          <w:b/>
          <w:lang w:eastAsia="de-DE"/>
        </w:rPr>
      </w:pPr>
    </w:p>
    <w:p w14:paraId="7B3409D2" w14:textId="77777777" w:rsidR="00D84823" w:rsidRPr="00CB6DFA" w:rsidRDefault="007105F1" w:rsidP="00B66495">
      <w:pPr>
        <w:rPr>
          <w:lang w:eastAsia="de-DE"/>
        </w:rPr>
      </w:pPr>
      <w:r w:rsidRPr="00CB6DFA">
        <w:rPr>
          <w:lang w:eastAsia="de-DE"/>
        </w:rPr>
        <w:t xml:space="preserve">Is-soluzzjoni għal injezzjoni fiha anqas minn 1 mmol </w:t>
      </w:r>
      <w:r w:rsidR="00E11AF7" w:rsidRPr="00CB6DFA">
        <w:rPr>
          <w:lang w:eastAsia="de-DE"/>
        </w:rPr>
        <w:t>sodium (23 mg) f’kull siringa</w:t>
      </w:r>
      <w:r w:rsidRPr="00CB6DFA">
        <w:rPr>
          <w:lang w:eastAsia="de-DE"/>
        </w:rPr>
        <w:t xml:space="preserve">, </w:t>
      </w:r>
      <w:r w:rsidR="00E11AF7" w:rsidRPr="00CB6DFA">
        <w:t>jiġifieri essenzjalment “ħielsa mis-sodium”.</w:t>
      </w:r>
    </w:p>
    <w:p w14:paraId="1669B746" w14:textId="77777777" w:rsidR="007105F1" w:rsidRPr="00CB6DFA" w:rsidRDefault="007105F1" w:rsidP="00B66495">
      <w:pPr>
        <w:rPr>
          <w:lang w:eastAsia="de-DE"/>
        </w:rPr>
      </w:pPr>
    </w:p>
    <w:p w14:paraId="70A8C72D" w14:textId="77777777" w:rsidR="007105F1" w:rsidRPr="00CB6DFA" w:rsidRDefault="007105F1" w:rsidP="00B66495">
      <w:pPr>
        <w:rPr>
          <w:lang w:eastAsia="de-DE"/>
        </w:rPr>
      </w:pPr>
    </w:p>
    <w:p w14:paraId="15EE05E2" w14:textId="77777777" w:rsidR="007105F1" w:rsidRPr="00CB6DFA" w:rsidRDefault="007105F1" w:rsidP="00B66495">
      <w:pPr>
        <w:ind w:left="567" w:hanging="567"/>
        <w:rPr>
          <w:rStyle w:val="StyleBoldAllcaps"/>
          <w:b w:val="0"/>
        </w:rPr>
      </w:pPr>
      <w:r w:rsidRPr="00CB6DFA">
        <w:rPr>
          <w:b/>
          <w:lang w:eastAsia="de-DE"/>
        </w:rPr>
        <w:t>3.</w:t>
      </w:r>
      <w:r w:rsidRPr="00CB6DFA">
        <w:rPr>
          <w:b/>
          <w:lang w:eastAsia="de-DE"/>
        </w:rPr>
        <w:tab/>
        <w:t>K</w:t>
      </w:r>
      <w:r w:rsidR="006E68F8" w:rsidRPr="00CB6DFA">
        <w:rPr>
          <w:b/>
          <w:lang w:eastAsia="de-DE"/>
        </w:rPr>
        <w:t>if għandek tu</w:t>
      </w:r>
      <w:r w:rsidR="006E68F8" w:rsidRPr="00CB6DFA">
        <w:rPr>
          <w:b/>
        </w:rPr>
        <w:t>ża Firazyr</w:t>
      </w:r>
    </w:p>
    <w:p w14:paraId="67645E61" w14:textId="77777777" w:rsidR="007105F1" w:rsidRPr="00CB6DFA" w:rsidRDefault="007105F1" w:rsidP="00B66495">
      <w:pPr>
        <w:ind w:left="567" w:hanging="567"/>
        <w:rPr>
          <w:b/>
          <w:lang w:eastAsia="de-DE"/>
        </w:rPr>
      </w:pPr>
    </w:p>
    <w:p w14:paraId="1085A0AF" w14:textId="77777777" w:rsidR="00CB760D" w:rsidRPr="00CB6DFA" w:rsidRDefault="006E68F8" w:rsidP="00B66495">
      <w:pPr>
        <w:rPr>
          <w:szCs w:val="24"/>
        </w:rPr>
      </w:pPr>
      <w:r w:rsidRPr="00CB6DFA">
        <w:rPr>
          <w:szCs w:val="24"/>
        </w:rPr>
        <w:t>Dejjem għandek tuża din il-mediċina skont il-parir eżatt tat-tabib</w:t>
      </w:r>
      <w:r w:rsidRPr="00CB6DFA">
        <w:t xml:space="preserve"> tiegħek</w:t>
      </w:r>
      <w:r w:rsidRPr="00CB6DFA">
        <w:rPr>
          <w:szCs w:val="24"/>
        </w:rPr>
        <w:t xml:space="preserve">. </w:t>
      </w:r>
      <w:r w:rsidR="0016623F" w:rsidRPr="00CB6DFA">
        <w:rPr>
          <w:szCs w:val="24"/>
        </w:rPr>
        <w:t xml:space="preserve">Iċċekkja </w:t>
      </w:r>
      <w:r w:rsidRPr="00CB6DFA">
        <w:rPr>
          <w:szCs w:val="24"/>
        </w:rPr>
        <w:t xml:space="preserve">mat-tabib tiegħek jekk ikollok xi dubju. </w:t>
      </w:r>
    </w:p>
    <w:p w14:paraId="71720D32" w14:textId="77777777" w:rsidR="00CB760D" w:rsidRPr="00CB6DFA" w:rsidRDefault="00CB760D" w:rsidP="00B66495">
      <w:pPr>
        <w:rPr>
          <w:szCs w:val="24"/>
        </w:rPr>
      </w:pPr>
    </w:p>
    <w:p w14:paraId="3F713D23" w14:textId="77777777" w:rsidR="00710610" w:rsidRPr="00CB6DFA" w:rsidRDefault="00710610" w:rsidP="00B66495">
      <w:r w:rsidRPr="00CB6DFA">
        <w:t xml:space="preserve">Jekk qatt ma rċevejt Firazyr qabel, l-ewwel doża ta’ </w:t>
      </w:r>
      <w:r w:rsidR="007105F1" w:rsidRPr="00CB6DFA">
        <w:t>Firazyr dejjem għand</w:t>
      </w:r>
      <w:r w:rsidRPr="00CB6DFA">
        <w:t>ha</w:t>
      </w:r>
      <w:r w:rsidR="007105F1" w:rsidRPr="00CB6DFA">
        <w:t xml:space="preserve"> </w:t>
      </w:r>
      <w:r w:rsidRPr="00CB6DFA">
        <w:t>t</w:t>
      </w:r>
      <w:r w:rsidR="007105F1" w:rsidRPr="00CB6DFA">
        <w:t>iġi injettat</w:t>
      </w:r>
      <w:r w:rsidRPr="00CB6DFA">
        <w:t>a</w:t>
      </w:r>
      <w:r w:rsidR="007105F1" w:rsidRPr="00CB6DFA">
        <w:t xml:space="preserve"> mit-tabib jew mill-infermier tiegħek.</w:t>
      </w:r>
      <w:r w:rsidRPr="00CB6DFA">
        <w:t xml:space="preserve"> </w:t>
      </w:r>
      <w:r w:rsidR="007105F1" w:rsidRPr="00CB6DFA">
        <w:t>It-tabib tiegħek jgħidlek meta tista’ tmur id-dar mingħajr periklu.</w:t>
      </w:r>
      <w:r w:rsidR="00C9519A" w:rsidRPr="00CB6DFA">
        <w:t xml:space="preserve"> </w:t>
      </w:r>
      <w:r w:rsidRPr="00CB6DFA">
        <w:t xml:space="preserve">Wara diskussjoni mat-tabib jew mal-infermier tiegħek u wara taħriġ fit-teknika ta’ injezzjoni taħt il-ġilda, inti tkun tista’ tinjetta lilek innifsek b'Firazyr jew min ikun qed </w:t>
      </w:r>
      <w:r w:rsidR="009204F7" w:rsidRPr="00CB6DFA">
        <w:t>jieħu ħsiebek ikun</w:t>
      </w:r>
      <w:r w:rsidRPr="00CB6DFA">
        <w:t xml:space="preserve"> jista' jinjetta Firazyr </w:t>
      </w:r>
      <w:r w:rsidRPr="00CB6DFA">
        <w:lastRenderedPageBreak/>
        <w:t>għalik meta jkollok attakk tal-HAE. Huwa importanti li Firazyr jiġi injettat taħt il-ġilda hekk kif tinnota attak</w:t>
      </w:r>
      <w:r w:rsidR="009204F7" w:rsidRPr="00CB6DFA">
        <w:t>k</w:t>
      </w:r>
      <w:r w:rsidRPr="00CB6DFA">
        <w:t xml:space="preserve"> ta' anġjoedema. Dak li jagħtik il-kura tas-saħħa sejjer jgħallem lilek u lil min </w:t>
      </w:r>
      <w:r w:rsidR="009204F7" w:rsidRPr="00CB6DFA">
        <w:t>jieħu ħsiebek kif tinjetta Firazyr mingħajr periklu billi ssegwi l-istruzzjonijiet fil-Fuljett ta’ Tagħrif.</w:t>
      </w:r>
    </w:p>
    <w:p w14:paraId="764338DC" w14:textId="77777777" w:rsidR="004E3E2C" w:rsidRPr="00CB6DFA" w:rsidRDefault="004E3E2C" w:rsidP="00B66495"/>
    <w:p w14:paraId="0BE94543" w14:textId="77777777" w:rsidR="007105F1" w:rsidRPr="00CB6DFA" w:rsidRDefault="007105F1" w:rsidP="00B66495">
      <w:pPr>
        <w:rPr>
          <w:b/>
        </w:rPr>
      </w:pPr>
      <w:r w:rsidRPr="00CB6DFA">
        <w:rPr>
          <w:b/>
        </w:rPr>
        <w:t>Meta u kull kemm għandek tuża Firazyr?</w:t>
      </w:r>
    </w:p>
    <w:p w14:paraId="0F12E034" w14:textId="77777777" w:rsidR="007D19E5" w:rsidRPr="00CB6DFA" w:rsidRDefault="007D19E5" w:rsidP="00B66495"/>
    <w:p w14:paraId="622FDB98" w14:textId="77777777" w:rsidR="00341515" w:rsidRPr="00CB6DFA" w:rsidRDefault="00C63ED6" w:rsidP="00B66495">
      <w:pPr>
        <w:rPr>
          <w:lang w:eastAsia="de-DE"/>
        </w:rPr>
      </w:pPr>
      <w:r w:rsidRPr="00CB6DFA">
        <w:rPr>
          <w:lang w:eastAsia="de-DE"/>
        </w:rPr>
        <w:t>It-tabib tiegħek stabbilixxa d-doża eżatta ta’ Firazyr u se jgħidlek kull kemm għandu jintuża.</w:t>
      </w:r>
    </w:p>
    <w:p w14:paraId="6108329B" w14:textId="77777777" w:rsidR="00C63ED6" w:rsidRPr="00CB6DFA" w:rsidRDefault="00C63ED6" w:rsidP="00B66495">
      <w:pPr>
        <w:rPr>
          <w:b/>
        </w:rPr>
      </w:pPr>
    </w:p>
    <w:p w14:paraId="128A3CBA" w14:textId="77777777" w:rsidR="00341515" w:rsidRPr="00CB6DFA" w:rsidRDefault="00341515" w:rsidP="00B66495">
      <w:pPr>
        <w:rPr>
          <w:b/>
        </w:rPr>
      </w:pPr>
      <w:r w:rsidRPr="00CB6DFA">
        <w:rPr>
          <w:b/>
        </w:rPr>
        <w:t>Adulti</w:t>
      </w:r>
    </w:p>
    <w:p w14:paraId="5C486BEF" w14:textId="77777777" w:rsidR="00E11AF7" w:rsidRPr="00CB6DFA" w:rsidRDefault="00E11AF7" w:rsidP="00B66495">
      <w:pPr>
        <w:rPr>
          <w:b/>
        </w:rPr>
      </w:pPr>
    </w:p>
    <w:p w14:paraId="61618AC9" w14:textId="77777777" w:rsidR="00B475A2" w:rsidRPr="00CB6DFA" w:rsidRDefault="007105F1" w:rsidP="008A389A">
      <w:pPr>
        <w:numPr>
          <w:ilvl w:val="0"/>
          <w:numId w:val="32"/>
        </w:numPr>
        <w:rPr>
          <w:lang w:eastAsia="de-DE"/>
        </w:rPr>
      </w:pPr>
      <w:r w:rsidRPr="00CB6DFA">
        <w:rPr>
          <w:lang w:eastAsia="de-DE"/>
        </w:rPr>
        <w:t>Id-doża rakkomandata ta’ Firazyr hija injezzjoni waħda (3</w:t>
      </w:r>
      <w:r w:rsidR="00D84823" w:rsidRPr="00CB6DFA">
        <w:rPr>
          <w:lang w:eastAsia="de-DE"/>
        </w:rPr>
        <w:t> ml</w:t>
      </w:r>
      <w:r w:rsidRPr="00CB6DFA">
        <w:rPr>
          <w:lang w:eastAsia="de-DE"/>
        </w:rPr>
        <w:t>, 30</w:t>
      </w:r>
      <w:r w:rsidR="00770540" w:rsidRPr="00CB6DFA">
        <w:rPr>
          <w:lang w:eastAsia="de-DE"/>
        </w:rPr>
        <w:t> mg</w:t>
      </w:r>
      <w:r w:rsidRPr="00CB6DFA">
        <w:rPr>
          <w:lang w:eastAsia="de-DE"/>
        </w:rPr>
        <w:t xml:space="preserve">) </w:t>
      </w:r>
      <w:r w:rsidR="005A00FB" w:rsidRPr="00CB6DFA">
        <w:rPr>
          <w:lang w:eastAsia="de-DE"/>
        </w:rPr>
        <w:t xml:space="preserve">injettata </w:t>
      </w:r>
      <w:r w:rsidRPr="00CB6DFA">
        <w:rPr>
          <w:lang w:eastAsia="de-DE"/>
        </w:rPr>
        <w:t xml:space="preserve">minn taħt il-ġilda malli tinnota l-attakk ta’ anġjoedema (per eżempju nefħa akbar fil-ġilda, li taffettwa b’mod partikolari l-wiċċ u l-għonq, jew uġigħ ta’ żaqq li jiżdied). </w:t>
      </w:r>
    </w:p>
    <w:p w14:paraId="76162E7D" w14:textId="77777777" w:rsidR="00B475A2" w:rsidRPr="00CB6DFA" w:rsidRDefault="00B475A2" w:rsidP="008A389A">
      <w:pPr>
        <w:rPr>
          <w:lang w:eastAsia="de-DE"/>
        </w:rPr>
      </w:pPr>
    </w:p>
    <w:p w14:paraId="4C0259B6" w14:textId="77777777" w:rsidR="0039430A" w:rsidRPr="00CB6DFA" w:rsidRDefault="007105F1" w:rsidP="008A389A">
      <w:pPr>
        <w:numPr>
          <w:ilvl w:val="0"/>
          <w:numId w:val="32"/>
        </w:numPr>
        <w:rPr>
          <w:lang w:eastAsia="de-DE"/>
        </w:rPr>
      </w:pPr>
      <w:r w:rsidRPr="00CB6DFA">
        <w:rPr>
          <w:lang w:eastAsia="de-DE"/>
        </w:rPr>
        <w:t xml:space="preserve">Jekk ma tħoss ebda solljiev tas-sintomi wara 6 sigħat, </w:t>
      </w:r>
      <w:r w:rsidR="00CB4F35" w:rsidRPr="00CB6DFA">
        <w:rPr>
          <w:lang w:eastAsia="de-DE"/>
        </w:rPr>
        <w:t xml:space="preserve">għandek tfittex parir mediku dwar injezzjonijiet addizzjonali b’Firazyr. </w:t>
      </w:r>
      <w:r w:rsidR="00341515" w:rsidRPr="00CB6DFA">
        <w:rPr>
          <w:lang w:eastAsia="de-DE"/>
        </w:rPr>
        <w:t>Għall-adulti, s</w:t>
      </w:r>
      <w:r w:rsidR="00CB4F35" w:rsidRPr="00CB6DFA">
        <w:rPr>
          <w:lang w:eastAsia="de-DE"/>
        </w:rPr>
        <w:t>a żewġ injezzjonijiet addizzjonali jistgħu jittieħdu f’24 siegħa.</w:t>
      </w:r>
    </w:p>
    <w:p w14:paraId="11386EF7" w14:textId="77777777" w:rsidR="00CB4F35" w:rsidRPr="00CB6DFA" w:rsidRDefault="00CB4F35" w:rsidP="008A389A">
      <w:pPr>
        <w:rPr>
          <w:lang w:eastAsia="de-DE"/>
        </w:rPr>
      </w:pPr>
    </w:p>
    <w:p w14:paraId="3D05B706" w14:textId="77777777" w:rsidR="00CB4F35" w:rsidRPr="00CB6DFA" w:rsidRDefault="00CB4F35" w:rsidP="008A389A">
      <w:pPr>
        <w:numPr>
          <w:ilvl w:val="0"/>
          <w:numId w:val="32"/>
        </w:numPr>
        <w:rPr>
          <w:b/>
          <w:lang w:eastAsia="de-DE"/>
        </w:rPr>
      </w:pPr>
      <w:r w:rsidRPr="00CB6DFA">
        <w:rPr>
          <w:b/>
          <w:lang w:eastAsia="de-DE"/>
        </w:rPr>
        <w:t xml:space="preserve">M’għandekx tieħu aktar minn 3 injezzjonijiet f’perjodu ta’24 siegħa u jekk għandek bżonn aktar minn 8 injezzjonijiet addizzjonali f’xahar, għandek tfittex parir mediku. </w:t>
      </w:r>
    </w:p>
    <w:p w14:paraId="1F4B2AFD" w14:textId="77777777" w:rsidR="007105F1" w:rsidRPr="00CB6DFA" w:rsidRDefault="007105F1" w:rsidP="00B66495"/>
    <w:p w14:paraId="21BCDC2B" w14:textId="77777777" w:rsidR="00341515" w:rsidRPr="00CB6DFA" w:rsidRDefault="00341515" w:rsidP="0046556B">
      <w:pPr>
        <w:rPr>
          <w:b/>
          <w:lang w:eastAsia="de-DE"/>
        </w:rPr>
      </w:pPr>
      <w:r w:rsidRPr="00CB6DFA">
        <w:rPr>
          <w:b/>
          <w:lang w:eastAsia="de-DE"/>
        </w:rPr>
        <w:t>Tfal u adol</w:t>
      </w:r>
      <w:r w:rsidR="0046556B" w:rsidRPr="00CB6DFA">
        <w:rPr>
          <w:b/>
          <w:lang w:eastAsia="de-DE"/>
        </w:rPr>
        <w:t>e</w:t>
      </w:r>
      <w:r w:rsidRPr="00CB6DFA">
        <w:rPr>
          <w:b/>
          <w:lang w:eastAsia="de-DE"/>
        </w:rPr>
        <w:t>xxenti minn età ta’ sentejn sa 17-il sena</w:t>
      </w:r>
    </w:p>
    <w:p w14:paraId="65571032" w14:textId="77777777" w:rsidR="00E11AF7" w:rsidRPr="00CB6DFA" w:rsidRDefault="00E11AF7" w:rsidP="0046556B">
      <w:pPr>
        <w:rPr>
          <w:b/>
          <w:lang w:eastAsia="de-DE"/>
        </w:rPr>
      </w:pPr>
    </w:p>
    <w:p w14:paraId="58153F4E" w14:textId="77777777" w:rsidR="00341515" w:rsidRPr="00CB6DFA" w:rsidRDefault="00341515" w:rsidP="008F5799">
      <w:pPr>
        <w:numPr>
          <w:ilvl w:val="0"/>
          <w:numId w:val="32"/>
        </w:numPr>
        <w:rPr>
          <w:lang w:eastAsia="de-DE"/>
        </w:rPr>
      </w:pPr>
      <w:r w:rsidRPr="00CB6DFA">
        <w:rPr>
          <w:lang w:eastAsia="de-DE"/>
        </w:rPr>
        <w:t xml:space="preserve">Id-doża rakkomandata ta’ Firazyr hija </w:t>
      </w:r>
      <w:r w:rsidR="001E60AE" w:rsidRPr="00CB6DFA">
        <w:rPr>
          <w:lang w:eastAsia="de-DE"/>
        </w:rPr>
        <w:t xml:space="preserve">ta’ </w:t>
      </w:r>
      <w:r w:rsidRPr="00CB6DFA">
        <w:rPr>
          <w:lang w:eastAsia="de-DE"/>
        </w:rPr>
        <w:t xml:space="preserve">injezzjoni waħda ta’ </w:t>
      </w:r>
      <w:r w:rsidR="00503C93" w:rsidRPr="00CB6DFA">
        <w:rPr>
          <w:lang w:eastAsia="de-DE"/>
        </w:rPr>
        <w:t>1 ml sa massimu ta’ 3 ml abbażi tal-piż tal-ġisem injettata</w:t>
      </w:r>
      <w:r w:rsidRPr="00CB6DFA">
        <w:rPr>
          <w:lang w:eastAsia="de-DE"/>
        </w:rPr>
        <w:t xml:space="preserve"> taħt il-ġilda malli tiżviluppa sintomi ta’ </w:t>
      </w:r>
      <w:r w:rsidR="00B15821" w:rsidRPr="00CB6DFA">
        <w:rPr>
          <w:lang w:eastAsia="de-DE"/>
        </w:rPr>
        <w:t>attakk ta’ anġjoedema (per</w:t>
      </w:r>
      <w:r w:rsidR="008F5799" w:rsidRPr="00CB6DFA">
        <w:rPr>
          <w:lang w:eastAsia="de-DE"/>
        </w:rPr>
        <w:t xml:space="preserve"> </w:t>
      </w:r>
      <w:r w:rsidRPr="00CB6DFA">
        <w:rPr>
          <w:lang w:eastAsia="de-DE"/>
        </w:rPr>
        <w:t xml:space="preserve">eżempju nefħa akbar fil-ġilda, li taffettwa b’mod partikolari l-wiċċ u l-għonq, jew uġigħ ta’ żaqq li jiżdied). </w:t>
      </w:r>
    </w:p>
    <w:p w14:paraId="422A77D1" w14:textId="77777777" w:rsidR="00341515" w:rsidRPr="00CB6DFA" w:rsidRDefault="00341515" w:rsidP="00341515">
      <w:pPr>
        <w:rPr>
          <w:b/>
          <w:lang w:eastAsia="de-DE"/>
        </w:rPr>
      </w:pPr>
    </w:p>
    <w:p w14:paraId="724356A7" w14:textId="77777777" w:rsidR="00341515" w:rsidRPr="00CB6DFA" w:rsidRDefault="00341515" w:rsidP="00341515">
      <w:pPr>
        <w:numPr>
          <w:ilvl w:val="0"/>
          <w:numId w:val="32"/>
        </w:numPr>
        <w:rPr>
          <w:lang w:eastAsia="de-DE"/>
        </w:rPr>
      </w:pPr>
      <w:r w:rsidRPr="00CB6DFA">
        <w:rPr>
          <w:lang w:eastAsia="de-DE"/>
        </w:rPr>
        <w:t>Ara t-taqsima dwar l-istruzzjonijiet għall-użu dwar id-doża li għandha tiġi injettata.</w:t>
      </w:r>
    </w:p>
    <w:p w14:paraId="1C603AAF" w14:textId="77777777" w:rsidR="00341515" w:rsidRPr="00CB6DFA" w:rsidRDefault="00341515" w:rsidP="00341515">
      <w:pPr>
        <w:rPr>
          <w:b/>
          <w:lang w:eastAsia="de-DE"/>
        </w:rPr>
      </w:pPr>
    </w:p>
    <w:p w14:paraId="32B80259" w14:textId="77777777" w:rsidR="00341515" w:rsidRPr="00CB6DFA" w:rsidRDefault="00341515" w:rsidP="00341515">
      <w:pPr>
        <w:numPr>
          <w:ilvl w:val="0"/>
          <w:numId w:val="32"/>
        </w:numPr>
        <w:rPr>
          <w:lang w:eastAsia="de-DE"/>
        </w:rPr>
      </w:pPr>
      <w:r w:rsidRPr="00CB6DFA">
        <w:rPr>
          <w:lang w:eastAsia="de-DE"/>
        </w:rPr>
        <w:t>Jekk m’intix ċert/a liema doża għandek tinjetta, staqsi l</w:t>
      </w:r>
      <w:r w:rsidR="00016848" w:rsidRPr="00CB6DFA">
        <w:rPr>
          <w:lang w:eastAsia="de-DE"/>
        </w:rPr>
        <w:t>it-tabib, lill-ispiżjar jew lill-infermier</w:t>
      </w:r>
      <w:r w:rsidRPr="00CB6DFA">
        <w:rPr>
          <w:lang w:eastAsia="de-DE"/>
        </w:rPr>
        <w:t xml:space="preserve"> tiegħek.</w:t>
      </w:r>
    </w:p>
    <w:p w14:paraId="583EE1B4" w14:textId="77777777" w:rsidR="00341515" w:rsidRPr="00CB6DFA" w:rsidRDefault="00341515" w:rsidP="00341515">
      <w:pPr>
        <w:rPr>
          <w:b/>
          <w:lang w:eastAsia="de-DE"/>
        </w:rPr>
      </w:pPr>
    </w:p>
    <w:p w14:paraId="7F659A44" w14:textId="77777777" w:rsidR="00341515" w:rsidRPr="00CB6DFA" w:rsidRDefault="00341515" w:rsidP="00341515">
      <w:pPr>
        <w:numPr>
          <w:ilvl w:val="0"/>
          <w:numId w:val="32"/>
        </w:numPr>
        <w:rPr>
          <w:b/>
          <w:lang w:eastAsia="de-DE"/>
        </w:rPr>
      </w:pPr>
      <w:r w:rsidRPr="00CB6DFA">
        <w:rPr>
          <w:b/>
          <w:lang w:eastAsia="de-DE"/>
        </w:rPr>
        <w:t>Jekk is-sintomi tiegħek jiggravaw jew jekk ma tħoss ebda solljev tas-sintomi, għandek titlob parir mediku minnufih.</w:t>
      </w:r>
    </w:p>
    <w:p w14:paraId="77DC27C6" w14:textId="77777777" w:rsidR="00D44D70" w:rsidRPr="00CB6DFA" w:rsidRDefault="00D44D70" w:rsidP="00B66495">
      <w:pPr>
        <w:rPr>
          <w:b/>
          <w:lang w:eastAsia="de-DE"/>
        </w:rPr>
      </w:pPr>
    </w:p>
    <w:p w14:paraId="53EEC78C" w14:textId="77777777" w:rsidR="00D84823" w:rsidRPr="00CB6DFA" w:rsidRDefault="007105F1" w:rsidP="00B66495">
      <w:pPr>
        <w:rPr>
          <w:b/>
          <w:lang w:eastAsia="de-DE"/>
        </w:rPr>
      </w:pPr>
      <w:r w:rsidRPr="00CB6DFA">
        <w:rPr>
          <w:b/>
          <w:lang w:eastAsia="de-DE"/>
        </w:rPr>
        <w:t>Kif għandu jingħata Firazyr?</w:t>
      </w:r>
    </w:p>
    <w:p w14:paraId="0A6A2000" w14:textId="77777777" w:rsidR="007D19E5" w:rsidRPr="00CB6DFA" w:rsidRDefault="007D19E5" w:rsidP="00B66495">
      <w:pPr>
        <w:rPr>
          <w:b/>
          <w:lang w:eastAsia="de-DE"/>
        </w:rPr>
      </w:pPr>
    </w:p>
    <w:p w14:paraId="245A672F" w14:textId="77777777" w:rsidR="00D84823" w:rsidRPr="00CB6DFA" w:rsidRDefault="007105F1" w:rsidP="00B66495">
      <w:r w:rsidRPr="00CB6DFA">
        <w:t>Firazyr huwa maħsub għal injezzjoni minn taħt il-ġilda. Kull siringa għandha tintuża darba biss.</w:t>
      </w:r>
    </w:p>
    <w:p w14:paraId="3B353EFB" w14:textId="77777777" w:rsidR="007105F1" w:rsidRPr="00CB6DFA" w:rsidRDefault="007105F1" w:rsidP="00B66495"/>
    <w:p w14:paraId="04BDF2E9" w14:textId="77777777" w:rsidR="007105F1" w:rsidRPr="00CB6DFA" w:rsidRDefault="007105F1" w:rsidP="00B66495">
      <w:r w:rsidRPr="00CB6DFA">
        <w:t>Firazyr jiġi injettat b’labra qasira fit-tessut xaħmi taħt il-ġilda fl-addome (żaqq).</w:t>
      </w:r>
    </w:p>
    <w:p w14:paraId="061C9250" w14:textId="77777777" w:rsidR="009204F7" w:rsidRPr="00CB6DFA" w:rsidRDefault="009204F7" w:rsidP="00B66495"/>
    <w:p w14:paraId="1125CD59" w14:textId="77777777" w:rsidR="009204F7" w:rsidRPr="00CB6DFA" w:rsidRDefault="009204F7" w:rsidP="00B66495">
      <w:r w:rsidRPr="00CB6DFA">
        <w:t>Jekk għandek aktar mistoqsijiet dwar l-użu ta’ dan il-prodott, staqsi lit-tabib jew lill-ispiżjar tiegħek.</w:t>
      </w:r>
    </w:p>
    <w:p w14:paraId="72439157" w14:textId="77777777" w:rsidR="007105F1" w:rsidRPr="00CB6DFA" w:rsidRDefault="007105F1" w:rsidP="00B66495"/>
    <w:p w14:paraId="252BB7C9" w14:textId="77777777" w:rsidR="00341515" w:rsidRPr="00CB6DFA" w:rsidRDefault="009204F7" w:rsidP="00B66495">
      <w:pPr>
        <w:rPr>
          <w:b/>
        </w:rPr>
      </w:pPr>
      <w:r w:rsidRPr="00CB6DFA">
        <w:rPr>
          <w:b/>
        </w:rPr>
        <w:t>L-istruzzjoni</w:t>
      </w:r>
      <w:r w:rsidR="00E96D8F" w:rsidRPr="00CB6DFA">
        <w:rPr>
          <w:b/>
        </w:rPr>
        <w:t>jiet</w:t>
      </w:r>
      <w:r w:rsidRPr="00CB6DFA">
        <w:rPr>
          <w:b/>
        </w:rPr>
        <w:t xml:space="preserve"> pass, pass li ġejj</w:t>
      </w:r>
      <w:r w:rsidR="00E96D8F" w:rsidRPr="00CB6DFA">
        <w:rPr>
          <w:b/>
        </w:rPr>
        <w:t>in</w:t>
      </w:r>
      <w:r w:rsidRPr="00CB6DFA">
        <w:rPr>
          <w:b/>
        </w:rPr>
        <w:t xml:space="preserve"> h</w:t>
      </w:r>
      <w:r w:rsidR="00E96D8F" w:rsidRPr="00CB6DFA">
        <w:rPr>
          <w:b/>
        </w:rPr>
        <w:t>uma</w:t>
      </w:r>
      <w:r w:rsidRPr="00CB6DFA">
        <w:rPr>
          <w:b/>
        </w:rPr>
        <w:t xml:space="preserve"> maħsuba għal</w:t>
      </w:r>
      <w:r w:rsidR="00341515" w:rsidRPr="00CB6DFA">
        <w:rPr>
          <w:b/>
        </w:rPr>
        <w:t>:</w:t>
      </w:r>
    </w:p>
    <w:p w14:paraId="19365331" w14:textId="77777777" w:rsidR="00503C93" w:rsidRPr="00CB6DFA" w:rsidRDefault="00503C93" w:rsidP="00E53096">
      <w:pPr>
        <w:numPr>
          <w:ilvl w:val="0"/>
          <w:numId w:val="33"/>
        </w:numPr>
        <w:ind w:hanging="720"/>
        <w:rPr>
          <w:b/>
        </w:rPr>
      </w:pPr>
      <w:r w:rsidRPr="00CB6DFA">
        <w:rPr>
          <w:b/>
        </w:rPr>
        <w:t>għoti mill-pazjent innifsu (adulti)</w:t>
      </w:r>
    </w:p>
    <w:p w14:paraId="542248FB" w14:textId="77777777" w:rsidR="001D1192" w:rsidRPr="00CB6DFA" w:rsidRDefault="001D1192" w:rsidP="00E53096">
      <w:pPr>
        <w:numPr>
          <w:ilvl w:val="0"/>
          <w:numId w:val="33"/>
        </w:numPr>
        <w:ind w:hanging="720"/>
        <w:rPr>
          <w:b/>
        </w:rPr>
      </w:pPr>
      <w:r w:rsidRPr="00CB6DFA">
        <w:rPr>
          <w:b/>
        </w:rPr>
        <w:t>għoti minn persuna li tkun qed tieħu ħsieb il-pazjent jew mill-professjonist tal-kura tas-saħħa lil adulti, adolexxenti jew tfal ta’ ’l fuq minn sentejn (li jiżnu tal-inqas 12-il kg).</w:t>
      </w:r>
    </w:p>
    <w:p w14:paraId="42569847" w14:textId="77777777" w:rsidR="009204F7" w:rsidRPr="00CB6DFA" w:rsidRDefault="009204F7" w:rsidP="00B66495"/>
    <w:p w14:paraId="0F1CC67F" w14:textId="77777777" w:rsidR="009204F7" w:rsidRPr="00CB6DFA" w:rsidRDefault="009204F7" w:rsidP="00B66495">
      <w:r w:rsidRPr="00CB6DFA">
        <w:t>L-istruzzjonijiet jinkludu l-passi prinċipali li ġejjin:</w:t>
      </w:r>
    </w:p>
    <w:p w14:paraId="5DF79C6C" w14:textId="77777777" w:rsidR="009204F7" w:rsidRPr="00CB6DFA" w:rsidRDefault="009204F7" w:rsidP="00B66495"/>
    <w:p w14:paraId="7F38D477" w14:textId="77777777" w:rsidR="009204F7" w:rsidRPr="00CB6DFA" w:rsidRDefault="009204F7" w:rsidP="00B66495">
      <w:pPr>
        <w:ind w:left="567" w:hanging="567"/>
      </w:pPr>
      <w:r w:rsidRPr="00CB6DFA">
        <w:t xml:space="preserve">1) </w:t>
      </w:r>
      <w:r w:rsidR="005F24A2" w:rsidRPr="00CB6DFA">
        <w:tab/>
      </w:r>
      <w:r w:rsidRPr="00CB6DFA">
        <w:t xml:space="preserve">Informazzjoni Ġenerali </w:t>
      </w:r>
    </w:p>
    <w:p w14:paraId="423BD563" w14:textId="77777777" w:rsidR="00503C93" w:rsidRPr="00CB6DFA" w:rsidRDefault="009204F7" w:rsidP="00B66495">
      <w:pPr>
        <w:ind w:left="567" w:hanging="567"/>
      </w:pPr>
      <w:r w:rsidRPr="00CB6DFA">
        <w:t>2</w:t>
      </w:r>
      <w:r w:rsidR="00503C93" w:rsidRPr="00CB6DFA">
        <w:t>a</w:t>
      </w:r>
      <w:r w:rsidRPr="00CB6DFA">
        <w:t xml:space="preserve">) </w:t>
      </w:r>
      <w:r w:rsidR="005F24A2" w:rsidRPr="00CB6DFA">
        <w:tab/>
      </w:r>
      <w:r w:rsidRPr="00CB6DFA">
        <w:t>Kif tħejji s-siringa</w:t>
      </w:r>
      <w:r w:rsidR="001E60AE" w:rsidRPr="00CB6DFA">
        <w:t xml:space="preserve"> għal tfal u adole</w:t>
      </w:r>
      <w:r w:rsidR="00503C93" w:rsidRPr="00CB6DFA">
        <w:t>xxenti (2-17-il sena) li jiżnu 65 kg jew inqas</w:t>
      </w:r>
    </w:p>
    <w:p w14:paraId="0C76100F" w14:textId="77777777" w:rsidR="009204F7" w:rsidRPr="00CB6DFA" w:rsidRDefault="00503C93" w:rsidP="00B66495">
      <w:pPr>
        <w:ind w:left="567" w:hanging="567"/>
      </w:pPr>
      <w:r w:rsidRPr="00CB6DFA">
        <w:t>2b)</w:t>
      </w:r>
      <w:r w:rsidR="009204F7" w:rsidRPr="00CB6DFA">
        <w:t xml:space="preserve"> </w:t>
      </w:r>
      <w:r w:rsidRPr="00CB6DFA">
        <w:tab/>
        <w:t xml:space="preserve">Kif tħejji s-siringa </w:t>
      </w:r>
      <w:r w:rsidR="009204F7" w:rsidRPr="00CB6DFA">
        <w:t>u l-labra għal injezzjoni</w:t>
      </w:r>
      <w:r w:rsidRPr="00CB6DFA">
        <w:t xml:space="preserve"> (il-pazjenti kollha)</w:t>
      </w:r>
    </w:p>
    <w:p w14:paraId="2852C1CE" w14:textId="77777777" w:rsidR="009204F7" w:rsidRPr="00CB6DFA" w:rsidRDefault="009204F7" w:rsidP="00B66495">
      <w:pPr>
        <w:ind w:left="567" w:hanging="567"/>
      </w:pPr>
      <w:r w:rsidRPr="00CB6DFA">
        <w:t xml:space="preserve">3) </w:t>
      </w:r>
      <w:r w:rsidR="005F24A2" w:rsidRPr="00CB6DFA">
        <w:tab/>
      </w:r>
      <w:r w:rsidRPr="00CB6DFA">
        <w:t>Kif tħejji s-sit tal-injezzjoni</w:t>
      </w:r>
    </w:p>
    <w:p w14:paraId="09E1B1B7" w14:textId="77777777" w:rsidR="009204F7" w:rsidRPr="00CB6DFA" w:rsidRDefault="009204F7" w:rsidP="00B66495">
      <w:pPr>
        <w:ind w:left="567" w:hanging="567"/>
      </w:pPr>
      <w:r w:rsidRPr="00CB6DFA">
        <w:t xml:space="preserve">4) </w:t>
      </w:r>
      <w:r w:rsidR="005F24A2" w:rsidRPr="00CB6DFA">
        <w:tab/>
      </w:r>
      <w:r w:rsidRPr="00CB6DFA">
        <w:t>Kif tinjetta s-soluzzjoni</w:t>
      </w:r>
    </w:p>
    <w:p w14:paraId="326B5D99" w14:textId="77777777" w:rsidR="009204F7" w:rsidRPr="00CB6DFA" w:rsidRDefault="009204F7" w:rsidP="00B66495">
      <w:pPr>
        <w:ind w:left="567" w:hanging="567"/>
      </w:pPr>
      <w:r w:rsidRPr="00CB6DFA">
        <w:t xml:space="preserve">5) </w:t>
      </w:r>
      <w:r w:rsidR="005F24A2" w:rsidRPr="00CB6DFA">
        <w:tab/>
      </w:r>
      <w:r w:rsidRPr="00CB6DFA">
        <w:t>Rimi tal-materjal ta</w:t>
      </w:r>
      <w:r w:rsidR="004F4145" w:rsidRPr="00CB6DFA">
        <w:t>l-</w:t>
      </w:r>
      <w:r w:rsidRPr="00CB6DFA">
        <w:t>injezzjoni</w:t>
      </w:r>
    </w:p>
    <w:p w14:paraId="5BF27F30" w14:textId="77777777" w:rsidR="009204F7" w:rsidRPr="00CB6DFA" w:rsidRDefault="009204F7" w:rsidP="008A389A">
      <w:pPr>
        <w:ind w:left="567" w:hanging="567"/>
      </w:pPr>
    </w:p>
    <w:p w14:paraId="01062EA8" w14:textId="77777777" w:rsidR="009204F7" w:rsidRPr="00CB6DFA" w:rsidRDefault="009204F7" w:rsidP="008A389A">
      <w:pPr>
        <w:keepNext/>
        <w:jc w:val="center"/>
        <w:rPr>
          <w:b/>
        </w:rPr>
      </w:pPr>
      <w:bookmarkStart w:id="495" w:name="_Toc234760233"/>
      <w:r w:rsidRPr="00CB6DFA">
        <w:rPr>
          <w:b/>
        </w:rPr>
        <w:t>Struzzjonijiet pass, pass għall-Injezzjoni</w:t>
      </w:r>
      <w:bookmarkEnd w:id="495"/>
    </w:p>
    <w:p w14:paraId="65388AD1" w14:textId="77777777" w:rsidR="005765B4" w:rsidRPr="00CB6DFA" w:rsidRDefault="005765B4" w:rsidP="008A389A">
      <w:pPr>
        <w:keepNext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5765B4" w:rsidRPr="00CB6DFA" w14:paraId="2A3AA8B9" w14:textId="77777777" w:rsidTr="00132E97">
        <w:tc>
          <w:tcPr>
            <w:tcW w:w="9286" w:type="dxa"/>
          </w:tcPr>
          <w:p w14:paraId="45325F13" w14:textId="77777777" w:rsidR="005765B4" w:rsidRPr="00CB6DFA" w:rsidRDefault="005765B4" w:rsidP="008A389A">
            <w:pPr>
              <w:keepNext/>
              <w:numPr>
                <w:ilvl w:val="0"/>
                <w:numId w:val="34"/>
              </w:numPr>
              <w:contextualSpacing/>
              <w:jc w:val="center"/>
              <w:rPr>
                <w:rFonts w:eastAsia="Calibri"/>
                <w:b/>
              </w:rPr>
            </w:pPr>
            <w:r w:rsidRPr="00CB6DFA">
              <w:rPr>
                <w:rFonts w:eastAsia="Calibri"/>
                <w:b/>
              </w:rPr>
              <w:t xml:space="preserve">Informazzjoni Ġenerali </w:t>
            </w:r>
          </w:p>
          <w:p w14:paraId="38763777" w14:textId="77777777" w:rsidR="005765B4" w:rsidRPr="00CB6DFA" w:rsidRDefault="005765B4" w:rsidP="008A389A">
            <w:pPr>
              <w:keepNext/>
              <w:ind w:left="720"/>
              <w:contextualSpacing/>
              <w:rPr>
                <w:rFonts w:eastAsia="Calibri"/>
                <w:b/>
                <w:i/>
              </w:rPr>
            </w:pPr>
          </w:p>
        </w:tc>
      </w:tr>
      <w:tr w:rsidR="005765B4" w:rsidRPr="00CB6DFA" w14:paraId="260F5A7F" w14:textId="77777777" w:rsidTr="00132E97">
        <w:trPr>
          <w:trHeight w:val="2895"/>
        </w:trPr>
        <w:tc>
          <w:tcPr>
            <w:tcW w:w="9286" w:type="dxa"/>
          </w:tcPr>
          <w:p w14:paraId="2767888A" w14:textId="77777777" w:rsidR="00503C93" w:rsidRPr="00CB6DFA" w:rsidRDefault="001E60AE" w:rsidP="005765B4">
            <w:pPr>
              <w:numPr>
                <w:ilvl w:val="0"/>
                <w:numId w:val="37"/>
              </w:numPr>
              <w:rPr>
                <w:rFonts w:eastAsia="Calibri"/>
              </w:rPr>
            </w:pPr>
            <w:r w:rsidRPr="00CB6DFA">
              <w:rPr>
                <w:rFonts w:eastAsia="Calibri"/>
              </w:rPr>
              <w:t>Nad</w:t>
            </w:r>
            <w:r w:rsidR="00503C93" w:rsidRPr="00CB6DFA">
              <w:rPr>
                <w:rFonts w:eastAsia="Calibri"/>
              </w:rPr>
              <w:t>d</w:t>
            </w:r>
            <w:r w:rsidRPr="00CB6DFA">
              <w:rPr>
                <w:rFonts w:eastAsia="Calibri"/>
              </w:rPr>
              <w:t>a</w:t>
            </w:r>
            <w:r w:rsidR="00503C93" w:rsidRPr="00CB6DFA">
              <w:rPr>
                <w:rFonts w:eastAsia="Calibri"/>
              </w:rPr>
              <w:t xml:space="preserve">f </w:t>
            </w:r>
            <w:r w:rsidR="00DB0C4B" w:rsidRPr="00CB6DFA">
              <w:rPr>
                <w:rFonts w:eastAsia="Calibri"/>
              </w:rPr>
              <w:t xml:space="preserve">il-post </w:t>
            </w:r>
            <w:r w:rsidR="00172F3A" w:rsidRPr="00CB6DFA">
              <w:rPr>
                <w:rFonts w:eastAsia="Calibri"/>
              </w:rPr>
              <w:t>li</w:t>
            </w:r>
            <w:r w:rsidR="00DB0C4B" w:rsidRPr="00CB6DFA">
              <w:rPr>
                <w:rFonts w:eastAsia="Calibri"/>
              </w:rPr>
              <w:t xml:space="preserve"> se </w:t>
            </w:r>
            <w:r w:rsidR="003003FB" w:rsidRPr="00CB6DFA">
              <w:rPr>
                <w:rFonts w:eastAsia="Calibri"/>
              </w:rPr>
              <w:t>tuża</w:t>
            </w:r>
            <w:r w:rsidR="00DB0C4B" w:rsidRPr="00CB6DFA">
              <w:rPr>
                <w:rFonts w:eastAsia="Calibri"/>
              </w:rPr>
              <w:t xml:space="preserve"> </w:t>
            </w:r>
            <w:r w:rsidR="00503C93" w:rsidRPr="00CB6DFA">
              <w:rPr>
                <w:rFonts w:eastAsia="Calibri"/>
              </w:rPr>
              <w:t>(il-wiċċ</w:t>
            </w:r>
            <w:r w:rsidR="00DB0C4B" w:rsidRPr="00CB6DFA">
              <w:rPr>
                <w:rFonts w:eastAsia="Calibri"/>
              </w:rPr>
              <w:t xml:space="preserve"> tal-post</w:t>
            </w:r>
            <w:r w:rsidR="00503C93" w:rsidRPr="00CB6DFA">
              <w:rPr>
                <w:rFonts w:eastAsia="Calibri"/>
              </w:rPr>
              <w:t>) qabel tibda l-proċess.</w:t>
            </w:r>
          </w:p>
          <w:p w14:paraId="49EDECF9" w14:textId="77777777" w:rsidR="00503C93" w:rsidRPr="00CB6DFA" w:rsidRDefault="00503C93" w:rsidP="008A389A">
            <w:pPr>
              <w:rPr>
                <w:rFonts w:eastAsia="Calibri"/>
              </w:rPr>
            </w:pPr>
          </w:p>
          <w:p w14:paraId="47A8FA4D" w14:textId="77777777" w:rsidR="005765B4" w:rsidRPr="00CB6DFA" w:rsidRDefault="005765B4" w:rsidP="005765B4">
            <w:pPr>
              <w:numPr>
                <w:ilvl w:val="0"/>
                <w:numId w:val="37"/>
              </w:numPr>
              <w:rPr>
                <w:rFonts w:eastAsia="Calibri"/>
              </w:rPr>
            </w:pPr>
            <w:r w:rsidRPr="00CB6DFA">
              <w:rPr>
                <w:rFonts w:eastAsia="Calibri"/>
              </w:rPr>
              <w:t>Aħsel idejk bis-sapun u bl-ilma.</w:t>
            </w:r>
          </w:p>
          <w:p w14:paraId="389740C1" w14:textId="77777777" w:rsidR="005765B4" w:rsidRPr="00CB6DFA" w:rsidRDefault="005765B4" w:rsidP="00132E97">
            <w:pPr>
              <w:rPr>
                <w:rFonts w:eastAsia="Calibri"/>
              </w:rPr>
            </w:pPr>
          </w:p>
          <w:p w14:paraId="1D9BEB5B" w14:textId="77777777" w:rsidR="005765B4" w:rsidRPr="00CB6DFA" w:rsidRDefault="005765B4" w:rsidP="005765B4">
            <w:pPr>
              <w:numPr>
                <w:ilvl w:val="0"/>
                <w:numId w:val="37"/>
              </w:numPr>
              <w:rPr>
                <w:rFonts w:eastAsia="Calibri"/>
              </w:rPr>
            </w:pPr>
            <w:r w:rsidRPr="00CB6DFA">
              <w:rPr>
                <w:rFonts w:eastAsia="Calibri"/>
              </w:rPr>
              <w:t xml:space="preserve">Iftaħ </w:t>
            </w:r>
            <w:r w:rsidR="00503C93" w:rsidRPr="00CB6DFA">
              <w:rPr>
                <w:rFonts w:eastAsia="Calibri"/>
              </w:rPr>
              <w:t>it-trej</w:t>
            </w:r>
            <w:r w:rsidRPr="00CB6DFA">
              <w:rPr>
                <w:rFonts w:eastAsia="Calibri"/>
              </w:rPr>
              <w:t xml:space="preserve"> billi tqaxxar wara tas-siġill.</w:t>
            </w:r>
          </w:p>
          <w:p w14:paraId="01A0C13A" w14:textId="77777777" w:rsidR="005765B4" w:rsidRPr="00CB6DFA" w:rsidRDefault="005765B4" w:rsidP="00132E97">
            <w:pPr>
              <w:rPr>
                <w:rFonts w:eastAsia="Calibri"/>
              </w:rPr>
            </w:pPr>
          </w:p>
          <w:p w14:paraId="0F218645" w14:textId="77777777" w:rsidR="005765B4" w:rsidRPr="00CB6DFA" w:rsidRDefault="005765B4" w:rsidP="005765B4">
            <w:pPr>
              <w:numPr>
                <w:ilvl w:val="0"/>
                <w:numId w:val="37"/>
              </w:numPr>
              <w:rPr>
                <w:rFonts w:eastAsia="Calibri"/>
              </w:rPr>
            </w:pPr>
            <w:r w:rsidRPr="00CB6DFA">
              <w:rPr>
                <w:rFonts w:eastAsia="Calibri"/>
              </w:rPr>
              <w:t>Neħħi s-siringa mimlija għal-lest mit-trej.</w:t>
            </w:r>
          </w:p>
          <w:p w14:paraId="1428C163" w14:textId="77777777" w:rsidR="005765B4" w:rsidRPr="00CB6DFA" w:rsidRDefault="005765B4" w:rsidP="00132E97">
            <w:pPr>
              <w:rPr>
                <w:rFonts w:eastAsia="Calibri"/>
              </w:rPr>
            </w:pPr>
          </w:p>
          <w:p w14:paraId="7A8FBA68" w14:textId="77777777" w:rsidR="005765B4" w:rsidRPr="00CB6DFA" w:rsidRDefault="005765B4" w:rsidP="005765B4">
            <w:pPr>
              <w:numPr>
                <w:ilvl w:val="0"/>
                <w:numId w:val="37"/>
              </w:numPr>
              <w:rPr>
                <w:rFonts w:eastAsia="Calibri"/>
              </w:rPr>
            </w:pPr>
            <w:r w:rsidRPr="00CB6DFA">
              <w:rPr>
                <w:rFonts w:eastAsia="Calibri"/>
              </w:rPr>
              <w:t>Neħħi l-kappa mit-tarf tas-siringa mimlija għal-lest billi tiftaħ il-kappa.</w:t>
            </w:r>
          </w:p>
          <w:p w14:paraId="76EF1C41" w14:textId="77777777" w:rsidR="005765B4" w:rsidRPr="00CB6DFA" w:rsidRDefault="005765B4" w:rsidP="00132E97">
            <w:pPr>
              <w:rPr>
                <w:rFonts w:eastAsia="Calibri"/>
              </w:rPr>
            </w:pPr>
          </w:p>
          <w:p w14:paraId="4E1BE492" w14:textId="77777777" w:rsidR="005765B4" w:rsidRPr="00CB6DFA" w:rsidRDefault="005765B4" w:rsidP="005765B4">
            <w:pPr>
              <w:numPr>
                <w:ilvl w:val="0"/>
                <w:numId w:val="37"/>
              </w:numPr>
              <w:rPr>
                <w:rFonts w:eastAsia="Calibri"/>
              </w:rPr>
            </w:pPr>
            <w:r w:rsidRPr="00CB6DFA">
              <w:rPr>
                <w:rFonts w:eastAsia="Calibri"/>
              </w:rPr>
              <w:t>Serraħ is-siringa mimlija għal-lest wara li tiftaħ il-kappa.</w:t>
            </w:r>
          </w:p>
          <w:p w14:paraId="1F1C91BA" w14:textId="77777777" w:rsidR="005765B4" w:rsidRPr="00CB6DFA" w:rsidRDefault="005765B4" w:rsidP="00132E97">
            <w:pPr>
              <w:rPr>
                <w:rFonts w:eastAsia="Calibri"/>
              </w:rPr>
            </w:pPr>
          </w:p>
        </w:tc>
      </w:tr>
      <w:tr w:rsidR="005765B4" w:rsidRPr="00CB6DFA" w14:paraId="0E22B5B4" w14:textId="77777777" w:rsidTr="008A389A">
        <w:trPr>
          <w:trHeight w:val="416"/>
        </w:trPr>
        <w:tc>
          <w:tcPr>
            <w:tcW w:w="9286" w:type="dxa"/>
            <w:tcBorders>
              <w:bottom w:val="single" w:sz="4" w:space="0" w:color="auto"/>
            </w:tcBorders>
          </w:tcPr>
          <w:p w14:paraId="360F9061" w14:textId="77777777" w:rsidR="005765B4" w:rsidRPr="00CB6DFA" w:rsidRDefault="005765B4" w:rsidP="0046556B">
            <w:pPr>
              <w:ind w:left="360"/>
              <w:jc w:val="center"/>
              <w:rPr>
                <w:rFonts w:eastAsia="Calibri"/>
                <w:b/>
              </w:rPr>
            </w:pPr>
            <w:r w:rsidRPr="00CB6DFA">
              <w:rPr>
                <w:rFonts w:eastAsia="Calibri"/>
                <w:b/>
              </w:rPr>
              <w:t xml:space="preserve">2a) Kif tħejji s-siringa għal </w:t>
            </w:r>
            <w:r w:rsidRPr="00CB6DFA">
              <w:rPr>
                <w:rFonts w:eastAsia="Calibri"/>
                <w:b/>
              </w:rPr>
              <w:br/>
            </w:r>
            <w:r w:rsidR="00503C93" w:rsidRPr="00CB6DFA">
              <w:rPr>
                <w:rFonts w:eastAsia="Calibri"/>
                <w:b/>
              </w:rPr>
              <w:t>t</w:t>
            </w:r>
            <w:r w:rsidRPr="00CB6DFA">
              <w:rPr>
                <w:rFonts w:eastAsia="Calibri"/>
                <w:b/>
              </w:rPr>
              <w:t xml:space="preserve">fal u </w:t>
            </w:r>
            <w:r w:rsidR="00503C93" w:rsidRPr="00CB6DFA">
              <w:rPr>
                <w:rFonts w:eastAsia="Calibri"/>
                <w:b/>
              </w:rPr>
              <w:t>a</w:t>
            </w:r>
            <w:r w:rsidRPr="00CB6DFA">
              <w:rPr>
                <w:rFonts w:eastAsia="Calibri"/>
                <w:b/>
              </w:rPr>
              <w:t>dol</w:t>
            </w:r>
            <w:r w:rsidR="0046556B" w:rsidRPr="00CB6DFA">
              <w:rPr>
                <w:rFonts w:eastAsia="Calibri"/>
                <w:b/>
              </w:rPr>
              <w:t>e</w:t>
            </w:r>
            <w:r w:rsidRPr="00CB6DFA">
              <w:rPr>
                <w:rFonts w:eastAsia="Calibri"/>
                <w:b/>
              </w:rPr>
              <w:t>xxenti (2-17-il sena)</w:t>
            </w:r>
            <w:r w:rsidRPr="00CB6DFA">
              <w:rPr>
                <w:rFonts w:eastAsia="Calibri"/>
                <w:b/>
              </w:rPr>
              <w:br/>
              <w:t xml:space="preserve">li jiżnu </w:t>
            </w:r>
            <w:r w:rsidR="00503C93" w:rsidRPr="00CB6DFA">
              <w:rPr>
                <w:rFonts w:eastAsia="Calibri"/>
                <w:b/>
              </w:rPr>
              <w:t>65 kg jew inqas</w:t>
            </w:r>
            <w:r w:rsidRPr="00CB6DFA">
              <w:rPr>
                <w:rFonts w:eastAsia="Calibri"/>
                <w:b/>
              </w:rPr>
              <w:t>:</w:t>
            </w:r>
          </w:p>
        </w:tc>
      </w:tr>
      <w:tr w:rsidR="005765B4" w:rsidRPr="00CB6DFA" w14:paraId="3655075F" w14:textId="77777777" w:rsidTr="008A389A">
        <w:trPr>
          <w:trHeight w:val="913"/>
        </w:trPr>
        <w:tc>
          <w:tcPr>
            <w:tcW w:w="9286" w:type="dxa"/>
            <w:tcBorders>
              <w:bottom w:val="single" w:sz="4" w:space="0" w:color="auto"/>
              <w:right w:val="single" w:sz="4" w:space="0" w:color="auto"/>
            </w:tcBorders>
          </w:tcPr>
          <w:p w14:paraId="64A17369" w14:textId="77777777" w:rsidR="005765B4" w:rsidRPr="00CB6DFA" w:rsidRDefault="005765B4" w:rsidP="00B55BBC">
            <w:pPr>
              <w:jc w:val="center"/>
              <w:rPr>
                <w:rFonts w:eastAsia="Calibri"/>
              </w:rPr>
            </w:pPr>
          </w:p>
          <w:p w14:paraId="20D565C1" w14:textId="77777777" w:rsidR="005765B4" w:rsidRPr="00CB6DFA" w:rsidRDefault="005765B4" w:rsidP="00132E97">
            <w:pPr>
              <w:jc w:val="center"/>
              <w:rPr>
                <w:rFonts w:eastAsia="Calibri"/>
                <w:b/>
              </w:rPr>
            </w:pPr>
            <w:r w:rsidRPr="00CB6DFA">
              <w:rPr>
                <w:rFonts w:eastAsia="Calibri"/>
                <w:b/>
              </w:rPr>
              <w:t>Informazzjoni importanti għall-professjonisti tal-kura tas-saħħa u għall-persuni li jkunu qegħdin jieħdu ħsieb il-pazjent:</w:t>
            </w:r>
          </w:p>
          <w:p w14:paraId="35AD5217" w14:textId="77777777" w:rsidR="005765B4" w:rsidRPr="00CB6DFA" w:rsidRDefault="005765B4" w:rsidP="00132E97">
            <w:pPr>
              <w:rPr>
                <w:rFonts w:eastAsia="Calibri"/>
              </w:rPr>
            </w:pPr>
          </w:p>
          <w:p w14:paraId="5532FFF1" w14:textId="77777777" w:rsidR="005765B4" w:rsidRPr="00CB6DFA" w:rsidRDefault="005765B4" w:rsidP="001D1192">
            <w:pPr>
              <w:tabs>
                <w:tab w:val="left" w:pos="567"/>
              </w:tabs>
              <w:rPr>
                <w:rFonts w:eastAsia="Calibri"/>
              </w:rPr>
            </w:pPr>
            <w:r w:rsidRPr="00CB6DFA">
              <w:rPr>
                <w:rFonts w:eastAsia="Calibri"/>
              </w:rPr>
              <w:t xml:space="preserve">Fejn id-doża tkun inqas minn 30 mg (3 ml), huwa meħtieġ </w:t>
            </w:r>
            <w:r w:rsidR="001D1192" w:rsidRPr="00CB6DFA">
              <w:rPr>
                <w:rFonts w:eastAsia="Calibri"/>
              </w:rPr>
              <w:t>l-apparat</w:t>
            </w:r>
            <w:r w:rsidR="00503C93" w:rsidRPr="00CB6DFA">
              <w:rPr>
                <w:rFonts w:eastAsia="Calibri"/>
              </w:rPr>
              <w:t xml:space="preserve"> li ġej sabiex tinġibed i</w:t>
            </w:r>
            <w:r w:rsidRPr="00CB6DFA">
              <w:rPr>
                <w:rFonts w:eastAsia="Calibri"/>
              </w:rPr>
              <w:t>d-doża xierqa</w:t>
            </w:r>
            <w:r w:rsidR="001E60AE" w:rsidRPr="00CB6DFA">
              <w:rPr>
                <w:rFonts w:eastAsia="Calibri"/>
              </w:rPr>
              <w:t xml:space="preserve"> (ara hawn taħt)</w:t>
            </w:r>
            <w:r w:rsidRPr="00CB6DFA">
              <w:rPr>
                <w:rFonts w:eastAsia="Calibri"/>
              </w:rPr>
              <w:t>:</w:t>
            </w:r>
          </w:p>
          <w:p w14:paraId="2091943F" w14:textId="77777777" w:rsidR="005765B4" w:rsidRPr="00CB6DFA" w:rsidRDefault="005765B4" w:rsidP="00132E97">
            <w:pPr>
              <w:tabs>
                <w:tab w:val="left" w:pos="567"/>
              </w:tabs>
              <w:rPr>
                <w:rFonts w:eastAsia="Calibri"/>
              </w:rPr>
            </w:pPr>
          </w:p>
          <w:p w14:paraId="0BF10A9C" w14:textId="77777777" w:rsidR="00503C93" w:rsidRPr="00CB6DFA" w:rsidRDefault="00503C93" w:rsidP="00503C93">
            <w:pPr>
              <w:numPr>
                <w:ilvl w:val="0"/>
                <w:numId w:val="41"/>
              </w:numPr>
              <w:rPr>
                <w:rFonts w:eastAsia="Calibri"/>
              </w:rPr>
            </w:pPr>
            <w:r w:rsidRPr="00CB6DFA">
              <w:rPr>
                <w:rFonts w:eastAsia="Calibri"/>
              </w:rPr>
              <w:t>Firazyr siringa mimlija għal-lest (li jkun fiha s-soluzzjoni ta’ icatibant)</w:t>
            </w:r>
            <w:r w:rsidRPr="00CB6DFA">
              <w:rPr>
                <w:rFonts w:eastAsia="Calibri"/>
              </w:rPr>
              <w:br/>
            </w:r>
          </w:p>
          <w:p w14:paraId="3930AE5B" w14:textId="77777777" w:rsidR="00503C93" w:rsidRPr="00CB6DFA" w:rsidRDefault="00503C93" w:rsidP="00503C93">
            <w:pPr>
              <w:numPr>
                <w:ilvl w:val="0"/>
                <w:numId w:val="41"/>
              </w:numPr>
              <w:rPr>
                <w:rFonts w:eastAsia="Calibri"/>
              </w:rPr>
            </w:pPr>
            <w:r w:rsidRPr="00CB6DFA">
              <w:rPr>
                <w:rFonts w:eastAsia="Calibri"/>
              </w:rPr>
              <w:t>Konnettur (adapter)</w:t>
            </w:r>
            <w:r w:rsidRPr="00CB6DFA">
              <w:rPr>
                <w:rFonts w:eastAsia="Calibri"/>
              </w:rPr>
              <w:br/>
            </w:r>
          </w:p>
          <w:p w14:paraId="1B9DAEEE" w14:textId="77777777" w:rsidR="00503C93" w:rsidRPr="00CB6DFA" w:rsidRDefault="00503C93" w:rsidP="00503C93">
            <w:pPr>
              <w:numPr>
                <w:ilvl w:val="0"/>
                <w:numId w:val="41"/>
              </w:numPr>
              <w:rPr>
                <w:rFonts w:eastAsia="Calibri"/>
              </w:rPr>
            </w:pPr>
            <w:r w:rsidRPr="00CB6DFA">
              <w:rPr>
                <w:rFonts w:eastAsia="Calibri"/>
              </w:rPr>
              <w:t xml:space="preserve">Siringa gradwata ta’ 3 ml </w:t>
            </w:r>
          </w:p>
          <w:p w14:paraId="0B4C9A16" w14:textId="77777777" w:rsidR="005765B4" w:rsidRPr="00CB6DFA" w:rsidRDefault="005765B4" w:rsidP="00132E97">
            <w:pPr>
              <w:tabs>
                <w:tab w:val="left" w:pos="567"/>
              </w:tabs>
              <w:rPr>
                <w:rFonts w:eastAsia="Calibri"/>
              </w:rPr>
            </w:pPr>
          </w:p>
          <w:p w14:paraId="14BFE542" w14:textId="77777777" w:rsidR="005765B4" w:rsidRPr="00CB6DFA" w:rsidRDefault="003C6A4F" w:rsidP="00132E97">
            <w:pPr>
              <w:jc w:val="center"/>
              <w:rPr>
                <w:rFonts w:eastAsia="Calibri"/>
              </w:rPr>
            </w:pPr>
            <w:r>
              <w:pict w14:anchorId="275CD7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style="width:275.5pt;height:163.5pt;visibility:visible">
                  <v:imagedata r:id="rId12" o:title=""/>
                </v:shape>
              </w:pict>
            </w:r>
          </w:p>
          <w:p w14:paraId="20CACF59" w14:textId="77777777" w:rsidR="00503C93" w:rsidRPr="00CB6DFA" w:rsidRDefault="00503C93" w:rsidP="00132E97">
            <w:pPr>
              <w:rPr>
                <w:rFonts w:eastAsia="Calibri"/>
              </w:rPr>
            </w:pPr>
          </w:p>
          <w:p w14:paraId="1F814FEB" w14:textId="77777777" w:rsidR="00503C93" w:rsidRPr="00CB6DFA" w:rsidRDefault="00503C93" w:rsidP="00132E97">
            <w:pPr>
              <w:rPr>
                <w:rFonts w:eastAsia="Calibri"/>
              </w:rPr>
            </w:pPr>
            <w:r w:rsidRPr="00CB6DFA">
              <w:rPr>
                <w:rFonts w:eastAsia="Calibri"/>
              </w:rPr>
              <w:t>Il-volum tal-injezzjoni meħtieġ f’ml għandu jinġibed f’siringa gradwata ta’ 3 ml vojta (ara t-tabella ta’ hawn taħt).</w:t>
            </w:r>
          </w:p>
          <w:p w14:paraId="3EE3A1E5" w14:textId="77777777" w:rsidR="00503C93" w:rsidRPr="00CB6DFA" w:rsidRDefault="00503C93" w:rsidP="00132E97">
            <w:pPr>
              <w:rPr>
                <w:rFonts w:eastAsia="Calibri"/>
              </w:rPr>
            </w:pPr>
          </w:p>
          <w:p w14:paraId="3DC69885" w14:textId="77777777" w:rsidR="004E3E2C" w:rsidRPr="00CB6DFA" w:rsidRDefault="004E3E2C" w:rsidP="00132E97">
            <w:pPr>
              <w:rPr>
                <w:rFonts w:eastAsia="Calibri"/>
              </w:rPr>
            </w:pPr>
          </w:p>
          <w:p w14:paraId="06D6075A" w14:textId="77777777" w:rsidR="004E3E2C" w:rsidRPr="00CB6DFA" w:rsidRDefault="004E3E2C" w:rsidP="00132E97">
            <w:pPr>
              <w:rPr>
                <w:rFonts w:eastAsia="Calibri"/>
              </w:rPr>
            </w:pPr>
          </w:p>
          <w:p w14:paraId="5BE4C3C9" w14:textId="77777777" w:rsidR="004E3E2C" w:rsidRPr="00CB6DFA" w:rsidRDefault="004E3E2C" w:rsidP="00132E97">
            <w:pPr>
              <w:rPr>
                <w:rFonts w:eastAsia="Calibri"/>
              </w:rPr>
            </w:pPr>
          </w:p>
          <w:p w14:paraId="7237E9C8" w14:textId="77777777" w:rsidR="004E3E2C" w:rsidRPr="00CB6DFA" w:rsidRDefault="004E3E2C" w:rsidP="00132E97">
            <w:pPr>
              <w:rPr>
                <w:rFonts w:eastAsia="Calibri"/>
              </w:rPr>
            </w:pPr>
          </w:p>
          <w:p w14:paraId="66108FD8" w14:textId="77777777" w:rsidR="004E3E2C" w:rsidRPr="00CB6DFA" w:rsidRDefault="004E3E2C" w:rsidP="00132E97">
            <w:pPr>
              <w:rPr>
                <w:rFonts w:eastAsia="Calibri"/>
              </w:rPr>
            </w:pPr>
          </w:p>
          <w:p w14:paraId="246B4AC8" w14:textId="77777777" w:rsidR="004E3E2C" w:rsidRPr="00CB6DFA" w:rsidRDefault="004E3E2C" w:rsidP="00132E97">
            <w:pPr>
              <w:rPr>
                <w:rFonts w:eastAsia="Calibri"/>
              </w:rPr>
            </w:pPr>
          </w:p>
          <w:p w14:paraId="4320910E" w14:textId="77777777" w:rsidR="004E3E2C" w:rsidRPr="00CB6DFA" w:rsidRDefault="004E3E2C" w:rsidP="00132E97">
            <w:pPr>
              <w:rPr>
                <w:rFonts w:eastAsia="Calibri"/>
              </w:rPr>
            </w:pPr>
          </w:p>
          <w:p w14:paraId="53699AFB" w14:textId="77777777" w:rsidR="00503C93" w:rsidRPr="00CB6DFA" w:rsidRDefault="00503C93" w:rsidP="00132E97">
            <w:pPr>
              <w:rPr>
                <w:rFonts w:eastAsia="Calibri"/>
                <w:b/>
              </w:rPr>
            </w:pPr>
            <w:r w:rsidRPr="00CB6DFA">
              <w:rPr>
                <w:rFonts w:eastAsia="Calibri"/>
                <w:b/>
              </w:rPr>
              <w:lastRenderedPageBreak/>
              <w:t>Tabella 1: Reġimen tad-dożaġġ għat-tfal u għall-adol</w:t>
            </w:r>
            <w:r w:rsidR="001E60AE" w:rsidRPr="00CB6DFA">
              <w:rPr>
                <w:rFonts w:eastAsia="Calibri"/>
                <w:b/>
              </w:rPr>
              <w:t>e</w:t>
            </w:r>
            <w:r w:rsidRPr="00CB6DFA">
              <w:rPr>
                <w:rFonts w:eastAsia="Calibri"/>
                <w:b/>
              </w:rPr>
              <w:t>xxenti</w:t>
            </w:r>
          </w:p>
          <w:p w14:paraId="156B614F" w14:textId="77777777" w:rsidR="00503C93" w:rsidRPr="00CB6DFA" w:rsidRDefault="00503C93" w:rsidP="00132E97">
            <w:pPr>
              <w:rPr>
                <w:rFonts w:eastAsia="Calibri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38"/>
              <w:gridCol w:w="4801"/>
            </w:tblGrid>
            <w:tr w:rsidR="00503C93" w:rsidRPr="00CB6DFA" w14:paraId="2F90B3D5" w14:textId="77777777" w:rsidTr="00A164CE">
              <w:trPr>
                <w:jc w:val="center"/>
              </w:trPr>
              <w:tc>
                <w:tcPr>
                  <w:tcW w:w="4238" w:type="dxa"/>
                  <w:hideMark/>
                </w:tcPr>
                <w:p w14:paraId="5380CA2C" w14:textId="77777777" w:rsidR="00503C93" w:rsidRPr="00CB6DFA" w:rsidRDefault="00503C93" w:rsidP="00503C93">
                  <w:pPr>
                    <w:tabs>
                      <w:tab w:val="left" w:pos="567"/>
                    </w:tabs>
                    <w:spacing w:after="240"/>
                    <w:jc w:val="center"/>
                    <w:rPr>
                      <w:b/>
                    </w:rPr>
                  </w:pPr>
                  <w:r w:rsidRPr="00CB6DFA">
                    <w:rPr>
                      <w:b/>
                    </w:rPr>
                    <w:t>Piż tal-Ġisem</w:t>
                  </w:r>
                </w:p>
              </w:tc>
              <w:tc>
                <w:tcPr>
                  <w:tcW w:w="4801" w:type="dxa"/>
                  <w:hideMark/>
                </w:tcPr>
                <w:p w14:paraId="0ED8D5DA" w14:textId="77777777" w:rsidR="00503C93" w:rsidRPr="00CB6DFA" w:rsidRDefault="00503C93" w:rsidP="00503C93">
                  <w:pPr>
                    <w:tabs>
                      <w:tab w:val="left" w:pos="567"/>
                    </w:tabs>
                    <w:spacing w:after="240"/>
                    <w:jc w:val="center"/>
                    <w:rPr>
                      <w:b/>
                    </w:rPr>
                  </w:pPr>
                  <w:r w:rsidRPr="00CB6DFA">
                    <w:rPr>
                      <w:b/>
                    </w:rPr>
                    <w:t>Volum tal-Injezzjoni</w:t>
                  </w:r>
                </w:p>
              </w:tc>
            </w:tr>
            <w:tr w:rsidR="00503C93" w:rsidRPr="00CB6DFA" w14:paraId="5B69D9EC" w14:textId="77777777" w:rsidTr="00A164CE">
              <w:trPr>
                <w:jc w:val="center"/>
              </w:trPr>
              <w:tc>
                <w:tcPr>
                  <w:tcW w:w="4238" w:type="dxa"/>
                  <w:shd w:val="clear" w:color="auto" w:fill="D9D9D9"/>
                  <w:hideMark/>
                </w:tcPr>
                <w:p w14:paraId="5D4FCF97" w14:textId="77777777" w:rsidR="00503C93" w:rsidRPr="00CB6DFA" w:rsidRDefault="00503C93" w:rsidP="00503C93">
                  <w:pPr>
                    <w:tabs>
                      <w:tab w:val="left" w:pos="567"/>
                    </w:tabs>
                    <w:spacing w:after="240"/>
                    <w:jc w:val="center"/>
                  </w:pPr>
                  <w:r w:rsidRPr="00CB6DFA">
                    <w:t>12 kg sa 25 kg</w:t>
                  </w:r>
                </w:p>
              </w:tc>
              <w:tc>
                <w:tcPr>
                  <w:tcW w:w="4801" w:type="dxa"/>
                  <w:shd w:val="clear" w:color="auto" w:fill="D9D9D9"/>
                  <w:hideMark/>
                </w:tcPr>
                <w:p w14:paraId="59DBAC32" w14:textId="77777777" w:rsidR="00503C93" w:rsidRPr="00CB6DFA" w:rsidRDefault="00503C93" w:rsidP="00503C93">
                  <w:pPr>
                    <w:tabs>
                      <w:tab w:val="left" w:pos="567"/>
                    </w:tabs>
                    <w:spacing w:after="240"/>
                    <w:jc w:val="center"/>
                  </w:pPr>
                  <w:r w:rsidRPr="00CB6DFA">
                    <w:t>1.0 ml</w:t>
                  </w:r>
                </w:p>
              </w:tc>
            </w:tr>
            <w:tr w:rsidR="00503C93" w:rsidRPr="00CB6DFA" w14:paraId="1A3EE7A4" w14:textId="77777777" w:rsidTr="00A164CE">
              <w:trPr>
                <w:jc w:val="center"/>
              </w:trPr>
              <w:tc>
                <w:tcPr>
                  <w:tcW w:w="4238" w:type="dxa"/>
                  <w:hideMark/>
                </w:tcPr>
                <w:p w14:paraId="06DA11D2" w14:textId="77777777" w:rsidR="00503C93" w:rsidRPr="00CB6DFA" w:rsidRDefault="00503C93" w:rsidP="00503C93">
                  <w:pPr>
                    <w:tabs>
                      <w:tab w:val="left" w:pos="567"/>
                    </w:tabs>
                    <w:spacing w:after="240"/>
                    <w:jc w:val="center"/>
                  </w:pPr>
                  <w:r w:rsidRPr="00CB6DFA">
                    <w:t>26 kg sa 40 kg</w:t>
                  </w:r>
                </w:p>
              </w:tc>
              <w:tc>
                <w:tcPr>
                  <w:tcW w:w="4801" w:type="dxa"/>
                  <w:hideMark/>
                </w:tcPr>
                <w:p w14:paraId="76EA6C05" w14:textId="77777777" w:rsidR="00503C93" w:rsidRPr="00CB6DFA" w:rsidRDefault="00503C93" w:rsidP="00503C93">
                  <w:pPr>
                    <w:tabs>
                      <w:tab w:val="left" w:pos="567"/>
                    </w:tabs>
                    <w:spacing w:after="240"/>
                    <w:jc w:val="center"/>
                  </w:pPr>
                  <w:r w:rsidRPr="00CB6DFA">
                    <w:t>1.5 ml</w:t>
                  </w:r>
                </w:p>
              </w:tc>
            </w:tr>
            <w:tr w:rsidR="00503C93" w:rsidRPr="00CB6DFA" w14:paraId="6F9C4295" w14:textId="77777777" w:rsidTr="00A164CE">
              <w:trPr>
                <w:jc w:val="center"/>
              </w:trPr>
              <w:tc>
                <w:tcPr>
                  <w:tcW w:w="4238" w:type="dxa"/>
                  <w:shd w:val="clear" w:color="auto" w:fill="D9D9D9"/>
                  <w:hideMark/>
                </w:tcPr>
                <w:p w14:paraId="7A4940BD" w14:textId="77777777" w:rsidR="00503C93" w:rsidRPr="00CB6DFA" w:rsidRDefault="00503C93" w:rsidP="00503C93">
                  <w:pPr>
                    <w:tabs>
                      <w:tab w:val="left" w:pos="567"/>
                    </w:tabs>
                    <w:spacing w:after="240"/>
                    <w:jc w:val="center"/>
                  </w:pPr>
                  <w:r w:rsidRPr="00CB6DFA">
                    <w:t>41 kg sa 50 kg</w:t>
                  </w:r>
                </w:p>
              </w:tc>
              <w:tc>
                <w:tcPr>
                  <w:tcW w:w="4801" w:type="dxa"/>
                  <w:shd w:val="clear" w:color="auto" w:fill="D9D9D9"/>
                  <w:hideMark/>
                </w:tcPr>
                <w:p w14:paraId="67457B68" w14:textId="77777777" w:rsidR="00503C93" w:rsidRPr="00CB6DFA" w:rsidRDefault="00503C93" w:rsidP="00503C93">
                  <w:pPr>
                    <w:tabs>
                      <w:tab w:val="left" w:pos="567"/>
                    </w:tabs>
                    <w:spacing w:after="240"/>
                    <w:jc w:val="center"/>
                  </w:pPr>
                  <w:r w:rsidRPr="00CB6DFA">
                    <w:t>2.0 ml</w:t>
                  </w:r>
                </w:p>
              </w:tc>
            </w:tr>
            <w:tr w:rsidR="00503C93" w:rsidRPr="00CB6DFA" w14:paraId="5C4F2DC6" w14:textId="77777777" w:rsidTr="00A164CE">
              <w:trPr>
                <w:jc w:val="center"/>
              </w:trPr>
              <w:tc>
                <w:tcPr>
                  <w:tcW w:w="4238" w:type="dxa"/>
                  <w:hideMark/>
                </w:tcPr>
                <w:p w14:paraId="58B34D5B" w14:textId="77777777" w:rsidR="00503C93" w:rsidRPr="00CB6DFA" w:rsidRDefault="00503C93" w:rsidP="00503C93">
                  <w:pPr>
                    <w:tabs>
                      <w:tab w:val="left" w:pos="567"/>
                    </w:tabs>
                    <w:spacing w:after="240"/>
                    <w:jc w:val="center"/>
                  </w:pPr>
                  <w:r w:rsidRPr="00CB6DFA">
                    <w:t>51 kg sa 65 kg</w:t>
                  </w:r>
                </w:p>
              </w:tc>
              <w:tc>
                <w:tcPr>
                  <w:tcW w:w="4801" w:type="dxa"/>
                  <w:hideMark/>
                </w:tcPr>
                <w:p w14:paraId="71AB8661" w14:textId="77777777" w:rsidR="00503C93" w:rsidRPr="00CB6DFA" w:rsidRDefault="00503C93" w:rsidP="00503C93">
                  <w:pPr>
                    <w:tabs>
                      <w:tab w:val="left" w:pos="567"/>
                    </w:tabs>
                    <w:spacing w:after="240"/>
                    <w:jc w:val="center"/>
                  </w:pPr>
                  <w:r w:rsidRPr="00CB6DFA">
                    <w:t>2.5 ml</w:t>
                  </w:r>
                </w:p>
              </w:tc>
            </w:tr>
          </w:tbl>
          <w:p w14:paraId="649BEC8E" w14:textId="77777777" w:rsidR="005765B4" w:rsidRPr="00CB6DFA" w:rsidRDefault="005765B4" w:rsidP="00132E97">
            <w:pPr>
              <w:rPr>
                <w:rFonts w:eastAsia="Calibri"/>
              </w:rPr>
            </w:pPr>
          </w:p>
          <w:p w14:paraId="4CCEE571" w14:textId="77777777" w:rsidR="005765B4" w:rsidRPr="00CB6DFA" w:rsidRDefault="00503C93" w:rsidP="00132E97">
            <w:pPr>
              <w:rPr>
                <w:rFonts w:eastAsia="Calibri"/>
              </w:rPr>
            </w:pPr>
            <w:r w:rsidRPr="00CB6DFA">
              <w:rPr>
                <w:rFonts w:eastAsia="Calibri"/>
              </w:rPr>
              <w:t xml:space="preserve">Pazjenti li jiżnu </w:t>
            </w:r>
            <w:r w:rsidRPr="00CB6DFA">
              <w:rPr>
                <w:rFonts w:eastAsia="Calibri"/>
                <w:b/>
              </w:rPr>
              <w:t>aktar minn 65 kg</w:t>
            </w:r>
            <w:r w:rsidRPr="00CB6DFA">
              <w:rPr>
                <w:rFonts w:eastAsia="Calibri"/>
              </w:rPr>
              <w:t xml:space="preserve"> se jużaw il-kontenut kollu tas-siringa mimlija għal-lest (3 ml).</w:t>
            </w:r>
          </w:p>
          <w:p w14:paraId="3845026F" w14:textId="77777777" w:rsidR="00503C93" w:rsidRPr="00CB6DFA" w:rsidRDefault="00503C93" w:rsidP="00132E97">
            <w:pPr>
              <w:rPr>
                <w:rFonts w:eastAsia="Calibri"/>
              </w:rPr>
            </w:pPr>
          </w:p>
          <w:p w14:paraId="4A7B22C2" w14:textId="77777777" w:rsidR="00503C93" w:rsidRPr="00CB6DFA" w:rsidRDefault="003C6A4F" w:rsidP="00132E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pict w14:anchorId="2FCC8390">
                <v:shape id="Picture 6" o:spid="_x0000_i1026" type="#_x0000_t75" style="width:33.5pt;height:25.5pt;visibility:visible">
                  <v:imagedata r:id="rId13" o:title="" grayscale="t"/>
                </v:shape>
              </w:pict>
            </w:r>
            <w:r w:rsidR="00503C93" w:rsidRPr="00CB6DFA">
              <w:rPr>
                <w:b/>
                <w:color w:val="000000"/>
              </w:rPr>
              <w:t>Jekk m’intix ċert</w:t>
            </w:r>
            <w:r w:rsidR="001D1192" w:rsidRPr="00CB6DFA">
              <w:rPr>
                <w:b/>
                <w:color w:val="000000"/>
              </w:rPr>
              <w:t>/a dwar</w:t>
            </w:r>
            <w:r w:rsidR="00503C93" w:rsidRPr="00CB6DFA">
              <w:rPr>
                <w:b/>
                <w:color w:val="000000"/>
              </w:rPr>
              <w:t xml:space="preserve"> liema volum ta’ soluzzjoni għandek tiġbed, staqsi lit-tabib, lill-ispiżjar jew lill-infermier tiegħek</w:t>
            </w:r>
          </w:p>
          <w:p w14:paraId="70F13C6C" w14:textId="77777777" w:rsidR="00503C93" w:rsidRPr="00CB6DFA" w:rsidRDefault="00503C93" w:rsidP="00132E97">
            <w:pPr>
              <w:rPr>
                <w:b/>
                <w:color w:val="000000"/>
              </w:rPr>
            </w:pPr>
          </w:p>
          <w:p w14:paraId="71A7F42A" w14:textId="77777777" w:rsidR="005765B4" w:rsidRPr="00CB6DFA" w:rsidRDefault="005765B4" w:rsidP="00132E97">
            <w:pPr>
              <w:rPr>
                <w:rFonts w:eastAsia="Calibri"/>
              </w:rPr>
            </w:pPr>
          </w:p>
          <w:p w14:paraId="534EF60E" w14:textId="77777777" w:rsidR="005765B4" w:rsidRPr="00CB6DFA" w:rsidRDefault="005765B4" w:rsidP="005765B4">
            <w:pPr>
              <w:numPr>
                <w:ilvl w:val="0"/>
                <w:numId w:val="35"/>
              </w:numPr>
              <w:contextualSpacing/>
              <w:rPr>
                <w:rFonts w:eastAsia="Calibri"/>
              </w:rPr>
            </w:pPr>
            <w:r w:rsidRPr="00CB6DFA">
              <w:rPr>
                <w:rFonts w:eastAsia="Calibri"/>
              </w:rPr>
              <w:t xml:space="preserve">Neħħi </w:t>
            </w:r>
            <w:r w:rsidR="00503C93" w:rsidRPr="00CB6DFA">
              <w:rPr>
                <w:rFonts w:eastAsia="Calibri"/>
              </w:rPr>
              <w:t xml:space="preserve">l-għotjien minn kull </w:t>
            </w:r>
            <w:r w:rsidR="008C62BC" w:rsidRPr="00CB6DFA">
              <w:rPr>
                <w:rFonts w:eastAsia="Calibri"/>
              </w:rPr>
              <w:t>tarf</w:t>
            </w:r>
            <w:r w:rsidR="00503C93" w:rsidRPr="00CB6DFA">
              <w:rPr>
                <w:rFonts w:eastAsia="Calibri"/>
              </w:rPr>
              <w:t xml:space="preserve"> tal-konnettur.</w:t>
            </w:r>
          </w:p>
          <w:p w14:paraId="1742483C" w14:textId="77777777" w:rsidR="005765B4" w:rsidRPr="00CB6DFA" w:rsidRDefault="005765B4" w:rsidP="00132E97">
            <w:pPr>
              <w:rPr>
                <w:rFonts w:eastAsia="Calibri"/>
              </w:rPr>
            </w:pPr>
          </w:p>
          <w:p w14:paraId="64D9F4C5" w14:textId="77777777" w:rsidR="00503C93" w:rsidRPr="00CB6DFA" w:rsidRDefault="00503C93" w:rsidP="00132E97">
            <w:pPr>
              <w:rPr>
                <w:rFonts w:eastAsia="Calibri"/>
              </w:rPr>
            </w:pPr>
          </w:p>
          <w:p w14:paraId="189014A4" w14:textId="77777777" w:rsidR="00503C93" w:rsidRPr="00CB6DFA" w:rsidRDefault="003C6A4F" w:rsidP="00132E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pict w14:anchorId="53DFFD5C">
                <v:shape id="_x0000_i1027" type="#_x0000_t75" style="width:33.5pt;height:25.5pt;visibility:visible">
                  <v:imagedata r:id="rId13" o:title="" grayscale="t"/>
                </v:shape>
              </w:pict>
            </w:r>
            <w:r w:rsidR="00503C93" w:rsidRPr="00CB6DFA">
              <w:rPr>
                <w:b/>
                <w:color w:val="000000"/>
              </w:rPr>
              <w:t xml:space="preserve">Evita li tmiss it-truf tal-konnettur u </w:t>
            </w:r>
            <w:r w:rsidR="008C234F" w:rsidRPr="00CB6DFA">
              <w:rPr>
                <w:b/>
                <w:color w:val="000000"/>
              </w:rPr>
              <w:t>t-truf</w:t>
            </w:r>
            <w:r w:rsidR="00503C93" w:rsidRPr="00CB6DFA">
              <w:rPr>
                <w:b/>
                <w:color w:val="000000"/>
              </w:rPr>
              <w:t xml:space="preserve"> tas-siringa, sabiex tipprevjeni l-kontaminazzjoni</w:t>
            </w:r>
          </w:p>
          <w:p w14:paraId="6A74A0B5" w14:textId="77777777" w:rsidR="00503C93" w:rsidRPr="00CB6DFA" w:rsidRDefault="00503C93" w:rsidP="00132E97">
            <w:pPr>
              <w:rPr>
                <w:b/>
                <w:color w:val="000000"/>
              </w:rPr>
            </w:pPr>
          </w:p>
          <w:p w14:paraId="17462463" w14:textId="77777777" w:rsidR="00503C93" w:rsidRPr="00CB6DFA" w:rsidRDefault="00503C93" w:rsidP="00132E97">
            <w:pPr>
              <w:rPr>
                <w:rFonts w:eastAsia="Calibri"/>
              </w:rPr>
            </w:pPr>
          </w:p>
          <w:p w14:paraId="78EE9B44" w14:textId="77777777" w:rsidR="005765B4" w:rsidRPr="00CB6DFA" w:rsidRDefault="00503C93" w:rsidP="005765B4">
            <w:pPr>
              <w:numPr>
                <w:ilvl w:val="0"/>
                <w:numId w:val="35"/>
              </w:numPr>
              <w:contextualSpacing/>
              <w:rPr>
                <w:rFonts w:eastAsia="Calibri"/>
              </w:rPr>
            </w:pPr>
            <w:r w:rsidRPr="00CB6DFA">
              <w:rPr>
                <w:rFonts w:eastAsia="Calibri"/>
              </w:rPr>
              <w:t>Da</w:t>
            </w:r>
            <w:r w:rsidR="009E5C62" w:rsidRPr="00CB6DFA">
              <w:rPr>
                <w:rFonts w:eastAsia="Calibri"/>
              </w:rPr>
              <w:t>wwar</w:t>
            </w:r>
            <w:r w:rsidRPr="00CB6DFA">
              <w:rPr>
                <w:rFonts w:eastAsia="Calibri"/>
              </w:rPr>
              <w:t xml:space="preserve"> il-ko</w:t>
            </w:r>
            <w:r w:rsidR="002262F8" w:rsidRPr="00CB6DFA">
              <w:rPr>
                <w:rFonts w:eastAsia="Calibri"/>
              </w:rPr>
              <w:t>n</w:t>
            </w:r>
            <w:r w:rsidRPr="00CB6DFA">
              <w:rPr>
                <w:rFonts w:eastAsia="Calibri"/>
              </w:rPr>
              <w:t>nettur</w:t>
            </w:r>
            <w:r w:rsidR="005765B4" w:rsidRPr="00CB6DFA">
              <w:rPr>
                <w:rFonts w:eastAsia="Calibri"/>
              </w:rPr>
              <w:t xml:space="preserve"> fis-siringa mimlija għal-lest.</w:t>
            </w:r>
          </w:p>
          <w:p w14:paraId="74C76D78" w14:textId="77777777" w:rsidR="005765B4" w:rsidRPr="00CB6DFA" w:rsidRDefault="005765B4" w:rsidP="00132E97">
            <w:pPr>
              <w:pStyle w:val="ListParagraph"/>
              <w:spacing w:line="240" w:lineRule="auto"/>
              <w:rPr>
                <w:rFonts w:eastAsia="Calibri"/>
              </w:rPr>
            </w:pPr>
          </w:p>
          <w:p w14:paraId="21BF98D8" w14:textId="77777777" w:rsidR="005765B4" w:rsidRPr="00CB6DFA" w:rsidRDefault="00503C93" w:rsidP="005765B4">
            <w:pPr>
              <w:numPr>
                <w:ilvl w:val="0"/>
                <w:numId w:val="35"/>
              </w:numPr>
              <w:contextualSpacing/>
              <w:rPr>
                <w:rFonts w:eastAsia="Calibri"/>
              </w:rPr>
            </w:pPr>
            <w:r w:rsidRPr="00CB6DFA">
              <w:rPr>
                <w:rFonts w:eastAsia="Calibri"/>
              </w:rPr>
              <w:t>Waħħal is-siringa gradwata mat-tarf l-ieħor tal-konnettur billi tiżgura li ż-żewġ konnessjonijiet jeħlu sew.</w:t>
            </w:r>
          </w:p>
          <w:p w14:paraId="4E5760DF" w14:textId="77777777" w:rsidR="005765B4" w:rsidRPr="00CB6DFA" w:rsidRDefault="005765B4" w:rsidP="00132E97">
            <w:pPr>
              <w:pStyle w:val="ListParagraph"/>
              <w:rPr>
                <w:rFonts w:eastAsia="Calibri"/>
              </w:rPr>
            </w:pPr>
          </w:p>
          <w:p w14:paraId="092C3304" w14:textId="77777777" w:rsidR="005765B4" w:rsidRPr="00CB6DFA" w:rsidRDefault="005765B4" w:rsidP="00B55BBC">
            <w:pPr>
              <w:jc w:val="center"/>
              <w:rPr>
                <w:rFonts w:eastAsia="Calibri"/>
              </w:rPr>
            </w:pPr>
          </w:p>
          <w:p w14:paraId="7FADD86C" w14:textId="77777777" w:rsidR="005765B4" w:rsidRPr="00CB6DFA" w:rsidRDefault="003C6A4F" w:rsidP="00B55B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pict w14:anchorId="5307884A">
                <v:shape id="Picture 1" o:spid="_x0000_i1028" type="#_x0000_t75" style="width:414pt;height:64.5pt;visibility:visible">
                  <v:imagedata r:id="rId14" o:title=""/>
                </v:shape>
              </w:pict>
            </w:r>
          </w:p>
          <w:p w14:paraId="4B549B5F" w14:textId="77777777" w:rsidR="005765B4" w:rsidRPr="00CB6DFA" w:rsidRDefault="005765B4" w:rsidP="00B55BBC">
            <w:pPr>
              <w:jc w:val="center"/>
              <w:rPr>
                <w:rFonts w:eastAsia="Calibri"/>
              </w:rPr>
            </w:pPr>
          </w:p>
          <w:p w14:paraId="07D97A56" w14:textId="77777777" w:rsidR="005765B4" w:rsidRPr="00CB6DFA" w:rsidRDefault="005765B4" w:rsidP="00B55BBC">
            <w:pPr>
              <w:jc w:val="center"/>
              <w:rPr>
                <w:rFonts w:eastAsia="Calibri"/>
              </w:rPr>
            </w:pPr>
          </w:p>
          <w:p w14:paraId="3D36DB28" w14:textId="77777777" w:rsidR="00860046" w:rsidRPr="00CB6DFA" w:rsidRDefault="00860046" w:rsidP="008A389A">
            <w:pPr>
              <w:rPr>
                <w:rFonts w:eastAsia="Calibri"/>
                <w:b/>
              </w:rPr>
            </w:pPr>
            <w:r w:rsidRPr="00CB6DFA">
              <w:rPr>
                <w:rFonts w:eastAsia="Calibri"/>
                <w:b/>
              </w:rPr>
              <w:t xml:space="preserve">Kif </w:t>
            </w:r>
            <w:r w:rsidR="008C62BC" w:rsidRPr="00CB6DFA">
              <w:rPr>
                <w:rFonts w:eastAsia="Calibri"/>
                <w:b/>
              </w:rPr>
              <w:t>titrasferixxi</w:t>
            </w:r>
            <w:r w:rsidRPr="00CB6DFA">
              <w:rPr>
                <w:rFonts w:eastAsia="Calibri"/>
                <w:b/>
              </w:rPr>
              <w:t xml:space="preserve"> s-soluzzjoni ta’ icatibant fis-siringa gradwata:</w:t>
            </w:r>
          </w:p>
          <w:p w14:paraId="7C8263EC" w14:textId="77777777" w:rsidR="00860046" w:rsidRPr="00CB6DFA" w:rsidRDefault="00860046" w:rsidP="008A389A">
            <w:pPr>
              <w:rPr>
                <w:rFonts w:eastAsia="Calibri"/>
                <w:b/>
              </w:rPr>
            </w:pPr>
          </w:p>
          <w:p w14:paraId="31403F22" w14:textId="77777777" w:rsidR="005765B4" w:rsidRPr="00CB6DFA" w:rsidRDefault="00860046" w:rsidP="008A389A">
            <w:pPr>
              <w:numPr>
                <w:ilvl w:val="0"/>
                <w:numId w:val="42"/>
              </w:numPr>
              <w:jc w:val="both"/>
              <w:rPr>
                <w:rFonts w:eastAsia="Calibri"/>
              </w:rPr>
            </w:pPr>
            <w:r w:rsidRPr="00CB6DFA">
              <w:rPr>
                <w:rFonts w:eastAsia="Calibri"/>
              </w:rPr>
              <w:t xml:space="preserve">Biex tibda </w:t>
            </w:r>
            <w:r w:rsidR="008C62BC" w:rsidRPr="00CB6DFA">
              <w:rPr>
                <w:rFonts w:eastAsia="Calibri"/>
              </w:rPr>
              <w:t>ti</w:t>
            </w:r>
            <w:r w:rsidR="001D1192" w:rsidRPr="00CB6DFA">
              <w:rPr>
                <w:rFonts w:eastAsia="Calibri"/>
              </w:rPr>
              <w:t>t</w:t>
            </w:r>
            <w:r w:rsidR="008C62BC" w:rsidRPr="00CB6DFA">
              <w:rPr>
                <w:rFonts w:eastAsia="Calibri"/>
              </w:rPr>
              <w:t>trasferixxi</w:t>
            </w:r>
            <w:r w:rsidRPr="00CB6DFA">
              <w:rPr>
                <w:rFonts w:eastAsia="Calibri"/>
              </w:rPr>
              <w:t xml:space="preserve"> s-soluzzjoni ta’ icatibant, agħfas </w:t>
            </w:r>
            <w:r w:rsidR="001D1192" w:rsidRPr="00CB6DFA">
              <w:rPr>
                <w:rFonts w:eastAsia="Calibri"/>
              </w:rPr>
              <w:t>i</w:t>
            </w:r>
            <w:r w:rsidRPr="00CB6DFA">
              <w:rPr>
                <w:rFonts w:eastAsia="Calibri"/>
              </w:rPr>
              <w:t>l-planġer tas-siringa mimlija għal-lest (fuq in-naħa tax-xellug l-aktar ’il bogħod tal-istampa ta’ hawn taħt).</w:t>
            </w:r>
          </w:p>
          <w:p w14:paraId="08C2D27F" w14:textId="77777777" w:rsidR="005765B4" w:rsidRPr="00CB6DFA" w:rsidRDefault="005765B4" w:rsidP="00B55BBC">
            <w:pPr>
              <w:jc w:val="center"/>
              <w:rPr>
                <w:rFonts w:eastAsia="Calibri"/>
              </w:rPr>
            </w:pPr>
          </w:p>
          <w:p w14:paraId="35120F21" w14:textId="77777777" w:rsidR="005765B4" w:rsidRPr="00CB6DFA" w:rsidRDefault="003C6A4F" w:rsidP="00B55B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pict w14:anchorId="63045EDD">
                <v:shape id="Picture 2" o:spid="_x0000_i1029" type="#_x0000_t75" style="width:438.5pt;height:102pt;visibility:visible">
                  <v:imagedata r:id="rId15" o:title=""/>
                </v:shape>
              </w:pict>
            </w:r>
          </w:p>
          <w:p w14:paraId="10DB3949" w14:textId="77777777" w:rsidR="005765B4" w:rsidRPr="00CB6DFA" w:rsidRDefault="005765B4" w:rsidP="00B55BBC">
            <w:pPr>
              <w:jc w:val="center"/>
              <w:rPr>
                <w:rFonts w:eastAsia="Calibri"/>
              </w:rPr>
            </w:pPr>
          </w:p>
          <w:p w14:paraId="45316642" w14:textId="77777777" w:rsidR="005765B4" w:rsidRPr="00CB6DFA" w:rsidRDefault="008C62BC" w:rsidP="008A389A">
            <w:pPr>
              <w:numPr>
                <w:ilvl w:val="0"/>
                <w:numId w:val="42"/>
              </w:numPr>
              <w:tabs>
                <w:tab w:val="left" w:pos="567"/>
              </w:tabs>
              <w:rPr>
                <w:rFonts w:eastAsia="Calibri"/>
              </w:rPr>
            </w:pPr>
            <w:r w:rsidRPr="00CB6DFA">
              <w:rPr>
                <w:rFonts w:eastAsia="Calibri"/>
              </w:rPr>
              <w:lastRenderedPageBreak/>
              <w:t>Jekk is-soluzzjoni ta’ icat</w:t>
            </w:r>
            <w:r w:rsidR="00860046" w:rsidRPr="00CB6DFA">
              <w:rPr>
                <w:rFonts w:eastAsia="Calibri"/>
              </w:rPr>
              <w:t xml:space="preserve">ibant ma tibdiex </w:t>
            </w:r>
            <w:r w:rsidR="001D1192" w:rsidRPr="00CB6DFA">
              <w:rPr>
                <w:rFonts w:eastAsia="Calibri"/>
              </w:rPr>
              <w:t>tittrasferixxi</w:t>
            </w:r>
            <w:r w:rsidR="00860046" w:rsidRPr="00CB6DFA">
              <w:rPr>
                <w:rFonts w:eastAsia="Calibri"/>
              </w:rPr>
              <w:t xml:space="preserve"> fis-siringa gradwata, iġbed ftit fuq il-planġer tas-siringa gradwata sakemm is-soluzzjoni ta’ icatibant tibda timxi għas-siringa gradwata (ara l-istampa ta’ hawn taħt).</w:t>
            </w:r>
          </w:p>
          <w:p w14:paraId="132CC96C" w14:textId="77777777" w:rsidR="005765B4" w:rsidRPr="00CB6DFA" w:rsidRDefault="005765B4" w:rsidP="00132E97">
            <w:pPr>
              <w:tabs>
                <w:tab w:val="left" w:pos="567"/>
              </w:tabs>
              <w:rPr>
                <w:rFonts w:eastAsia="Calibri"/>
              </w:rPr>
            </w:pPr>
          </w:p>
          <w:p w14:paraId="3837E6BD" w14:textId="77777777" w:rsidR="00860046" w:rsidRPr="00CB6DFA" w:rsidRDefault="003C6A4F" w:rsidP="00132E97">
            <w:pPr>
              <w:tabs>
                <w:tab w:val="left" w:pos="567"/>
              </w:tabs>
              <w:rPr>
                <w:rFonts w:eastAsia="Calibri"/>
              </w:rPr>
            </w:pPr>
            <w:r>
              <w:rPr>
                <w:rFonts w:eastAsia="Calibri"/>
              </w:rPr>
              <w:pict w14:anchorId="39B83846">
                <v:shape id="Picture 4" o:spid="_x0000_i1030" type="#_x0000_t75" style="width:418pt;height:83pt;visibility:visible">
                  <v:imagedata r:id="rId16" o:title=""/>
                </v:shape>
              </w:pict>
            </w:r>
          </w:p>
          <w:p w14:paraId="539BA478" w14:textId="77777777" w:rsidR="00860046" w:rsidRPr="00CB6DFA" w:rsidRDefault="00860046" w:rsidP="00132E97">
            <w:pPr>
              <w:tabs>
                <w:tab w:val="left" w:pos="567"/>
              </w:tabs>
              <w:rPr>
                <w:rFonts w:eastAsia="Calibri"/>
              </w:rPr>
            </w:pPr>
          </w:p>
          <w:p w14:paraId="15017832" w14:textId="77777777" w:rsidR="005765B4" w:rsidRPr="00CB6DFA" w:rsidRDefault="00860046" w:rsidP="008A389A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CB6DFA">
              <w:rPr>
                <w:rFonts w:eastAsia="Calibri"/>
                <w:color w:val="000000"/>
              </w:rPr>
              <w:t>Kompli agħfas fuq il-planġer tas-siringa mimlija għal-lest sakemm il-volum tal-injezzjoni meħtieġ (doża) jiġi t</w:t>
            </w:r>
            <w:r w:rsidR="008C62BC" w:rsidRPr="00CB6DFA">
              <w:rPr>
                <w:rFonts w:eastAsia="Calibri"/>
                <w:color w:val="000000"/>
              </w:rPr>
              <w:t>t</w:t>
            </w:r>
            <w:r w:rsidRPr="00CB6DFA">
              <w:rPr>
                <w:rFonts w:eastAsia="Calibri"/>
                <w:color w:val="000000"/>
              </w:rPr>
              <w:t>rasferit għas-siringa gradwata. Irreferi għal tabella 1 għal informazzjoni dwar id-dożaġġ.</w:t>
            </w:r>
          </w:p>
          <w:p w14:paraId="746CDF84" w14:textId="77777777" w:rsidR="005765B4" w:rsidRPr="00CB6DFA" w:rsidRDefault="005765B4" w:rsidP="00132E97">
            <w:pPr>
              <w:rPr>
                <w:rFonts w:eastAsia="Calibri"/>
              </w:rPr>
            </w:pPr>
          </w:p>
          <w:p w14:paraId="0FC7C47D" w14:textId="77777777" w:rsidR="005765B4" w:rsidRPr="00CB6DFA" w:rsidRDefault="005765B4" w:rsidP="00132E9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  <w:r w:rsidRPr="00CB6DFA">
              <w:rPr>
                <w:b/>
              </w:rPr>
              <w:t>Jekk hemm l-arja fis-siringa gradwata:</w:t>
            </w:r>
          </w:p>
          <w:tbl>
            <w:tblPr>
              <w:tblW w:w="10764" w:type="dxa"/>
              <w:tblLayout w:type="fixed"/>
              <w:tblLook w:val="04A0" w:firstRow="1" w:lastRow="0" w:firstColumn="1" w:lastColumn="0" w:noHBand="0" w:noVBand="1"/>
            </w:tblPr>
            <w:tblGrid>
              <w:gridCol w:w="9089"/>
              <w:gridCol w:w="1675"/>
            </w:tblGrid>
            <w:tr w:rsidR="005765B4" w:rsidRPr="00CB6DFA" w14:paraId="2DF5A8E2" w14:textId="77777777" w:rsidTr="009F6735">
              <w:trPr>
                <w:trHeight w:val="819"/>
              </w:trPr>
              <w:tc>
                <w:tcPr>
                  <w:tcW w:w="9089" w:type="dxa"/>
                  <w:vAlign w:val="center"/>
                </w:tcPr>
                <w:p w14:paraId="7DC9BADC" w14:textId="77777777" w:rsidR="005765B4" w:rsidRPr="00CB6DFA" w:rsidRDefault="0061240C" w:rsidP="005765B4">
                  <w:pPr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240"/>
                    <w:ind w:left="358" w:hanging="369"/>
                    <w:rPr>
                      <w:rFonts w:eastAsia="Calibri"/>
                      <w:color w:val="000000"/>
                    </w:rPr>
                  </w:pPr>
                  <w:r w:rsidRPr="00CB6DFA">
                    <w:rPr>
                      <w:rFonts w:eastAsia="Calibri"/>
                      <w:color w:val="000000"/>
                    </w:rPr>
                    <w:t>Dawwar</w:t>
                  </w:r>
                  <w:r w:rsidR="005765B4" w:rsidRPr="00CB6DFA">
                    <w:rPr>
                      <w:rFonts w:eastAsia="Calibri"/>
                      <w:color w:val="000000"/>
                    </w:rPr>
                    <w:t xml:space="preserve"> s-siringi mqabbdin sabiex is-siringa mimlija għal-lest tkun fuq</w:t>
                  </w:r>
                  <w:r w:rsidRPr="00CB6DFA">
                    <w:rPr>
                      <w:rFonts w:eastAsia="Calibri"/>
                      <w:color w:val="000000"/>
                    </w:rPr>
                    <w:t xml:space="preserve"> (</w:t>
                  </w:r>
                  <w:r w:rsidRPr="00CB6DFA">
                    <w:rPr>
                      <w:rFonts w:eastAsia="Calibri"/>
                    </w:rPr>
                    <w:t>ara l-istampa ta’ hawn taħt).</w:t>
                  </w:r>
                </w:p>
                <w:p w14:paraId="3F1286C1" w14:textId="77777777" w:rsidR="00860046" w:rsidRPr="00CB6DFA" w:rsidRDefault="003C6A4F" w:rsidP="009F6735">
                  <w:pPr>
                    <w:autoSpaceDE w:val="0"/>
                    <w:autoSpaceDN w:val="0"/>
                    <w:adjustRightInd w:val="0"/>
                    <w:spacing w:after="240"/>
                    <w:jc w:val="center"/>
                    <w:rPr>
                      <w:rFonts w:eastAsia="Calibri"/>
                      <w:color w:val="000000"/>
                    </w:rPr>
                  </w:pPr>
                  <w:r>
                    <w:pict w14:anchorId="6B53B629">
                      <v:shape id="_x0000_i1031" type="#_x0000_t75" style="width:90pt;height:345pt;visibility:visible">
                        <v:imagedata r:id="rId17" o:title=""/>
                      </v:shape>
                    </w:pict>
                  </w:r>
                </w:p>
                <w:p w14:paraId="44C86544" w14:textId="77777777" w:rsidR="00860046" w:rsidRPr="00CB6DFA" w:rsidRDefault="00860046" w:rsidP="008A389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1675" w:type="dxa"/>
                  <w:vMerge w:val="restart"/>
                </w:tcPr>
                <w:p w14:paraId="56E1C2A9" w14:textId="77777777" w:rsidR="005765B4" w:rsidRPr="00CB6DFA" w:rsidRDefault="005765B4" w:rsidP="00B55BBC">
                  <w:pPr>
                    <w:autoSpaceDE w:val="0"/>
                    <w:autoSpaceDN w:val="0"/>
                    <w:adjustRightInd w:val="0"/>
                    <w:spacing w:after="240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</w:tr>
            <w:tr w:rsidR="005765B4" w:rsidRPr="00CB6DFA" w14:paraId="15A3443C" w14:textId="77777777" w:rsidTr="009F6735">
              <w:trPr>
                <w:trHeight w:val="938"/>
              </w:trPr>
              <w:tc>
                <w:tcPr>
                  <w:tcW w:w="9089" w:type="dxa"/>
                  <w:vAlign w:val="center"/>
                </w:tcPr>
                <w:p w14:paraId="445CB7A0" w14:textId="77777777" w:rsidR="005765B4" w:rsidRPr="00CB6DFA" w:rsidRDefault="005765B4" w:rsidP="008A389A">
                  <w:pPr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ind w:left="351" w:hanging="357"/>
                    <w:rPr>
                      <w:rFonts w:eastAsia="Calibri"/>
                      <w:color w:val="000000"/>
                    </w:rPr>
                  </w:pPr>
                  <w:r w:rsidRPr="00CB6DFA">
                    <w:rPr>
                      <w:rFonts w:eastAsia="Calibri"/>
                      <w:color w:val="000000"/>
                    </w:rPr>
                    <w:t>Imbotta l-planġer tas-siringa gradwata sabiex kwalunkwe arja tiġi ttrasferita lura fis-siringa mimlija għal-lest (dan il-pass jista’ jkollu bżonn jiġi repetut diversi drabi)</w:t>
                  </w:r>
                </w:p>
              </w:tc>
              <w:tc>
                <w:tcPr>
                  <w:tcW w:w="1675" w:type="dxa"/>
                  <w:vMerge/>
                </w:tcPr>
                <w:p w14:paraId="33FD4094" w14:textId="77777777" w:rsidR="005765B4" w:rsidRPr="00CB6DFA" w:rsidRDefault="005765B4" w:rsidP="00B55BBC">
                  <w:pPr>
                    <w:autoSpaceDE w:val="0"/>
                    <w:autoSpaceDN w:val="0"/>
                    <w:adjustRightInd w:val="0"/>
                    <w:spacing w:after="240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</w:tr>
            <w:tr w:rsidR="005765B4" w:rsidRPr="00CB6DFA" w14:paraId="06A5A082" w14:textId="77777777" w:rsidTr="009F6735">
              <w:trPr>
                <w:trHeight w:val="1005"/>
              </w:trPr>
              <w:tc>
                <w:tcPr>
                  <w:tcW w:w="9089" w:type="dxa"/>
                  <w:vAlign w:val="center"/>
                </w:tcPr>
                <w:p w14:paraId="337D7CCD" w14:textId="77777777" w:rsidR="005765B4" w:rsidRPr="00CB6DFA" w:rsidRDefault="005765B4" w:rsidP="005765B4">
                  <w:pPr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after="240"/>
                    <w:ind w:left="357"/>
                    <w:rPr>
                      <w:rFonts w:eastAsia="Calibri"/>
                      <w:color w:val="000000"/>
                    </w:rPr>
                  </w:pPr>
                  <w:r w:rsidRPr="00CB6DFA">
                    <w:rPr>
                      <w:rFonts w:eastAsia="Calibri"/>
                      <w:color w:val="000000"/>
                    </w:rPr>
                    <w:t xml:space="preserve">Iġbed </w:t>
                  </w:r>
                  <w:r w:rsidR="00860046" w:rsidRPr="00CB6DFA">
                    <w:rPr>
                      <w:rFonts w:eastAsia="Calibri"/>
                      <w:color w:val="000000"/>
                    </w:rPr>
                    <w:t>il-volum meħtieġ tas-</w:t>
                  </w:r>
                  <w:r w:rsidRPr="00CB6DFA">
                    <w:rPr>
                      <w:rFonts w:eastAsia="Calibri"/>
                      <w:color w:val="000000"/>
                    </w:rPr>
                    <w:t xml:space="preserve">soluzzjoni </w:t>
                  </w:r>
                  <w:r w:rsidR="00860046" w:rsidRPr="00CB6DFA">
                    <w:rPr>
                      <w:rFonts w:eastAsia="Calibri"/>
                      <w:color w:val="000000"/>
                    </w:rPr>
                    <w:t>ta’ icatibant.</w:t>
                  </w:r>
                </w:p>
              </w:tc>
              <w:tc>
                <w:tcPr>
                  <w:tcW w:w="1675" w:type="dxa"/>
                  <w:vMerge/>
                </w:tcPr>
                <w:p w14:paraId="7029977E" w14:textId="77777777" w:rsidR="005765B4" w:rsidRPr="00CB6DFA" w:rsidRDefault="005765B4" w:rsidP="00B55BBC">
                  <w:pPr>
                    <w:autoSpaceDE w:val="0"/>
                    <w:autoSpaceDN w:val="0"/>
                    <w:adjustRightInd w:val="0"/>
                    <w:spacing w:after="240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</w:tr>
          </w:tbl>
          <w:p w14:paraId="1B0B45B7" w14:textId="77777777" w:rsidR="005765B4" w:rsidRPr="00CB6DFA" w:rsidRDefault="00860046" w:rsidP="008A389A">
            <w:pPr>
              <w:numPr>
                <w:ilvl w:val="0"/>
                <w:numId w:val="42"/>
              </w:numPr>
              <w:rPr>
                <w:rFonts w:eastAsia="Calibri"/>
              </w:rPr>
            </w:pPr>
            <w:r w:rsidRPr="00CB6DFA">
              <w:rPr>
                <w:rFonts w:eastAsia="Calibri"/>
              </w:rPr>
              <w:t>Neħħi s-siringa mimlija għal-lest u l-konnettur mis-siringa gradwata.</w:t>
            </w:r>
          </w:p>
          <w:p w14:paraId="1A7E3096" w14:textId="77777777" w:rsidR="00860046" w:rsidRPr="00CB6DFA" w:rsidRDefault="00860046" w:rsidP="00860046">
            <w:pPr>
              <w:rPr>
                <w:rFonts w:eastAsia="Calibri"/>
              </w:rPr>
            </w:pPr>
          </w:p>
          <w:p w14:paraId="761A9952" w14:textId="77777777" w:rsidR="00860046" w:rsidRPr="00CB6DFA" w:rsidRDefault="00860046" w:rsidP="008A389A">
            <w:pPr>
              <w:numPr>
                <w:ilvl w:val="0"/>
                <w:numId w:val="42"/>
              </w:numPr>
              <w:rPr>
                <w:rFonts w:eastAsia="Calibri"/>
              </w:rPr>
            </w:pPr>
            <w:r w:rsidRPr="00CB6DFA">
              <w:rPr>
                <w:rFonts w:eastAsia="Calibri"/>
              </w:rPr>
              <w:t xml:space="preserve">Armi s-siringa mimlija għal-lest u l-konnettur </w:t>
            </w:r>
            <w:r w:rsidR="003409B0" w:rsidRPr="00CB6DFA">
              <w:t>f’reċipjent għall</w:t>
            </w:r>
            <w:r w:rsidRPr="00CB6DFA">
              <w:rPr>
                <w:rFonts w:eastAsia="Calibri"/>
              </w:rPr>
              <w:t>-affarijiet jaqtgħu.</w:t>
            </w:r>
          </w:p>
          <w:p w14:paraId="7578CCC8" w14:textId="77777777" w:rsidR="005765B4" w:rsidRPr="00CB6DFA" w:rsidRDefault="005765B4" w:rsidP="004E3E2C">
            <w:pPr>
              <w:ind w:left="360"/>
              <w:rPr>
                <w:rFonts w:eastAsia="Calibri"/>
                <w:b/>
              </w:rPr>
            </w:pPr>
          </w:p>
        </w:tc>
      </w:tr>
      <w:tr w:rsidR="005765B4" w:rsidRPr="00CB6DFA" w14:paraId="21ACC529" w14:textId="77777777" w:rsidTr="008A389A">
        <w:trPr>
          <w:trHeight w:val="912"/>
        </w:trPr>
        <w:tc>
          <w:tcPr>
            <w:tcW w:w="9286" w:type="dxa"/>
            <w:tcBorders>
              <w:top w:val="single" w:sz="4" w:space="0" w:color="auto"/>
            </w:tcBorders>
          </w:tcPr>
          <w:p w14:paraId="7708A4F2" w14:textId="77777777" w:rsidR="005765B4" w:rsidRPr="00CB6DFA" w:rsidRDefault="005765B4" w:rsidP="0046556B">
            <w:pPr>
              <w:ind w:left="360"/>
              <w:jc w:val="center"/>
              <w:rPr>
                <w:rFonts w:eastAsia="Calibri"/>
              </w:rPr>
            </w:pPr>
            <w:r w:rsidRPr="00CB6DFA">
              <w:rPr>
                <w:rFonts w:eastAsia="Calibri"/>
                <w:b/>
              </w:rPr>
              <w:lastRenderedPageBreak/>
              <w:t>2b) Kif tħejji s-siringa u l-labra għal injezzjoni:</w:t>
            </w:r>
            <w:r w:rsidRPr="00CB6DFA">
              <w:rPr>
                <w:rFonts w:eastAsia="Calibri"/>
                <w:b/>
              </w:rPr>
              <w:br/>
              <w:t>Il-pazjenti kollha (adulti, adol</w:t>
            </w:r>
            <w:r w:rsidR="0046556B" w:rsidRPr="00CB6DFA">
              <w:rPr>
                <w:rFonts w:eastAsia="Calibri"/>
                <w:b/>
              </w:rPr>
              <w:t>e</w:t>
            </w:r>
            <w:r w:rsidRPr="00CB6DFA">
              <w:rPr>
                <w:rFonts w:eastAsia="Calibri"/>
                <w:b/>
              </w:rPr>
              <w:t>xxenti u tfal)</w:t>
            </w:r>
          </w:p>
        </w:tc>
      </w:tr>
      <w:tr w:rsidR="005765B4" w:rsidRPr="00CB6DFA" w14:paraId="49A2C41A" w14:textId="77777777" w:rsidTr="00132E97">
        <w:trPr>
          <w:trHeight w:val="542"/>
        </w:trPr>
        <w:tc>
          <w:tcPr>
            <w:tcW w:w="9286" w:type="dxa"/>
          </w:tcPr>
          <w:p w14:paraId="7C148970" w14:textId="77777777" w:rsidR="00ED5548" w:rsidRPr="00CB6DFA" w:rsidRDefault="003C6A4F" w:rsidP="00132E97">
            <w:pPr>
              <w:jc w:val="center"/>
              <w:rPr>
                <w:rFonts w:eastAsia="Calibri"/>
              </w:rPr>
            </w:pPr>
            <w:r>
              <w:rPr>
                <w:noProof/>
              </w:rPr>
              <w:pict w14:anchorId="05802FD8">
                <v:shape id="Picture 14" o:spid="_x0000_i1032" type="#_x0000_t75" style="width:129pt;height:126pt;visibility:visible">
                  <v:imagedata r:id="rId18" o:title=""/>
                </v:shape>
              </w:pict>
            </w:r>
          </w:p>
          <w:p w14:paraId="3AE97BD5" w14:textId="77777777" w:rsidR="005765B4" w:rsidRPr="00CB6DFA" w:rsidRDefault="005765B4" w:rsidP="00132E97">
            <w:pPr>
              <w:jc w:val="center"/>
              <w:rPr>
                <w:rFonts w:eastAsia="Calibri"/>
              </w:rPr>
            </w:pPr>
          </w:p>
          <w:p w14:paraId="2A4074D2" w14:textId="77777777" w:rsidR="005765B4" w:rsidRPr="00CB6DFA" w:rsidRDefault="005765B4" w:rsidP="00E6043F">
            <w:pPr>
              <w:rPr>
                <w:rFonts w:eastAsia="Calibri"/>
              </w:rPr>
            </w:pPr>
          </w:p>
          <w:p w14:paraId="05CE58FC" w14:textId="77777777" w:rsidR="005765B4" w:rsidRPr="00CB6DFA" w:rsidRDefault="005765B4" w:rsidP="005765B4">
            <w:pPr>
              <w:numPr>
                <w:ilvl w:val="0"/>
                <w:numId w:val="21"/>
              </w:numPr>
              <w:ind w:left="567" w:hanging="567"/>
              <w:rPr>
                <w:rFonts w:eastAsia="Calibri"/>
              </w:rPr>
            </w:pPr>
            <w:r w:rsidRPr="00CB6DFA">
              <w:rPr>
                <w:rFonts w:eastAsia="Calibri"/>
              </w:rPr>
              <w:t>Neħħi l-kappa tal-labra mill-istrixxa.</w:t>
            </w:r>
          </w:p>
          <w:p w14:paraId="583873F7" w14:textId="77777777" w:rsidR="005765B4" w:rsidRPr="00CB6DFA" w:rsidRDefault="005765B4" w:rsidP="00132E97">
            <w:pPr>
              <w:ind w:left="567" w:hanging="567"/>
              <w:rPr>
                <w:rFonts w:eastAsia="Calibri"/>
              </w:rPr>
            </w:pPr>
          </w:p>
          <w:p w14:paraId="08C5C252" w14:textId="77777777" w:rsidR="005765B4" w:rsidRPr="00CB6DFA" w:rsidRDefault="00122956" w:rsidP="00E6043F">
            <w:pPr>
              <w:numPr>
                <w:ilvl w:val="0"/>
                <w:numId w:val="21"/>
              </w:numPr>
              <w:ind w:left="709" w:hanging="709"/>
              <w:rPr>
                <w:rFonts w:eastAsia="Calibri"/>
              </w:rPr>
            </w:pPr>
            <w:r w:rsidRPr="00CB6DFA">
              <w:rPr>
                <w:rFonts w:eastAsia="Calibri"/>
              </w:rPr>
              <w:t xml:space="preserve">Dawwar l-għatu tal-kappa tal-labra biex tkisser </w:t>
            </w:r>
            <w:r w:rsidRPr="002F7055">
              <w:rPr>
                <w:rFonts w:eastAsia="Calibri"/>
              </w:rPr>
              <w:t>is</w:t>
            </w:r>
            <w:r w:rsidR="00941570" w:rsidRPr="009F6735">
              <w:rPr>
                <w:rFonts w:eastAsia="Calibri"/>
              </w:rPr>
              <w:t>-</w:t>
            </w:r>
            <w:r w:rsidRPr="002F7055">
              <w:rPr>
                <w:rFonts w:eastAsia="Calibri"/>
              </w:rPr>
              <w:t>siġill</w:t>
            </w:r>
            <w:r w:rsidR="005765B4" w:rsidRPr="00CB6DFA">
              <w:rPr>
                <w:rFonts w:eastAsia="Calibri"/>
              </w:rPr>
              <w:t xml:space="preserve"> (il-labra għandha tkun għadha fil-kappa tal-labra).</w:t>
            </w:r>
          </w:p>
          <w:p w14:paraId="25BC735F" w14:textId="77777777" w:rsidR="005765B4" w:rsidRPr="00CB6DFA" w:rsidRDefault="005765B4" w:rsidP="00132E97">
            <w:pPr>
              <w:rPr>
                <w:rFonts w:eastAsia="Calibri"/>
              </w:rPr>
            </w:pPr>
          </w:p>
        </w:tc>
      </w:tr>
      <w:tr w:rsidR="005765B4" w:rsidRPr="00CB6DFA" w14:paraId="3C64D67A" w14:textId="77777777" w:rsidTr="00463EC8">
        <w:trPr>
          <w:cantSplit/>
          <w:trHeight w:val="771"/>
        </w:trPr>
        <w:tc>
          <w:tcPr>
            <w:tcW w:w="9286" w:type="dxa"/>
          </w:tcPr>
          <w:p w14:paraId="0449E2F4" w14:textId="77777777" w:rsidR="00ED5548" w:rsidRPr="00CB6DFA" w:rsidRDefault="003C6A4F" w:rsidP="00132E97">
            <w:pPr>
              <w:jc w:val="center"/>
              <w:rPr>
                <w:rFonts w:eastAsia="Calibri"/>
              </w:rPr>
            </w:pPr>
            <w:r>
              <w:rPr>
                <w:noProof/>
              </w:rPr>
              <w:pict w14:anchorId="21B82925">
                <v:shape id="Picture 15" o:spid="_x0000_i1033" type="#_x0000_t75" style="width:149.5pt;height:122.5pt;visibility:visible">
                  <v:imagedata r:id="rId19" o:title=""/>
                </v:shape>
              </w:pict>
            </w:r>
          </w:p>
          <w:p w14:paraId="21946563" w14:textId="77777777" w:rsidR="005765B4" w:rsidRPr="00CB6DFA" w:rsidRDefault="005765B4" w:rsidP="00E6043F">
            <w:pPr>
              <w:rPr>
                <w:rFonts w:eastAsia="Calibri"/>
              </w:rPr>
            </w:pPr>
          </w:p>
          <w:p w14:paraId="55024A06" w14:textId="77777777" w:rsidR="005765B4" w:rsidRPr="00CB6DFA" w:rsidRDefault="005765B4" w:rsidP="00E6043F">
            <w:pPr>
              <w:rPr>
                <w:rFonts w:eastAsia="Calibri"/>
              </w:rPr>
            </w:pPr>
          </w:p>
          <w:p w14:paraId="53DEB7D2" w14:textId="77777777" w:rsidR="005765B4" w:rsidRPr="00CB6DFA" w:rsidRDefault="005765B4" w:rsidP="00E6043F">
            <w:pPr>
              <w:numPr>
                <w:ilvl w:val="0"/>
                <w:numId w:val="22"/>
              </w:numPr>
              <w:ind w:left="709" w:hanging="709"/>
              <w:rPr>
                <w:rFonts w:eastAsia="Calibri"/>
              </w:rPr>
            </w:pPr>
            <w:r w:rsidRPr="00CB6DFA">
              <w:t>Aqbad is-siringa sod. Waħħal il-labra b’attenzjoni mas-siringa mimlija għal-lest li fiha s-soluzzjoni bla kulur</w:t>
            </w:r>
            <w:r w:rsidRPr="00CB6DFA">
              <w:rPr>
                <w:rFonts w:eastAsia="Calibri"/>
              </w:rPr>
              <w:t>.</w:t>
            </w:r>
          </w:p>
          <w:p w14:paraId="223EE5DB" w14:textId="77777777" w:rsidR="005765B4" w:rsidRPr="00CB6DFA" w:rsidRDefault="005765B4" w:rsidP="00132E97">
            <w:pPr>
              <w:ind w:left="567" w:hanging="567"/>
              <w:rPr>
                <w:rFonts w:eastAsia="Calibri"/>
              </w:rPr>
            </w:pPr>
          </w:p>
          <w:p w14:paraId="6204D1FB" w14:textId="77777777" w:rsidR="005765B4" w:rsidRPr="00CB6DFA" w:rsidRDefault="005765B4" w:rsidP="005765B4">
            <w:pPr>
              <w:numPr>
                <w:ilvl w:val="0"/>
                <w:numId w:val="22"/>
              </w:numPr>
              <w:ind w:left="567" w:hanging="567"/>
              <w:rPr>
                <w:rFonts w:eastAsia="Calibri"/>
              </w:rPr>
            </w:pPr>
            <w:r w:rsidRPr="00CB6DFA">
              <w:t>Invita s-siringa mal-labra li tkun għadha fil-kappa tal-labra</w:t>
            </w:r>
            <w:r w:rsidRPr="00CB6DFA">
              <w:rPr>
                <w:rFonts w:eastAsia="Calibri"/>
              </w:rPr>
              <w:t>.</w:t>
            </w:r>
          </w:p>
          <w:p w14:paraId="6DF878B3" w14:textId="77777777" w:rsidR="005765B4" w:rsidRPr="00CB6DFA" w:rsidRDefault="005765B4" w:rsidP="00132E97">
            <w:pPr>
              <w:ind w:left="567" w:hanging="567"/>
              <w:rPr>
                <w:rFonts w:eastAsia="Calibri"/>
                <w:b/>
              </w:rPr>
            </w:pPr>
          </w:p>
          <w:p w14:paraId="703B6828" w14:textId="77777777" w:rsidR="00C12194" w:rsidRPr="00CB6DFA" w:rsidRDefault="005765B4" w:rsidP="008A389A">
            <w:pPr>
              <w:numPr>
                <w:ilvl w:val="0"/>
                <w:numId w:val="22"/>
              </w:numPr>
              <w:ind w:left="567" w:hanging="567"/>
              <w:rPr>
                <w:rFonts w:eastAsia="Calibri"/>
              </w:rPr>
            </w:pPr>
            <w:r w:rsidRPr="00CB6DFA">
              <w:t>Neħħi l-labra minn mal-kappa tal-labra billi tiġbed is-siringa. Tiġbidx il-planġer</w:t>
            </w:r>
            <w:r w:rsidRPr="00CB6DFA">
              <w:rPr>
                <w:rFonts w:eastAsia="Calibri"/>
              </w:rPr>
              <w:t>.</w:t>
            </w:r>
          </w:p>
          <w:p w14:paraId="3217AD8F" w14:textId="77777777" w:rsidR="005765B4" w:rsidRPr="00CB6DFA" w:rsidRDefault="005765B4" w:rsidP="008A389A">
            <w:pPr>
              <w:ind w:left="567"/>
              <w:rPr>
                <w:rFonts w:eastAsia="Calibri"/>
              </w:rPr>
            </w:pPr>
          </w:p>
          <w:p w14:paraId="516A177F" w14:textId="77777777" w:rsidR="005765B4" w:rsidRPr="00CB6DFA" w:rsidRDefault="005765B4" w:rsidP="005765B4">
            <w:pPr>
              <w:numPr>
                <w:ilvl w:val="0"/>
                <w:numId w:val="22"/>
              </w:numPr>
              <w:ind w:left="567" w:hanging="567"/>
              <w:rPr>
                <w:rFonts w:eastAsia="Calibri"/>
              </w:rPr>
            </w:pPr>
            <w:r w:rsidRPr="00CB6DFA">
              <w:t>Issa, is-siringa hija lesta għall-injezzjoni</w:t>
            </w:r>
            <w:r w:rsidRPr="00CB6DFA">
              <w:rPr>
                <w:rFonts w:eastAsia="Calibri"/>
              </w:rPr>
              <w:t>.</w:t>
            </w:r>
          </w:p>
          <w:p w14:paraId="6E144717" w14:textId="77777777" w:rsidR="005765B4" w:rsidRPr="00CB6DFA" w:rsidRDefault="005765B4" w:rsidP="00132E97">
            <w:pPr>
              <w:jc w:val="center"/>
              <w:rPr>
                <w:rFonts w:eastAsia="Calibri"/>
              </w:rPr>
            </w:pPr>
          </w:p>
          <w:p w14:paraId="1AF82309" w14:textId="77777777" w:rsidR="005765B4" w:rsidRPr="00CB6DFA" w:rsidRDefault="005765B4" w:rsidP="00132E97">
            <w:pPr>
              <w:jc w:val="center"/>
              <w:rPr>
                <w:rFonts w:eastAsia="Calibri"/>
              </w:rPr>
            </w:pPr>
          </w:p>
        </w:tc>
      </w:tr>
    </w:tbl>
    <w:p w14:paraId="0384E7BB" w14:textId="77777777" w:rsidR="00C12194" w:rsidRPr="00CB6DFA" w:rsidRDefault="00C12194">
      <w:r w:rsidRPr="00CB6DFA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5765B4" w:rsidRPr="00CB6DFA" w14:paraId="31CC48E2" w14:textId="77777777" w:rsidTr="00B55BBC">
        <w:tc>
          <w:tcPr>
            <w:tcW w:w="9286" w:type="dxa"/>
          </w:tcPr>
          <w:p w14:paraId="1CBAA982" w14:textId="77777777" w:rsidR="005765B4" w:rsidRPr="00CB6DFA" w:rsidRDefault="005765B4" w:rsidP="00132E97">
            <w:pPr>
              <w:ind w:left="360"/>
              <w:jc w:val="center"/>
              <w:rPr>
                <w:rFonts w:eastAsia="Calibri"/>
                <w:b/>
              </w:rPr>
            </w:pPr>
            <w:r w:rsidRPr="00CB6DFA">
              <w:rPr>
                <w:rFonts w:eastAsia="Calibri"/>
                <w:b/>
              </w:rPr>
              <w:t>3) Kif tħejji s-sit tal-injezzjoni</w:t>
            </w:r>
          </w:p>
          <w:p w14:paraId="40059906" w14:textId="77777777" w:rsidR="005765B4" w:rsidRPr="00CB6DFA" w:rsidRDefault="005765B4" w:rsidP="00132E97">
            <w:pPr>
              <w:ind w:left="720"/>
              <w:rPr>
                <w:rFonts w:eastAsia="Calibri"/>
                <w:b/>
              </w:rPr>
            </w:pPr>
          </w:p>
        </w:tc>
      </w:tr>
      <w:tr w:rsidR="005765B4" w:rsidRPr="00CB6DFA" w14:paraId="7D9F95E4" w14:textId="77777777" w:rsidTr="00132E97">
        <w:tc>
          <w:tcPr>
            <w:tcW w:w="9286" w:type="dxa"/>
          </w:tcPr>
          <w:p w14:paraId="0514C771" w14:textId="77777777" w:rsidR="005765B4" w:rsidRPr="00CB6DFA" w:rsidRDefault="003C6A4F" w:rsidP="00132E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pict w14:anchorId="310F2258">
                <v:shape id="_x0000_i1034" type="#_x0000_t75" style="width:175.5pt;height:148pt;visibility:visible">
                  <v:imagedata r:id="rId20" o:title=""/>
                </v:shape>
              </w:pict>
            </w:r>
          </w:p>
          <w:p w14:paraId="0933FC84" w14:textId="77777777" w:rsidR="005765B4" w:rsidRPr="00CB6DFA" w:rsidRDefault="005765B4" w:rsidP="00132E97">
            <w:pPr>
              <w:jc w:val="center"/>
              <w:rPr>
                <w:rFonts w:eastAsia="Calibri"/>
              </w:rPr>
            </w:pPr>
          </w:p>
          <w:p w14:paraId="2A6B0BDA" w14:textId="77777777" w:rsidR="005765B4" w:rsidRPr="00CB6DFA" w:rsidRDefault="005765B4" w:rsidP="00132E97">
            <w:pPr>
              <w:jc w:val="center"/>
              <w:rPr>
                <w:rFonts w:eastAsia="Calibri"/>
              </w:rPr>
            </w:pPr>
          </w:p>
          <w:p w14:paraId="67B27100" w14:textId="77777777" w:rsidR="005765B4" w:rsidRPr="00CB6DFA" w:rsidRDefault="005765B4" w:rsidP="005765B4">
            <w:pPr>
              <w:numPr>
                <w:ilvl w:val="0"/>
                <w:numId w:val="22"/>
              </w:numPr>
              <w:ind w:left="567" w:hanging="567"/>
              <w:rPr>
                <w:rFonts w:eastAsia="Calibri"/>
                <w:b/>
              </w:rPr>
            </w:pPr>
            <w:r w:rsidRPr="00CB6DFA">
              <w:t>Agħżel is-sit tal-injezzjoni. Is-sit tal-injezzjoni għandu jkun qabda minn żaqqek ta’ madwar 5-10 ċm (2-4 pulzieri) taħt iż-żokra tiegħek fuq naħa jew oħra. Din iż-żona għandha tkun tal-inqas 5 ċm (2 pulzieri) ’il bogħod minn xi ċikatriċi. Tagħżilx żona li tkun imbenġla, minfuħa jew li tikkawża uġigħ</w:t>
            </w:r>
            <w:r w:rsidRPr="00CB6DFA">
              <w:rPr>
                <w:rFonts w:eastAsia="Calibri"/>
              </w:rPr>
              <w:t xml:space="preserve">. </w:t>
            </w:r>
          </w:p>
          <w:p w14:paraId="43A5FFCA" w14:textId="77777777" w:rsidR="005765B4" w:rsidRPr="00CB6DFA" w:rsidRDefault="005765B4" w:rsidP="00132E97">
            <w:pPr>
              <w:ind w:left="567" w:hanging="567"/>
              <w:rPr>
                <w:rFonts w:eastAsia="Calibri"/>
                <w:b/>
              </w:rPr>
            </w:pPr>
          </w:p>
          <w:p w14:paraId="5252CCB6" w14:textId="77777777" w:rsidR="005765B4" w:rsidRPr="00CB6DFA" w:rsidRDefault="005765B4" w:rsidP="005765B4">
            <w:pPr>
              <w:numPr>
                <w:ilvl w:val="0"/>
                <w:numId w:val="15"/>
              </w:numPr>
              <w:ind w:left="567" w:hanging="567"/>
              <w:rPr>
                <w:rFonts w:eastAsia="Calibri"/>
                <w:b/>
              </w:rPr>
            </w:pPr>
            <w:r w:rsidRPr="00CB6DFA">
              <w:t>Naddaf is-sit tal-injezzjoni billi togħrok pad bl-alkoħol u ħalliha tinxef</w:t>
            </w:r>
            <w:r w:rsidRPr="00CB6DFA">
              <w:rPr>
                <w:rFonts w:eastAsia="Calibri"/>
              </w:rPr>
              <w:t>.</w:t>
            </w:r>
          </w:p>
          <w:p w14:paraId="663C0952" w14:textId="77777777" w:rsidR="005765B4" w:rsidRPr="00CB6DFA" w:rsidRDefault="005765B4" w:rsidP="00132E97">
            <w:pPr>
              <w:jc w:val="center"/>
              <w:rPr>
                <w:rFonts w:eastAsia="Calibri"/>
              </w:rPr>
            </w:pPr>
          </w:p>
          <w:p w14:paraId="283E6B1A" w14:textId="77777777" w:rsidR="005765B4" w:rsidRPr="00CB6DFA" w:rsidRDefault="005765B4" w:rsidP="00132E97">
            <w:pPr>
              <w:rPr>
                <w:rFonts w:eastAsia="Calibri"/>
              </w:rPr>
            </w:pPr>
          </w:p>
        </w:tc>
      </w:tr>
      <w:tr w:rsidR="005765B4" w:rsidRPr="00CB6DFA" w14:paraId="6EC20421" w14:textId="77777777" w:rsidTr="00132E97">
        <w:tc>
          <w:tcPr>
            <w:tcW w:w="9286" w:type="dxa"/>
          </w:tcPr>
          <w:p w14:paraId="6E4636AC" w14:textId="77777777" w:rsidR="005765B4" w:rsidRPr="00CB6DFA" w:rsidRDefault="005765B4" w:rsidP="00132E97">
            <w:pPr>
              <w:ind w:left="360"/>
              <w:contextualSpacing/>
              <w:jc w:val="center"/>
              <w:rPr>
                <w:rFonts w:eastAsia="Calibri"/>
                <w:b/>
              </w:rPr>
            </w:pPr>
            <w:r w:rsidRPr="00CB6DFA">
              <w:rPr>
                <w:rFonts w:eastAsia="Calibri"/>
                <w:b/>
              </w:rPr>
              <w:t xml:space="preserve">4) </w:t>
            </w:r>
            <w:r w:rsidRPr="00CB6DFA">
              <w:rPr>
                <w:b/>
              </w:rPr>
              <w:t>Kif tinjetta s-soluzzjoni</w:t>
            </w:r>
          </w:p>
          <w:p w14:paraId="16AC6597" w14:textId="77777777" w:rsidR="005765B4" w:rsidRPr="00CB6DFA" w:rsidRDefault="005765B4" w:rsidP="00132E97">
            <w:pPr>
              <w:ind w:left="720"/>
              <w:contextualSpacing/>
              <w:rPr>
                <w:rFonts w:eastAsia="Calibri"/>
                <w:b/>
              </w:rPr>
            </w:pPr>
          </w:p>
        </w:tc>
      </w:tr>
      <w:tr w:rsidR="005765B4" w:rsidRPr="00CB6DFA" w14:paraId="35E9DDC0" w14:textId="77777777" w:rsidTr="00132E97">
        <w:tc>
          <w:tcPr>
            <w:tcW w:w="9286" w:type="dxa"/>
          </w:tcPr>
          <w:p w14:paraId="2425619F" w14:textId="77777777" w:rsidR="005765B4" w:rsidRPr="00CB6DFA" w:rsidRDefault="00000000" w:rsidP="00132E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pict w14:anchorId="63BCC61F">
                <v:shape id="Picture 7" o:spid="_x0000_s2110" type="#_x0000_t75" style="position:absolute;left:0;text-align:left;margin-left:140.5pt;margin-top:5.95pt;width:170.05pt;height:154.35pt;z-index:1;visibility:visible;mso-position-horizontal-relative:text;mso-position-vertical-relative:text" wrapcoords="-124 -112 -124 21600 21724 21600 21724 -112 -124 -112" stroked="t" strokeweight=".25pt">
                  <v:imagedata r:id="rId21" o:title=""/>
                  <w10:wrap type="tight"/>
                </v:shape>
              </w:pict>
            </w:r>
          </w:p>
          <w:p w14:paraId="491EDF83" w14:textId="77777777" w:rsidR="005765B4" w:rsidRPr="00CB6DFA" w:rsidRDefault="005765B4" w:rsidP="00132E97">
            <w:pPr>
              <w:jc w:val="center"/>
              <w:rPr>
                <w:rFonts w:eastAsia="Calibri"/>
              </w:rPr>
            </w:pPr>
          </w:p>
          <w:p w14:paraId="40717AC2" w14:textId="77777777" w:rsidR="005765B4" w:rsidRPr="00CB6DFA" w:rsidRDefault="005765B4" w:rsidP="00132E97">
            <w:pPr>
              <w:jc w:val="center"/>
              <w:rPr>
                <w:rFonts w:eastAsia="Calibri"/>
              </w:rPr>
            </w:pPr>
          </w:p>
          <w:p w14:paraId="5C7F39F8" w14:textId="77777777" w:rsidR="005765B4" w:rsidRPr="00CB6DFA" w:rsidRDefault="005765B4" w:rsidP="00132E97">
            <w:pPr>
              <w:jc w:val="center"/>
              <w:rPr>
                <w:rFonts w:eastAsia="Calibri"/>
              </w:rPr>
            </w:pPr>
          </w:p>
          <w:p w14:paraId="17DFC29A" w14:textId="77777777" w:rsidR="005765B4" w:rsidRPr="00CB6DFA" w:rsidRDefault="005765B4" w:rsidP="00132E97">
            <w:pPr>
              <w:jc w:val="center"/>
              <w:rPr>
                <w:rFonts w:eastAsia="Calibri"/>
              </w:rPr>
            </w:pPr>
          </w:p>
          <w:p w14:paraId="7E3949CF" w14:textId="77777777" w:rsidR="005765B4" w:rsidRPr="00CB6DFA" w:rsidRDefault="005765B4" w:rsidP="00132E97">
            <w:pPr>
              <w:jc w:val="center"/>
              <w:rPr>
                <w:rFonts w:eastAsia="Calibri"/>
              </w:rPr>
            </w:pPr>
          </w:p>
          <w:p w14:paraId="76D18F6B" w14:textId="77777777" w:rsidR="005765B4" w:rsidRPr="00CB6DFA" w:rsidRDefault="005765B4" w:rsidP="00132E97">
            <w:pPr>
              <w:jc w:val="center"/>
              <w:rPr>
                <w:rFonts w:eastAsia="Calibri"/>
              </w:rPr>
            </w:pPr>
          </w:p>
          <w:p w14:paraId="6077FA93" w14:textId="77777777" w:rsidR="005765B4" w:rsidRPr="00CB6DFA" w:rsidRDefault="005765B4" w:rsidP="00132E97">
            <w:pPr>
              <w:jc w:val="center"/>
              <w:rPr>
                <w:rFonts w:eastAsia="Calibri"/>
              </w:rPr>
            </w:pPr>
          </w:p>
          <w:p w14:paraId="75D4B93C" w14:textId="77777777" w:rsidR="005765B4" w:rsidRPr="00CB6DFA" w:rsidRDefault="005765B4" w:rsidP="00132E97">
            <w:pPr>
              <w:jc w:val="center"/>
              <w:rPr>
                <w:rFonts w:eastAsia="Calibri"/>
              </w:rPr>
            </w:pPr>
          </w:p>
          <w:p w14:paraId="7CD318D9" w14:textId="77777777" w:rsidR="005765B4" w:rsidRPr="00CB6DFA" w:rsidRDefault="005765B4" w:rsidP="00132E97">
            <w:pPr>
              <w:jc w:val="center"/>
              <w:rPr>
                <w:rFonts w:eastAsia="Calibri"/>
              </w:rPr>
            </w:pPr>
          </w:p>
          <w:p w14:paraId="496D25F5" w14:textId="77777777" w:rsidR="005765B4" w:rsidRPr="00CB6DFA" w:rsidRDefault="005765B4" w:rsidP="00132E97">
            <w:pPr>
              <w:jc w:val="center"/>
              <w:rPr>
                <w:rFonts w:eastAsia="Calibri"/>
              </w:rPr>
            </w:pPr>
          </w:p>
          <w:p w14:paraId="7B55FBD8" w14:textId="77777777" w:rsidR="005765B4" w:rsidRPr="00CB6DFA" w:rsidRDefault="005765B4" w:rsidP="00132E97">
            <w:pPr>
              <w:jc w:val="center"/>
              <w:rPr>
                <w:rFonts w:eastAsia="Calibri"/>
              </w:rPr>
            </w:pPr>
          </w:p>
          <w:p w14:paraId="2CAB977D" w14:textId="77777777" w:rsidR="005765B4" w:rsidRPr="00CB6DFA" w:rsidRDefault="005765B4" w:rsidP="00132E97">
            <w:pPr>
              <w:jc w:val="center"/>
              <w:rPr>
                <w:rFonts w:eastAsia="Calibri"/>
              </w:rPr>
            </w:pPr>
          </w:p>
          <w:p w14:paraId="4DDF605D" w14:textId="77777777" w:rsidR="005765B4" w:rsidRPr="00CB6DFA" w:rsidRDefault="005765B4" w:rsidP="00132E97">
            <w:pPr>
              <w:jc w:val="center"/>
              <w:rPr>
                <w:rFonts w:eastAsia="Calibri"/>
              </w:rPr>
            </w:pPr>
          </w:p>
          <w:p w14:paraId="0D80B458" w14:textId="77777777" w:rsidR="005765B4" w:rsidRPr="00CB6DFA" w:rsidRDefault="005765B4" w:rsidP="005765B4">
            <w:pPr>
              <w:numPr>
                <w:ilvl w:val="0"/>
                <w:numId w:val="16"/>
              </w:numPr>
              <w:tabs>
                <w:tab w:val="clear" w:pos="4755"/>
                <w:tab w:val="num" w:pos="720"/>
              </w:tabs>
              <w:ind w:left="567" w:hanging="567"/>
              <w:rPr>
                <w:rFonts w:eastAsia="Calibri"/>
              </w:rPr>
            </w:pPr>
            <w:r w:rsidRPr="00CB6DFA">
              <w:t>Żomm is-siringa b’id waħda bejn żewġ swaba’ bil-behem fil-qiegħ tal-planġer</w:t>
            </w:r>
            <w:r w:rsidRPr="00CB6DFA">
              <w:rPr>
                <w:rFonts w:eastAsia="Calibri"/>
              </w:rPr>
              <w:t>.</w:t>
            </w:r>
          </w:p>
          <w:p w14:paraId="1D933E4E" w14:textId="77777777" w:rsidR="005765B4" w:rsidRPr="00CB6DFA" w:rsidRDefault="005765B4" w:rsidP="00132E97">
            <w:pPr>
              <w:ind w:left="567" w:hanging="567"/>
              <w:rPr>
                <w:rFonts w:eastAsia="Calibri"/>
              </w:rPr>
            </w:pPr>
          </w:p>
          <w:p w14:paraId="34CA01DD" w14:textId="77777777" w:rsidR="005765B4" w:rsidRPr="00CB6DFA" w:rsidRDefault="005765B4" w:rsidP="005765B4">
            <w:pPr>
              <w:numPr>
                <w:ilvl w:val="0"/>
                <w:numId w:val="16"/>
              </w:numPr>
              <w:tabs>
                <w:tab w:val="clear" w:pos="4755"/>
                <w:tab w:val="num" w:pos="720"/>
              </w:tabs>
              <w:ind w:left="567" w:hanging="567"/>
              <w:rPr>
                <w:rFonts w:eastAsia="Calibri"/>
              </w:rPr>
            </w:pPr>
            <w:r w:rsidRPr="00CB6DFA">
              <w:t>Agħmel żgur li ma jkun hemm ebda bużżieqa tal-arja fis-siringa billi tagħfas il-planġer sakemm tidher l-ewwel qatra fuq il-ponta tal-labra</w:t>
            </w:r>
            <w:r w:rsidRPr="00CB6DFA">
              <w:rPr>
                <w:rFonts w:eastAsia="Calibri"/>
              </w:rPr>
              <w:t>.</w:t>
            </w:r>
          </w:p>
          <w:p w14:paraId="44B658B9" w14:textId="77777777" w:rsidR="005765B4" w:rsidRPr="00CB6DFA" w:rsidRDefault="005765B4" w:rsidP="00132E97">
            <w:pPr>
              <w:jc w:val="center"/>
              <w:rPr>
                <w:rFonts w:eastAsia="Calibri"/>
              </w:rPr>
            </w:pPr>
          </w:p>
          <w:p w14:paraId="22767817" w14:textId="77777777" w:rsidR="005765B4" w:rsidRPr="00CB6DFA" w:rsidRDefault="005765B4" w:rsidP="00132E97">
            <w:pPr>
              <w:rPr>
                <w:rFonts w:eastAsia="Calibri"/>
              </w:rPr>
            </w:pPr>
          </w:p>
        </w:tc>
      </w:tr>
      <w:tr w:rsidR="005765B4" w:rsidRPr="00CB6DFA" w14:paraId="1A01FC2F" w14:textId="77777777" w:rsidTr="00132E97">
        <w:tc>
          <w:tcPr>
            <w:tcW w:w="9286" w:type="dxa"/>
          </w:tcPr>
          <w:p w14:paraId="67ECEEF5" w14:textId="77777777" w:rsidR="005765B4" w:rsidRPr="00CB6DFA" w:rsidRDefault="003C6A4F" w:rsidP="00132E9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lastRenderedPageBreak/>
              <w:pict w14:anchorId="2CA562C3">
                <v:shape id="Picture 8" o:spid="_x0000_i1035" type="#_x0000_t75" style="width:166pt;height:162pt;visibility:visible" o:bordertopcolor="black" o:borderleftcolor="black" o:borderbottomcolor="black" o:borderrightcolor="black">
                  <v:imagedata r:id="rId22" o:title=""/>
                  <w10:bordertop type="single" width="2"/>
                  <w10:borderleft type="single" width="2"/>
                  <w10:borderbottom type="single" width="2"/>
                  <w10:borderright type="single" width="2"/>
                </v:shape>
              </w:pict>
            </w:r>
          </w:p>
          <w:p w14:paraId="07980F8A" w14:textId="77777777" w:rsidR="005765B4" w:rsidRPr="00CB6DFA" w:rsidRDefault="005765B4" w:rsidP="00132E97">
            <w:pPr>
              <w:jc w:val="center"/>
              <w:rPr>
                <w:rFonts w:eastAsia="Calibri"/>
                <w:b/>
              </w:rPr>
            </w:pPr>
          </w:p>
          <w:p w14:paraId="6F98CF23" w14:textId="77777777" w:rsidR="005765B4" w:rsidRPr="00CB6DFA" w:rsidRDefault="005765B4" w:rsidP="00132E97">
            <w:pPr>
              <w:jc w:val="center"/>
              <w:rPr>
                <w:rFonts w:eastAsia="Calibri"/>
                <w:b/>
              </w:rPr>
            </w:pPr>
          </w:p>
          <w:p w14:paraId="544F5FC9" w14:textId="77777777" w:rsidR="005765B4" w:rsidRPr="00CB6DFA" w:rsidRDefault="005765B4" w:rsidP="005765B4">
            <w:pPr>
              <w:numPr>
                <w:ilvl w:val="0"/>
                <w:numId w:val="16"/>
              </w:numPr>
              <w:tabs>
                <w:tab w:val="num" w:pos="567"/>
              </w:tabs>
              <w:ind w:left="567" w:hanging="567"/>
            </w:pPr>
            <w:r w:rsidRPr="00CB6DFA">
              <w:t>Żomm is-siringa f’angolu ta’ bejn 45-90 grad mal-ġilda bil-labra tħares lejn il-ġilda.</w:t>
            </w:r>
          </w:p>
          <w:p w14:paraId="041A756B" w14:textId="77777777" w:rsidR="005765B4" w:rsidRPr="00CB6DFA" w:rsidRDefault="005765B4" w:rsidP="00132E97"/>
          <w:p w14:paraId="061743B8" w14:textId="77777777" w:rsidR="005765B4" w:rsidRPr="00CB6DFA" w:rsidRDefault="005765B4" w:rsidP="005765B4">
            <w:pPr>
              <w:numPr>
                <w:ilvl w:val="0"/>
                <w:numId w:val="16"/>
              </w:numPr>
              <w:tabs>
                <w:tab w:val="num" w:pos="567"/>
              </w:tabs>
              <w:ind w:left="567" w:hanging="567"/>
            </w:pPr>
            <w:r w:rsidRPr="00CB6DFA">
              <w:t>Żomm is-siringa f’id waħda, uża l-id l-oħra biex iżżomm bil-mod qabda tal-ġilda tiegħek bejn il-behem u s-swaba' fis-sit tal-injezzjoni li tkun ġiet iddisinfettata qabel.</w:t>
            </w:r>
          </w:p>
          <w:p w14:paraId="458DA603" w14:textId="77777777" w:rsidR="005765B4" w:rsidRPr="00CB6DFA" w:rsidRDefault="005765B4" w:rsidP="00132E97"/>
          <w:p w14:paraId="66269575" w14:textId="77777777" w:rsidR="005765B4" w:rsidRPr="00CB6DFA" w:rsidRDefault="005765B4" w:rsidP="005765B4">
            <w:pPr>
              <w:numPr>
                <w:ilvl w:val="0"/>
                <w:numId w:val="16"/>
              </w:numPr>
              <w:tabs>
                <w:tab w:val="num" w:pos="567"/>
              </w:tabs>
              <w:ind w:left="567" w:hanging="567"/>
            </w:pPr>
            <w:r w:rsidRPr="00CB6DFA">
              <w:t>Żomm il-qabda tal-ġilda, ġib is-siringa mal-ġilda u daħħal malajr il-labra fil-qabda tal-ġilda.</w:t>
            </w:r>
          </w:p>
          <w:p w14:paraId="71409792" w14:textId="77777777" w:rsidR="005765B4" w:rsidRPr="00CB6DFA" w:rsidRDefault="005765B4" w:rsidP="00132E97"/>
          <w:p w14:paraId="5603B5B9" w14:textId="77777777" w:rsidR="005765B4" w:rsidRPr="00CB6DFA" w:rsidRDefault="005765B4" w:rsidP="005765B4">
            <w:pPr>
              <w:numPr>
                <w:ilvl w:val="0"/>
                <w:numId w:val="16"/>
              </w:numPr>
              <w:tabs>
                <w:tab w:val="num" w:pos="567"/>
              </w:tabs>
              <w:ind w:left="567" w:hanging="567"/>
            </w:pPr>
            <w:r w:rsidRPr="00CB6DFA">
              <w:t>Imbotta l-planġer tas-siringa bil-mod b’id soda sakemm il-likwidu kollu jkun ġie injettat fil-ġilda u ma jibqa’ ebda likwidu fis-siringa.</w:t>
            </w:r>
          </w:p>
          <w:p w14:paraId="675F5372" w14:textId="77777777" w:rsidR="005765B4" w:rsidRPr="00CB6DFA" w:rsidRDefault="005765B4" w:rsidP="00132E97"/>
          <w:p w14:paraId="4F112311" w14:textId="77777777" w:rsidR="005765B4" w:rsidRPr="00CB6DFA" w:rsidRDefault="005765B4" w:rsidP="005765B4">
            <w:pPr>
              <w:numPr>
                <w:ilvl w:val="0"/>
                <w:numId w:val="16"/>
              </w:numPr>
              <w:tabs>
                <w:tab w:val="num" w:pos="567"/>
              </w:tabs>
              <w:ind w:left="567" w:hanging="567"/>
            </w:pPr>
            <w:r w:rsidRPr="00CB6DFA">
              <w:t>Agħfas bil-mod sabiex dan jieħu madwar 30 sekonda.</w:t>
            </w:r>
          </w:p>
          <w:p w14:paraId="5F7B172B" w14:textId="77777777" w:rsidR="005765B4" w:rsidRPr="00CB6DFA" w:rsidRDefault="005765B4" w:rsidP="00132E97"/>
          <w:p w14:paraId="1034BE37" w14:textId="77777777" w:rsidR="005765B4" w:rsidRPr="00CB6DFA" w:rsidRDefault="005765B4" w:rsidP="005765B4">
            <w:pPr>
              <w:numPr>
                <w:ilvl w:val="1"/>
                <w:numId w:val="17"/>
              </w:numPr>
              <w:tabs>
                <w:tab w:val="clear" w:pos="1582"/>
              </w:tabs>
              <w:ind w:left="567" w:hanging="567"/>
              <w:rPr>
                <w:rFonts w:eastAsia="Calibri"/>
                <w:b/>
              </w:rPr>
            </w:pPr>
            <w:r w:rsidRPr="00CB6DFA">
              <w:t>Erħi l-qabda tal-ġilda u oħroġ il-labra bil-mod</w:t>
            </w:r>
            <w:r w:rsidRPr="00CB6DFA">
              <w:rPr>
                <w:rFonts w:eastAsia="Calibri"/>
              </w:rPr>
              <w:t>.</w:t>
            </w:r>
          </w:p>
          <w:p w14:paraId="5272058B" w14:textId="77777777" w:rsidR="005765B4" w:rsidRPr="00CB6DFA" w:rsidRDefault="005765B4" w:rsidP="00132E97">
            <w:pPr>
              <w:rPr>
                <w:rFonts w:eastAsia="Calibri"/>
                <w:b/>
              </w:rPr>
            </w:pPr>
          </w:p>
          <w:p w14:paraId="7B4B7CDC" w14:textId="77777777" w:rsidR="005765B4" w:rsidRPr="00CB6DFA" w:rsidRDefault="005765B4" w:rsidP="00132E97">
            <w:pPr>
              <w:rPr>
                <w:rFonts w:eastAsia="Calibri"/>
                <w:b/>
              </w:rPr>
            </w:pPr>
          </w:p>
        </w:tc>
      </w:tr>
      <w:tr w:rsidR="005765B4" w:rsidRPr="00CB6DFA" w14:paraId="627D849F" w14:textId="77777777" w:rsidTr="00132E97">
        <w:tc>
          <w:tcPr>
            <w:tcW w:w="9286" w:type="dxa"/>
          </w:tcPr>
          <w:p w14:paraId="59345F14" w14:textId="77777777" w:rsidR="005765B4" w:rsidRPr="00CB6DFA" w:rsidRDefault="005765B4" w:rsidP="00132E97">
            <w:pPr>
              <w:jc w:val="center"/>
              <w:rPr>
                <w:rFonts w:eastAsia="Calibri"/>
                <w:b/>
              </w:rPr>
            </w:pPr>
            <w:r w:rsidRPr="00CB6DFA">
              <w:rPr>
                <w:rFonts w:eastAsia="Calibri"/>
                <w:b/>
              </w:rPr>
              <w:t xml:space="preserve">5) </w:t>
            </w:r>
            <w:r w:rsidRPr="00CB6DFA">
              <w:rPr>
                <w:b/>
              </w:rPr>
              <w:t>Rimi tal-materjal tal-injezzjoni</w:t>
            </w:r>
          </w:p>
          <w:p w14:paraId="49307175" w14:textId="77777777" w:rsidR="005765B4" w:rsidRPr="00CB6DFA" w:rsidRDefault="005765B4" w:rsidP="00132E97">
            <w:pPr>
              <w:jc w:val="center"/>
              <w:rPr>
                <w:rFonts w:eastAsia="Calibri"/>
                <w:b/>
              </w:rPr>
            </w:pPr>
          </w:p>
        </w:tc>
      </w:tr>
      <w:tr w:rsidR="005765B4" w:rsidRPr="00CB6DFA" w14:paraId="384793B5" w14:textId="77777777" w:rsidTr="00132E97">
        <w:trPr>
          <w:trHeight w:val="3593"/>
        </w:trPr>
        <w:tc>
          <w:tcPr>
            <w:tcW w:w="9286" w:type="dxa"/>
          </w:tcPr>
          <w:p w14:paraId="0455AFEA" w14:textId="77777777" w:rsidR="00243A41" w:rsidRPr="00CB6DFA" w:rsidRDefault="003C6A4F" w:rsidP="00132E97">
            <w:pPr>
              <w:jc w:val="center"/>
              <w:rPr>
                <w:rFonts w:eastAsia="Calibri"/>
              </w:rPr>
            </w:pPr>
            <w:r>
              <w:rPr>
                <w:noProof/>
              </w:rPr>
              <w:pict w14:anchorId="5FCA8FAE">
                <v:shape id="Picture 16" o:spid="_x0000_i1036" type="#_x0000_t75" style="width:150.5pt;height:163.5pt;visibility:visible">
                  <v:imagedata r:id="rId23" o:title=""/>
                </v:shape>
              </w:pict>
            </w:r>
          </w:p>
          <w:p w14:paraId="664A69EA" w14:textId="77777777" w:rsidR="005765B4" w:rsidRPr="00CB6DFA" w:rsidRDefault="005765B4" w:rsidP="00132E97">
            <w:pPr>
              <w:jc w:val="center"/>
              <w:rPr>
                <w:rFonts w:eastAsia="Calibri"/>
              </w:rPr>
            </w:pPr>
          </w:p>
          <w:p w14:paraId="4FCE21E7" w14:textId="77777777" w:rsidR="005765B4" w:rsidRPr="00CB6DFA" w:rsidRDefault="005765B4" w:rsidP="005765B4">
            <w:pPr>
              <w:numPr>
                <w:ilvl w:val="0"/>
                <w:numId w:val="19"/>
              </w:numPr>
              <w:rPr>
                <w:rFonts w:eastAsia="Calibri"/>
              </w:rPr>
            </w:pPr>
            <w:r w:rsidRPr="00CB6DFA">
              <w:t>Armi s-siringa, il-labra u l-kappa tal-labra f’reċipjent għall-affarijiet jaqtgħu, għar-rimi ta’ skart li fil-każ li ma jiġix immaniġġat b’mod xieraq, jista’ jweġġa’ lil ħaddieħor</w:t>
            </w:r>
            <w:r w:rsidRPr="00CB6DFA">
              <w:rPr>
                <w:rFonts w:eastAsia="Calibri"/>
              </w:rPr>
              <w:t>.</w:t>
            </w:r>
          </w:p>
          <w:p w14:paraId="31F78A56" w14:textId="77777777" w:rsidR="005765B4" w:rsidRPr="00CB6DFA" w:rsidRDefault="005765B4" w:rsidP="00132E97">
            <w:pPr>
              <w:jc w:val="center"/>
              <w:rPr>
                <w:rFonts w:eastAsia="Calibri"/>
              </w:rPr>
            </w:pPr>
          </w:p>
          <w:p w14:paraId="0082E2E8" w14:textId="77777777" w:rsidR="005765B4" w:rsidRPr="00CB6DFA" w:rsidRDefault="005765B4" w:rsidP="00132E97">
            <w:pPr>
              <w:rPr>
                <w:rFonts w:eastAsia="Calibri"/>
              </w:rPr>
            </w:pPr>
          </w:p>
        </w:tc>
      </w:tr>
    </w:tbl>
    <w:p w14:paraId="2CFA4DCA" w14:textId="77777777" w:rsidR="005765B4" w:rsidRPr="00CB6DFA" w:rsidRDefault="005765B4" w:rsidP="005765B4"/>
    <w:p w14:paraId="198704D1" w14:textId="77777777" w:rsidR="005765B4" w:rsidRPr="00CB6DFA" w:rsidRDefault="005765B4" w:rsidP="00B66495">
      <w:pPr>
        <w:keepNext/>
        <w:ind w:left="567" w:hanging="567"/>
        <w:rPr>
          <w:b/>
          <w:lang w:eastAsia="de-DE"/>
        </w:rPr>
      </w:pPr>
    </w:p>
    <w:p w14:paraId="6BD095DF" w14:textId="77777777" w:rsidR="007105F1" w:rsidRPr="00CB6DFA" w:rsidRDefault="007105F1" w:rsidP="00B66495">
      <w:pPr>
        <w:keepNext/>
        <w:ind w:left="567" w:hanging="567"/>
        <w:rPr>
          <w:b/>
          <w:lang w:eastAsia="de-DE"/>
        </w:rPr>
      </w:pPr>
      <w:r w:rsidRPr="00CB6DFA">
        <w:rPr>
          <w:b/>
          <w:lang w:eastAsia="de-DE"/>
        </w:rPr>
        <w:t>4.</w:t>
      </w:r>
      <w:r w:rsidRPr="00CB6DFA">
        <w:rPr>
          <w:b/>
          <w:lang w:eastAsia="de-DE"/>
        </w:rPr>
        <w:tab/>
      </w:r>
      <w:r w:rsidR="0048464D" w:rsidRPr="00CB6DFA">
        <w:rPr>
          <w:b/>
        </w:rPr>
        <w:t>E</w:t>
      </w:r>
      <w:r w:rsidR="006E68F8" w:rsidRPr="00CB6DFA">
        <w:rPr>
          <w:b/>
          <w:lang w:eastAsia="de-DE"/>
        </w:rPr>
        <w:t>ffetti sekondarji possibli</w:t>
      </w:r>
    </w:p>
    <w:p w14:paraId="3C1284F2" w14:textId="77777777" w:rsidR="007105F1" w:rsidRPr="00CB6DFA" w:rsidRDefault="007105F1" w:rsidP="00B66495">
      <w:pPr>
        <w:keepNext/>
        <w:rPr>
          <w:lang w:eastAsia="de-DE"/>
        </w:rPr>
      </w:pPr>
    </w:p>
    <w:p w14:paraId="2D831859" w14:textId="77777777" w:rsidR="008900AF" w:rsidRPr="00CB6DFA" w:rsidRDefault="008900AF" w:rsidP="0038469C">
      <w:pPr>
        <w:keepNext/>
        <w:keepLines/>
        <w:rPr>
          <w:lang w:eastAsia="de-DE"/>
        </w:rPr>
      </w:pPr>
      <w:r w:rsidRPr="00CB6DFA">
        <w:rPr>
          <w:lang w:eastAsia="de-DE"/>
        </w:rPr>
        <w:t xml:space="preserve">Bħal kull mediċina oħra, </w:t>
      </w:r>
      <w:r w:rsidR="00E05A9D" w:rsidRPr="00CB6DFA">
        <w:rPr>
          <w:lang w:eastAsia="de-DE"/>
        </w:rPr>
        <w:t>din il-medi</w:t>
      </w:r>
      <w:r w:rsidR="00E05A9D" w:rsidRPr="00CB6DFA">
        <w:rPr>
          <w:szCs w:val="24"/>
        </w:rPr>
        <w:t>ċina</w:t>
      </w:r>
      <w:r w:rsidR="00E05A9D" w:rsidRPr="00CB6DFA">
        <w:rPr>
          <w:lang w:eastAsia="de-DE"/>
        </w:rPr>
        <w:t xml:space="preserve"> </w:t>
      </w:r>
      <w:r w:rsidRPr="00CB6DFA">
        <w:rPr>
          <w:lang w:eastAsia="de-DE"/>
        </w:rPr>
        <w:t>j</w:t>
      </w:r>
      <w:r w:rsidR="00E05A9D" w:rsidRPr="00CB6DFA">
        <w:rPr>
          <w:lang w:eastAsia="de-DE"/>
        </w:rPr>
        <w:t xml:space="preserve">tista’ tikkawża </w:t>
      </w:r>
      <w:r w:rsidRPr="00CB6DFA">
        <w:rPr>
          <w:lang w:eastAsia="de-DE"/>
        </w:rPr>
        <w:t>effetti sekondarji, għalkemm ma jidhrux f</w:t>
      </w:r>
      <w:r w:rsidR="00E05A9D" w:rsidRPr="00CB6DFA">
        <w:rPr>
          <w:lang w:eastAsia="de-DE"/>
        </w:rPr>
        <w:t>’</w:t>
      </w:r>
      <w:r w:rsidRPr="00CB6DFA">
        <w:rPr>
          <w:lang w:eastAsia="de-DE"/>
        </w:rPr>
        <w:t>kulħadd. Kważi l-pazjenti kollha li jirċievu Firazyr jesperjenzaw reazzjoni fejn tingħata l-injezzjoni</w:t>
      </w:r>
      <w:r w:rsidR="00682749" w:rsidRPr="00CB6DFA">
        <w:rPr>
          <w:lang w:eastAsia="de-DE"/>
        </w:rPr>
        <w:t xml:space="preserve"> (bħal irritazzjoni tal-ġilda, nefħa, uġigħ, ħakk, </w:t>
      </w:r>
      <w:r w:rsidR="00A80C47" w:rsidRPr="00CB6DFA">
        <w:rPr>
          <w:lang w:eastAsia="de-DE"/>
        </w:rPr>
        <w:t xml:space="preserve">ħmura tal-ġilda </w:t>
      </w:r>
      <w:r w:rsidR="00682749" w:rsidRPr="00CB6DFA">
        <w:rPr>
          <w:lang w:eastAsia="de-DE"/>
        </w:rPr>
        <w:t>u sensazzjoni ta’ ħruq)</w:t>
      </w:r>
      <w:r w:rsidRPr="00CB6DFA">
        <w:rPr>
          <w:lang w:eastAsia="de-DE"/>
        </w:rPr>
        <w:t>. Dawn l-effetti ġeneralment ikunu ħfief u jmorru waħedhom mingħajr il-ħtieġa ta’ xi trattament addizzjonali.</w:t>
      </w:r>
    </w:p>
    <w:p w14:paraId="1949DF68" w14:textId="77777777" w:rsidR="00682749" w:rsidRPr="00CB6DFA" w:rsidRDefault="00682749" w:rsidP="00B66495"/>
    <w:p w14:paraId="420C60CA" w14:textId="77777777" w:rsidR="008900AF" w:rsidRPr="00CB6DFA" w:rsidRDefault="00083691" w:rsidP="00B66495">
      <w:pPr>
        <w:rPr>
          <w:u w:val="single"/>
        </w:rPr>
      </w:pPr>
      <w:r w:rsidRPr="00CB6DFA">
        <w:rPr>
          <w:u w:val="single"/>
        </w:rPr>
        <w:t>K</w:t>
      </w:r>
      <w:r w:rsidR="008900AF" w:rsidRPr="00CB6DFA">
        <w:rPr>
          <w:u w:val="single"/>
        </w:rPr>
        <w:t>omuni ħafna</w:t>
      </w:r>
      <w:r w:rsidR="00E05A9D" w:rsidRPr="00CB6DFA">
        <w:rPr>
          <w:u w:val="single"/>
        </w:rPr>
        <w:t xml:space="preserve"> (li jaffetwaw aktar minn 1 minn 10 persuni)</w:t>
      </w:r>
      <w:r w:rsidR="008900AF" w:rsidRPr="00CB6DFA">
        <w:rPr>
          <w:u w:val="single"/>
        </w:rPr>
        <w:t>:</w:t>
      </w:r>
    </w:p>
    <w:p w14:paraId="6FE9EE36" w14:textId="2FB7F45F" w:rsidR="008900AF" w:rsidRPr="00CB6DFA" w:rsidRDefault="008900AF" w:rsidP="00B66495">
      <w:r w:rsidRPr="00CB6DFA">
        <w:t xml:space="preserve">Reazzjonijiet </w:t>
      </w:r>
      <w:r w:rsidR="00A123C1" w:rsidRPr="00CB6DFA">
        <w:t>o</w:t>
      </w:r>
      <w:r w:rsidR="00A123C1" w:rsidRPr="00CB6DFA">
        <w:rPr>
          <w:lang w:eastAsia="de-DE"/>
        </w:rPr>
        <w:t>ħra</w:t>
      </w:r>
      <w:r w:rsidR="00A123C1" w:rsidRPr="00CB6DFA">
        <w:t xml:space="preserve"> </w:t>
      </w:r>
      <w:r w:rsidRPr="00CB6DFA">
        <w:t>fil-punt ta’ l-injezzjoni</w:t>
      </w:r>
      <w:r w:rsidR="00E05A9D" w:rsidRPr="00CB6DFA">
        <w:t xml:space="preserve"> </w:t>
      </w:r>
      <w:r w:rsidR="00682749" w:rsidRPr="00CB6DFA">
        <w:rPr>
          <w:lang w:eastAsia="de-DE"/>
        </w:rPr>
        <w:t>(</w:t>
      </w:r>
      <w:r w:rsidR="00CE78B3" w:rsidRPr="00CB6DFA">
        <w:rPr>
          <w:lang w:eastAsia="de-DE"/>
        </w:rPr>
        <w:t>sensazzjoni ta' pressjoni</w:t>
      </w:r>
      <w:r w:rsidR="00682749" w:rsidRPr="00CB6DFA">
        <w:rPr>
          <w:lang w:eastAsia="de-DE"/>
        </w:rPr>
        <w:t xml:space="preserve">, </w:t>
      </w:r>
      <w:del w:id="496" w:author="RWS FPR" w:date="2025-04-01T14:21:00Z">
        <w:r w:rsidR="00CE78B3" w:rsidRPr="00CB6DFA" w:rsidDel="008C502A">
          <w:rPr>
            <w:lang w:eastAsia="de-DE"/>
          </w:rPr>
          <w:delText xml:space="preserve"> </w:delText>
        </w:r>
      </w:del>
      <w:r w:rsidR="00CE78B3" w:rsidRPr="00CB6DFA">
        <w:rPr>
          <w:lang w:eastAsia="de-DE"/>
        </w:rPr>
        <w:t>tbenġil, sensazzjoni mnaqqsa u/jew truxija, raxx imqajjem tal-ġilda bil-ħakk u sħana</w:t>
      </w:r>
      <w:r w:rsidR="00682749" w:rsidRPr="00CB6DFA">
        <w:rPr>
          <w:lang w:eastAsia="de-DE"/>
        </w:rPr>
        <w:t>).</w:t>
      </w:r>
    </w:p>
    <w:p w14:paraId="7C647CBC" w14:textId="77777777" w:rsidR="008900AF" w:rsidRPr="00CB6DFA" w:rsidRDefault="008900AF" w:rsidP="00B66495">
      <w:pPr>
        <w:rPr>
          <w:u w:val="single"/>
        </w:rPr>
      </w:pPr>
    </w:p>
    <w:p w14:paraId="36122086" w14:textId="77777777" w:rsidR="008900AF" w:rsidRPr="00CB6DFA" w:rsidRDefault="00083691" w:rsidP="00B66495">
      <w:pPr>
        <w:rPr>
          <w:u w:val="single"/>
        </w:rPr>
      </w:pPr>
      <w:r w:rsidRPr="00CB6DFA">
        <w:rPr>
          <w:u w:val="single"/>
        </w:rPr>
        <w:t>K</w:t>
      </w:r>
      <w:r w:rsidR="008900AF" w:rsidRPr="00CB6DFA">
        <w:rPr>
          <w:u w:val="single"/>
        </w:rPr>
        <w:t>omuni</w:t>
      </w:r>
      <w:r w:rsidR="00E05A9D" w:rsidRPr="00CB6DFA">
        <w:rPr>
          <w:u w:val="single"/>
        </w:rPr>
        <w:t xml:space="preserve"> (li jaffetwaw sa 1 minn 10 persuni)</w:t>
      </w:r>
      <w:r w:rsidR="008900AF" w:rsidRPr="00CB6DFA">
        <w:rPr>
          <w:u w:val="single"/>
        </w:rPr>
        <w:t>:</w:t>
      </w:r>
    </w:p>
    <w:p w14:paraId="707681A1" w14:textId="77777777" w:rsidR="00F716C2" w:rsidRPr="00CB6DFA" w:rsidRDefault="00F716C2" w:rsidP="00B66495">
      <w:r w:rsidRPr="00CB6DFA">
        <w:t>Tħossok ma tiflaħx</w:t>
      </w:r>
    </w:p>
    <w:p w14:paraId="0D57EC3C" w14:textId="77777777" w:rsidR="008900AF" w:rsidRPr="00CB6DFA" w:rsidRDefault="008900AF" w:rsidP="00B66495">
      <w:r w:rsidRPr="00CB6DFA">
        <w:t>Uġigħ ta’ ras</w:t>
      </w:r>
    </w:p>
    <w:p w14:paraId="010E7F42" w14:textId="77777777" w:rsidR="008900AF" w:rsidRPr="00CB6DFA" w:rsidRDefault="008900AF" w:rsidP="00B66495">
      <w:r w:rsidRPr="00CB6DFA">
        <w:t>Sturdament</w:t>
      </w:r>
    </w:p>
    <w:p w14:paraId="2434C911" w14:textId="77777777" w:rsidR="00F716C2" w:rsidRPr="00CB6DFA" w:rsidRDefault="00F716C2" w:rsidP="00B66495">
      <w:r w:rsidRPr="00CB6DFA">
        <w:t>Deni</w:t>
      </w:r>
    </w:p>
    <w:p w14:paraId="18124C99" w14:textId="77777777" w:rsidR="008900AF" w:rsidRPr="00CB6DFA" w:rsidRDefault="008900AF" w:rsidP="00B66495">
      <w:r w:rsidRPr="00CB6DFA">
        <w:t>Ħakk</w:t>
      </w:r>
    </w:p>
    <w:p w14:paraId="11114A23" w14:textId="77777777" w:rsidR="008900AF" w:rsidRPr="00CB6DFA" w:rsidRDefault="008900AF" w:rsidP="00B66495">
      <w:r w:rsidRPr="00CB6DFA">
        <w:t>Raxx</w:t>
      </w:r>
    </w:p>
    <w:p w14:paraId="5F55D38D" w14:textId="77777777" w:rsidR="008900AF" w:rsidRPr="00CB6DFA" w:rsidRDefault="008900AF" w:rsidP="00B66495">
      <w:r w:rsidRPr="00CB6DFA">
        <w:t>Ħmura fil-ġilda</w:t>
      </w:r>
    </w:p>
    <w:p w14:paraId="7AA1BE92" w14:textId="77777777" w:rsidR="008900AF" w:rsidRPr="00CB6DFA" w:rsidRDefault="00F716C2" w:rsidP="00B66495">
      <w:r w:rsidRPr="00CB6DFA">
        <w:t>Test tal-funzjoni tal-fwied mhux normali</w:t>
      </w:r>
    </w:p>
    <w:p w14:paraId="2A18D03D" w14:textId="77777777" w:rsidR="00083691" w:rsidRPr="00CB6DFA" w:rsidRDefault="00083691" w:rsidP="00B66495"/>
    <w:p w14:paraId="14F98EE7" w14:textId="77777777" w:rsidR="00083691" w:rsidRPr="00CB6DFA" w:rsidRDefault="00083691" w:rsidP="00805496">
      <w:pPr>
        <w:rPr>
          <w:u w:val="single"/>
        </w:rPr>
      </w:pPr>
      <w:r w:rsidRPr="00CB6DFA">
        <w:rPr>
          <w:u w:val="single"/>
        </w:rPr>
        <w:t>Mhux magħruf (</w:t>
      </w:r>
      <w:r w:rsidR="00CB084A" w:rsidRPr="00CB6DFA">
        <w:rPr>
          <w:u w:val="single"/>
        </w:rPr>
        <w:t xml:space="preserve">il-frekwenza </w:t>
      </w:r>
      <w:r w:rsidR="00805496" w:rsidRPr="00CB6DFA">
        <w:rPr>
          <w:bCs/>
          <w:noProof/>
          <w:u w:val="single"/>
        </w:rPr>
        <w:t xml:space="preserve">ma tistax </w:t>
      </w:r>
      <w:r w:rsidR="00CB084A" w:rsidRPr="00CB6DFA">
        <w:rPr>
          <w:bCs/>
          <w:noProof/>
          <w:u w:val="single"/>
        </w:rPr>
        <w:t>tiġi stmata</w:t>
      </w:r>
      <w:r w:rsidR="00805496" w:rsidRPr="00CB6DFA">
        <w:rPr>
          <w:bCs/>
          <w:noProof/>
          <w:u w:val="single"/>
        </w:rPr>
        <w:t xml:space="preserve"> mid-d</w:t>
      </w:r>
      <w:r w:rsidR="00CB084A" w:rsidRPr="00CB6DFA">
        <w:rPr>
          <w:bCs/>
          <w:noProof/>
          <w:u w:val="single"/>
        </w:rPr>
        <w:t>ejt</w:t>
      </w:r>
      <w:r w:rsidR="00805496" w:rsidRPr="00CB6DFA">
        <w:rPr>
          <w:bCs/>
          <w:noProof/>
          <w:u w:val="single"/>
        </w:rPr>
        <w:t>a disponibbli</w:t>
      </w:r>
      <w:r w:rsidRPr="00CB6DFA">
        <w:rPr>
          <w:u w:val="single"/>
        </w:rPr>
        <w:t>):</w:t>
      </w:r>
    </w:p>
    <w:p w14:paraId="44EBE61F" w14:textId="77777777" w:rsidR="00083691" w:rsidRPr="00CB6DFA" w:rsidRDefault="00083691" w:rsidP="00B66495">
      <w:r w:rsidRPr="00CB6DFA">
        <w:t>Ħorriqija (urtikarja)</w:t>
      </w:r>
    </w:p>
    <w:p w14:paraId="28E80190" w14:textId="77777777" w:rsidR="00F716C2" w:rsidRPr="00CB6DFA" w:rsidRDefault="00F716C2" w:rsidP="00B66495">
      <w:pPr>
        <w:rPr>
          <w:u w:val="single"/>
        </w:rPr>
      </w:pPr>
    </w:p>
    <w:p w14:paraId="6790C408" w14:textId="77777777" w:rsidR="00682749" w:rsidRPr="00CB6DFA" w:rsidRDefault="00682749" w:rsidP="00B66495">
      <w:pPr>
        <w:rPr>
          <w:lang w:eastAsia="de-DE"/>
        </w:rPr>
      </w:pPr>
      <w:r w:rsidRPr="00CB6DFA">
        <w:rPr>
          <w:lang w:eastAsia="de-DE"/>
        </w:rPr>
        <w:t>Għid lit-tabib tiegħek immedjatament jekk tinnota li s-sintomi tiegħek tal-attakk marru għall-agħar wara li ħadt Firazyr.</w:t>
      </w:r>
    </w:p>
    <w:p w14:paraId="37BD5520" w14:textId="77777777" w:rsidR="00682749" w:rsidRPr="00CB6DFA" w:rsidRDefault="00682749" w:rsidP="00B66495"/>
    <w:p w14:paraId="75778DE1" w14:textId="77777777" w:rsidR="00E05A9D" w:rsidRPr="00CB6DFA" w:rsidRDefault="00E05A9D" w:rsidP="00B66495">
      <w:pPr>
        <w:numPr>
          <w:ilvl w:val="12"/>
          <w:numId w:val="0"/>
        </w:numPr>
        <w:ind w:right="-2"/>
        <w:rPr>
          <w:szCs w:val="24"/>
        </w:rPr>
      </w:pPr>
      <w:r w:rsidRPr="00CB6DFA">
        <w:rPr>
          <w:szCs w:val="24"/>
        </w:rPr>
        <w:t>Jekk ikollok xi effett sekondarju, kellem lit-tabib tiegħek. Dan jinkludi xi effett sekondarju li mhuwiex elenkat f’dan il-fuljett.</w:t>
      </w:r>
      <w:r w:rsidRPr="00CB6DFA">
        <w:rPr>
          <w:i/>
          <w:szCs w:val="24"/>
        </w:rPr>
        <w:t xml:space="preserve"> </w:t>
      </w:r>
    </w:p>
    <w:p w14:paraId="068AE81A" w14:textId="77777777" w:rsidR="008900AF" w:rsidRPr="00CB6DFA" w:rsidRDefault="008900AF" w:rsidP="00B66495"/>
    <w:p w14:paraId="19F6EE90" w14:textId="77777777" w:rsidR="00A80C47" w:rsidRPr="00CB6DFA" w:rsidRDefault="00A80C47" w:rsidP="00B66495">
      <w:pPr>
        <w:numPr>
          <w:ilvl w:val="12"/>
          <w:numId w:val="0"/>
        </w:numPr>
        <w:ind w:right="-2"/>
        <w:rPr>
          <w:rFonts w:eastAsia="SimSun"/>
          <w:b/>
          <w:bCs/>
          <w:snapToGrid w:val="0"/>
          <w:color w:val="000000"/>
          <w:lang w:eastAsia="zh-CN"/>
        </w:rPr>
      </w:pPr>
      <w:r w:rsidRPr="00CB6DFA">
        <w:rPr>
          <w:rFonts w:eastAsia="SimSun"/>
          <w:b/>
          <w:bCs/>
          <w:snapToGrid w:val="0"/>
          <w:color w:val="000000"/>
          <w:lang w:eastAsia="zh-CN"/>
        </w:rPr>
        <w:t>Rappurtar tal-effetti sekondarji</w:t>
      </w:r>
    </w:p>
    <w:p w14:paraId="312AB7DF" w14:textId="77777777" w:rsidR="00235F6A" w:rsidRPr="00CB6DFA" w:rsidRDefault="00235F6A" w:rsidP="00B66495">
      <w:pPr>
        <w:numPr>
          <w:ilvl w:val="12"/>
          <w:numId w:val="0"/>
        </w:numPr>
        <w:ind w:right="-2"/>
        <w:rPr>
          <w:rFonts w:eastAsia="SimSun"/>
          <w:snapToGrid w:val="0"/>
          <w:lang w:eastAsia="zh-CN"/>
        </w:rPr>
      </w:pPr>
    </w:p>
    <w:p w14:paraId="4EDCAA45" w14:textId="77777777" w:rsidR="00A80C47" w:rsidRPr="00CB6DFA" w:rsidRDefault="00A80C47" w:rsidP="00B66495">
      <w:pPr>
        <w:rPr>
          <w:snapToGrid w:val="0"/>
          <w:lang w:eastAsia="zh-CN"/>
        </w:rPr>
      </w:pPr>
      <w:r w:rsidRPr="00CB6DFA">
        <w:rPr>
          <w:snapToGrid w:val="0"/>
          <w:lang w:eastAsia="zh-CN"/>
        </w:rPr>
        <w:t>Jekk ikollok xi effett sekondarju, kellem lit-tabib jew</w:t>
      </w:r>
      <w:r w:rsidR="001B617C" w:rsidRPr="00CB6DFA">
        <w:rPr>
          <w:snapToGrid w:val="0"/>
          <w:lang w:eastAsia="zh-CN"/>
        </w:rPr>
        <w:t xml:space="preserve"> </w:t>
      </w:r>
      <w:r w:rsidRPr="00CB6DFA">
        <w:rPr>
          <w:snapToGrid w:val="0"/>
          <w:lang w:eastAsia="zh-CN"/>
        </w:rPr>
        <w:t xml:space="preserve">lill-ispiżjar tiegħek. Dan jinkludi xi effett sekondarju </w:t>
      </w:r>
      <w:r w:rsidR="0016623F" w:rsidRPr="00CB6DFA">
        <w:rPr>
          <w:snapToGrid w:val="0"/>
          <w:lang w:eastAsia="zh-CN"/>
        </w:rPr>
        <w:t xml:space="preserve">possibbli </w:t>
      </w:r>
      <w:r w:rsidRPr="00CB6DFA">
        <w:rPr>
          <w:snapToGrid w:val="0"/>
          <w:lang w:eastAsia="zh-CN"/>
        </w:rPr>
        <w:t>li mhuwiex elenkat f’dan il-fuljett.</w:t>
      </w:r>
      <w:r w:rsidRPr="00CB6DFA">
        <w:rPr>
          <w:i/>
          <w:snapToGrid w:val="0"/>
          <w:lang w:eastAsia="zh-CN"/>
        </w:rPr>
        <w:t xml:space="preserve"> </w:t>
      </w:r>
      <w:r w:rsidRPr="00CB6DFA">
        <w:rPr>
          <w:snapToGrid w:val="0"/>
          <w:color w:val="000000"/>
          <w:lang w:eastAsia="zh-CN"/>
        </w:rPr>
        <w:t>Tista’ wkoll tirrapporta effetti sekondarji direttament permezz tas-sistema ta’ rappurtar nazzjonali mni</w:t>
      </w:r>
      <w:r w:rsidRPr="00CB6DFA">
        <w:rPr>
          <w:snapToGrid w:val="0"/>
          <w:lang w:eastAsia="zh-CN"/>
        </w:rPr>
        <w:t>żż</w:t>
      </w:r>
      <w:r w:rsidRPr="00CB6DFA">
        <w:rPr>
          <w:snapToGrid w:val="0"/>
          <w:color w:val="000000"/>
          <w:lang w:eastAsia="zh-CN"/>
        </w:rPr>
        <w:t>la f’</w:t>
      </w:r>
      <w:hyperlink r:id="rId24" w:history="1">
        <w:r w:rsidRPr="00CB6DFA">
          <w:rPr>
            <w:snapToGrid w:val="0"/>
            <w:color w:val="0000FF"/>
            <w:u w:val="single"/>
            <w:lang w:eastAsia="zh-CN"/>
          </w:rPr>
          <w:t>Appendiċi V</w:t>
        </w:r>
      </w:hyperlink>
      <w:r w:rsidRPr="00CB6DFA">
        <w:rPr>
          <w:snapToGrid w:val="0"/>
          <w:color w:val="000000"/>
          <w:lang w:eastAsia="zh-CN"/>
        </w:rPr>
        <w:t>. Billi tirrapporta l-effetti sekondarji tista’ tgħin biex tiġi pprovduta aktar informazzjoni dwar is-sigurtà ta’ din il-mediċina.</w:t>
      </w:r>
    </w:p>
    <w:p w14:paraId="027D051E" w14:textId="77777777" w:rsidR="007105F1" w:rsidRPr="00CB6DFA" w:rsidRDefault="007105F1" w:rsidP="00B66495">
      <w:pPr>
        <w:rPr>
          <w:lang w:eastAsia="de-DE"/>
        </w:rPr>
      </w:pPr>
    </w:p>
    <w:p w14:paraId="113A0088" w14:textId="77777777" w:rsidR="00A80C47" w:rsidRPr="00CB6DFA" w:rsidRDefault="00A80C47" w:rsidP="00B66495">
      <w:pPr>
        <w:rPr>
          <w:lang w:eastAsia="de-DE"/>
        </w:rPr>
      </w:pPr>
    </w:p>
    <w:p w14:paraId="79331076" w14:textId="77777777" w:rsidR="007105F1" w:rsidRPr="00CB6DFA" w:rsidRDefault="007105F1" w:rsidP="00B66495">
      <w:pPr>
        <w:ind w:left="567" w:hanging="567"/>
        <w:rPr>
          <w:b/>
        </w:rPr>
      </w:pPr>
      <w:r w:rsidRPr="00CB6DFA">
        <w:rPr>
          <w:b/>
        </w:rPr>
        <w:t>5.</w:t>
      </w:r>
      <w:r w:rsidRPr="00CB6DFA">
        <w:rPr>
          <w:b/>
        </w:rPr>
        <w:tab/>
        <w:t>K</w:t>
      </w:r>
      <w:r w:rsidR="00E05A9D" w:rsidRPr="00CB6DFA">
        <w:rPr>
          <w:b/>
        </w:rPr>
        <w:t>if taħ</w:t>
      </w:r>
      <w:r w:rsidR="00E05A9D" w:rsidRPr="00CB6DFA">
        <w:rPr>
          <w:b/>
          <w:lang w:eastAsia="de-DE"/>
        </w:rPr>
        <w:t>żen Firazyr</w:t>
      </w:r>
    </w:p>
    <w:p w14:paraId="370B7268" w14:textId="77777777" w:rsidR="007105F1" w:rsidRPr="00CB6DFA" w:rsidRDefault="007105F1" w:rsidP="00B66495"/>
    <w:p w14:paraId="4D30DD37" w14:textId="77777777" w:rsidR="00D84823" w:rsidRPr="00CB6DFA" w:rsidRDefault="007105F1" w:rsidP="00B66495">
      <w:r w:rsidRPr="00CB6DFA">
        <w:t>Żomm</w:t>
      </w:r>
      <w:r w:rsidR="00E05A9D" w:rsidRPr="00CB6DFA">
        <w:t xml:space="preserve"> din il-mediċina</w:t>
      </w:r>
      <w:r w:rsidRPr="00CB6DFA">
        <w:t xml:space="preserve"> fejn ma </w:t>
      </w:r>
      <w:r w:rsidR="00A123C1" w:rsidRPr="00CB6DFA">
        <w:t>t</w:t>
      </w:r>
      <w:r w:rsidR="00E05A9D" w:rsidRPr="00CB6DFA">
        <w:t xml:space="preserve">idhirx u ma </w:t>
      </w:r>
      <w:r w:rsidR="00A123C1" w:rsidRPr="00CB6DFA">
        <w:t>t</w:t>
      </w:r>
      <w:r w:rsidRPr="00CB6DFA">
        <w:t>intlaħaqx mit-tfal.</w:t>
      </w:r>
    </w:p>
    <w:p w14:paraId="66A37439" w14:textId="77777777" w:rsidR="007105F1" w:rsidRPr="00CB6DFA" w:rsidRDefault="007105F1" w:rsidP="00B66495"/>
    <w:p w14:paraId="27AEA878" w14:textId="77777777" w:rsidR="00D84823" w:rsidRPr="00CB6DFA" w:rsidRDefault="007105F1" w:rsidP="00B66495">
      <w:r w:rsidRPr="00CB6DFA">
        <w:t xml:space="preserve">Tużax </w:t>
      </w:r>
      <w:r w:rsidR="00E05A9D" w:rsidRPr="00CB6DFA">
        <w:t xml:space="preserve">din il-mediċina </w:t>
      </w:r>
      <w:r w:rsidRPr="00CB6DFA">
        <w:t xml:space="preserve">wara d-data ta’ </w:t>
      </w:r>
      <w:r w:rsidR="0028715D" w:rsidRPr="00CB6DFA">
        <w:t xml:space="preserve">meta tistadi </w:t>
      </w:r>
      <w:r w:rsidRPr="00CB6DFA">
        <w:t>li tidher fuq it-tikketta</w:t>
      </w:r>
      <w:r w:rsidR="00682749" w:rsidRPr="00CB6DFA">
        <w:t xml:space="preserve"> wara ‘JIS’</w:t>
      </w:r>
      <w:r w:rsidRPr="00CB6DFA">
        <w:t xml:space="preserve">. Id-data ta’ </w:t>
      </w:r>
      <w:r w:rsidR="0028715D" w:rsidRPr="00CB6DFA">
        <w:t xml:space="preserve">meta tiskadi </w:t>
      </w:r>
      <w:r w:rsidRPr="00CB6DFA">
        <w:t xml:space="preserve">tirreferi għall-aħħar ġurnata ta’ </w:t>
      </w:r>
      <w:r w:rsidR="00682749" w:rsidRPr="00CB6DFA">
        <w:t xml:space="preserve">dak </w:t>
      </w:r>
      <w:r w:rsidRPr="00CB6DFA">
        <w:t>ix-xahar.</w:t>
      </w:r>
    </w:p>
    <w:p w14:paraId="7281BD70" w14:textId="77777777" w:rsidR="007105F1" w:rsidRPr="00CB6DFA" w:rsidRDefault="007105F1" w:rsidP="00B66495"/>
    <w:p w14:paraId="764D5437" w14:textId="77777777" w:rsidR="007105F1" w:rsidRPr="00CB6DFA" w:rsidRDefault="007105F1" w:rsidP="00B66495">
      <w:r w:rsidRPr="00CB6DFA">
        <w:t>Taħżinx f’temperatura ’l fuq minn 25</w:t>
      </w:r>
      <w:r w:rsidRPr="00CB6DFA">
        <w:rPr>
          <w:vertAlign w:val="superscript"/>
        </w:rPr>
        <w:t>○</w:t>
      </w:r>
      <w:r w:rsidRPr="00CB6DFA">
        <w:t>C. Tagħmlux fil-friża.</w:t>
      </w:r>
    </w:p>
    <w:p w14:paraId="0FA4BCCB" w14:textId="77777777" w:rsidR="007105F1" w:rsidRPr="00CB6DFA" w:rsidRDefault="007105F1" w:rsidP="00B66495"/>
    <w:p w14:paraId="3DEB6022" w14:textId="77777777" w:rsidR="00D84823" w:rsidRPr="00CB6DFA" w:rsidRDefault="0028715D" w:rsidP="00B66495">
      <w:r w:rsidRPr="00CB6DFA">
        <w:t>Tużax din il-mediċina jekk tinnota li</w:t>
      </w:r>
      <w:r w:rsidR="007105F1" w:rsidRPr="00CB6DFA">
        <w:t xml:space="preserve"> il-pakkett tas-siringa jew tal-labra tkun saritlu l-ħsara jew jekk ikun hemm sinjali viżibbli ta’ deterjorament, per eżempju jek is-soluzzjoni tkun imdaħħna, jekk ikollha frak fil-wiċċ, jew jekk il-kulur tas-soluzzjoni jkun inbidel.</w:t>
      </w:r>
    </w:p>
    <w:p w14:paraId="09D3CE86" w14:textId="77777777" w:rsidR="007105F1" w:rsidRPr="00CB6DFA" w:rsidRDefault="007105F1" w:rsidP="00B66495"/>
    <w:p w14:paraId="1DA699D0" w14:textId="77777777" w:rsidR="007105F1" w:rsidRPr="00CB6DFA" w:rsidRDefault="0028715D" w:rsidP="00B66495">
      <w:r w:rsidRPr="00CB6DFA">
        <w:t>Tarmix mediċini</w:t>
      </w:r>
      <w:r w:rsidR="007105F1" w:rsidRPr="00CB6DFA">
        <w:t xml:space="preserve"> mal-ilma tad-dr</w:t>
      </w:r>
      <w:r w:rsidR="00C53AFC" w:rsidRPr="00CB6DFA">
        <w:t>a</w:t>
      </w:r>
      <w:r w:rsidR="007105F1" w:rsidRPr="00CB6DFA">
        <w:t xml:space="preserve">naġġ jew mal-iskart domestiku. Staqsi lill-ispiżjar </w:t>
      </w:r>
      <w:r w:rsidRPr="00CB6DFA">
        <w:rPr>
          <w:szCs w:val="24"/>
        </w:rPr>
        <w:t>tiegħek</w:t>
      </w:r>
      <w:r w:rsidRPr="00CB6DFA">
        <w:t xml:space="preserve"> </w:t>
      </w:r>
      <w:r w:rsidR="007105F1" w:rsidRPr="00CB6DFA">
        <w:t xml:space="preserve">dwar kif għandek tarmi mediċini li m’għadekx </w:t>
      </w:r>
      <w:r w:rsidRPr="00CB6DFA">
        <w:t>tuża</w:t>
      </w:r>
      <w:r w:rsidR="007105F1" w:rsidRPr="00CB6DFA">
        <w:t>. Dawn il-miżuri jgħinu għall-protezzjoni tal-ambjent.</w:t>
      </w:r>
    </w:p>
    <w:p w14:paraId="1B677DB5" w14:textId="77777777" w:rsidR="007105F1" w:rsidRPr="00CB6DFA" w:rsidRDefault="007105F1" w:rsidP="00B66495"/>
    <w:p w14:paraId="6C4E449F" w14:textId="77777777" w:rsidR="007105F1" w:rsidRPr="00CB6DFA" w:rsidRDefault="007105F1" w:rsidP="00B66495"/>
    <w:p w14:paraId="11AB66A0" w14:textId="77777777" w:rsidR="007105F1" w:rsidRPr="00CB6DFA" w:rsidRDefault="007105F1" w:rsidP="00B66495">
      <w:pPr>
        <w:keepNext/>
        <w:ind w:left="567" w:hanging="567"/>
        <w:rPr>
          <w:b/>
          <w:lang w:eastAsia="de-DE"/>
        </w:rPr>
      </w:pPr>
      <w:r w:rsidRPr="00CB6DFA">
        <w:rPr>
          <w:b/>
          <w:lang w:eastAsia="de-DE"/>
        </w:rPr>
        <w:lastRenderedPageBreak/>
        <w:t>6.</w:t>
      </w:r>
      <w:r w:rsidRPr="00CB6DFA">
        <w:rPr>
          <w:b/>
          <w:lang w:eastAsia="de-DE"/>
        </w:rPr>
        <w:tab/>
      </w:r>
      <w:r w:rsidR="0028715D" w:rsidRPr="00CB6DFA">
        <w:rPr>
          <w:b/>
          <w:lang w:eastAsia="de-DE"/>
        </w:rPr>
        <w:t>Kontenut tal-pakkett u informazzjoni o</w:t>
      </w:r>
      <w:r w:rsidR="0028715D" w:rsidRPr="00CB6DFA">
        <w:rPr>
          <w:b/>
        </w:rPr>
        <w:t>ħra</w:t>
      </w:r>
    </w:p>
    <w:p w14:paraId="778CBA19" w14:textId="77777777" w:rsidR="007105F1" w:rsidRPr="00CB6DFA" w:rsidRDefault="007105F1" w:rsidP="00B66495">
      <w:pPr>
        <w:keepNext/>
        <w:rPr>
          <w:b/>
          <w:lang w:eastAsia="de-DE"/>
        </w:rPr>
      </w:pPr>
    </w:p>
    <w:p w14:paraId="6CCC5734" w14:textId="77777777" w:rsidR="00D84823" w:rsidRPr="00CB6DFA" w:rsidRDefault="007105F1" w:rsidP="00B66495">
      <w:pPr>
        <w:keepNext/>
        <w:rPr>
          <w:b/>
        </w:rPr>
      </w:pPr>
      <w:r w:rsidRPr="00CB6DFA">
        <w:rPr>
          <w:b/>
          <w:lang w:eastAsia="de-DE"/>
        </w:rPr>
        <w:t xml:space="preserve">X’fih </w:t>
      </w:r>
      <w:r w:rsidRPr="00CB6DFA">
        <w:rPr>
          <w:b/>
        </w:rPr>
        <w:t>Firazyr</w:t>
      </w:r>
    </w:p>
    <w:p w14:paraId="763A451F" w14:textId="77777777" w:rsidR="00235F6A" w:rsidRPr="00CB6DFA" w:rsidRDefault="00235F6A" w:rsidP="00B66495">
      <w:pPr>
        <w:keepNext/>
        <w:rPr>
          <w:b/>
          <w:lang w:eastAsia="de-DE"/>
        </w:rPr>
      </w:pPr>
    </w:p>
    <w:p w14:paraId="347AB15F" w14:textId="77777777" w:rsidR="00D84823" w:rsidRPr="00CB6DFA" w:rsidRDefault="007105F1" w:rsidP="00B66495">
      <w:pPr>
        <w:rPr>
          <w:lang w:eastAsia="de-DE"/>
        </w:rPr>
      </w:pPr>
      <w:r w:rsidRPr="00CB6DFA">
        <w:rPr>
          <w:lang w:eastAsia="de-DE"/>
        </w:rPr>
        <w:t>Is-sustanza attiva hi icatibant</w:t>
      </w:r>
      <w:r w:rsidR="00A123C1" w:rsidRPr="00CB6DFA">
        <w:rPr>
          <w:lang w:eastAsia="de-DE"/>
        </w:rPr>
        <w:t>. Kull siringa mimlija għal-lest fiha</w:t>
      </w:r>
      <w:r w:rsidRPr="00CB6DFA">
        <w:rPr>
          <w:lang w:eastAsia="de-DE"/>
        </w:rPr>
        <w:t xml:space="preserve"> 30 milligramma (bħala aċetat).</w:t>
      </w:r>
      <w:r w:rsidR="00F951AA" w:rsidRPr="00CB6DFA">
        <w:rPr>
          <w:lang w:eastAsia="de-DE"/>
        </w:rPr>
        <w:t xml:space="preserve"> </w:t>
      </w:r>
      <w:r w:rsidRPr="00CB6DFA">
        <w:rPr>
          <w:lang w:eastAsia="de-DE"/>
        </w:rPr>
        <w:t xml:space="preserve">Is-sustanzi </w:t>
      </w:r>
      <w:r w:rsidR="00C53AFC" w:rsidRPr="00CB6DFA">
        <w:rPr>
          <w:lang w:eastAsia="de-DE"/>
        </w:rPr>
        <w:t xml:space="preserve">mhux attivi </w:t>
      </w:r>
      <w:r w:rsidRPr="00CB6DFA">
        <w:rPr>
          <w:lang w:eastAsia="de-DE"/>
        </w:rPr>
        <w:t xml:space="preserve">l-oħra huma sodium chloride, acetic acid glacial, sodium hydroxide u ilma għall-injezzjoni. </w:t>
      </w:r>
    </w:p>
    <w:p w14:paraId="61F34DC5" w14:textId="77777777" w:rsidR="007105F1" w:rsidRPr="00CB6DFA" w:rsidRDefault="007105F1" w:rsidP="00B66495">
      <w:pPr>
        <w:ind w:right="-2"/>
        <w:rPr>
          <w:lang w:eastAsia="de-DE"/>
        </w:rPr>
      </w:pPr>
    </w:p>
    <w:p w14:paraId="4DFB6A9D" w14:textId="77777777" w:rsidR="007105F1" w:rsidRPr="00CB6DFA" w:rsidRDefault="00C53AFC" w:rsidP="008A389A">
      <w:pPr>
        <w:keepNext/>
        <w:rPr>
          <w:b/>
        </w:rPr>
      </w:pPr>
      <w:r w:rsidRPr="00CB6DFA">
        <w:rPr>
          <w:b/>
        </w:rPr>
        <w:t>Kif jidher</w:t>
      </w:r>
      <w:r w:rsidR="007105F1" w:rsidRPr="00CB6DFA">
        <w:rPr>
          <w:b/>
        </w:rPr>
        <w:t xml:space="preserve"> Firazyr u l-kontenut tal-pakkett</w:t>
      </w:r>
    </w:p>
    <w:p w14:paraId="4135E007" w14:textId="77777777" w:rsidR="0038469C" w:rsidRPr="00CB6DFA" w:rsidRDefault="0038469C" w:rsidP="008A389A">
      <w:pPr>
        <w:keepNext/>
        <w:rPr>
          <w:b/>
        </w:rPr>
      </w:pPr>
    </w:p>
    <w:p w14:paraId="4AE041F6" w14:textId="1823F7CC" w:rsidR="00E94BFC" w:rsidRPr="00CB6DFA" w:rsidRDefault="00E94BFC" w:rsidP="008A389A">
      <w:pPr>
        <w:keepNext/>
      </w:pPr>
      <w:r w:rsidRPr="00CB6DFA">
        <w:t xml:space="preserve">Firazyr jiġi bħala soluzzjoni ċara, bla kulur għal injezzjoni f’siringa tal-ħġieġ mimlija għal-lest ta’ 3 ml. Labra ipodermika </w:t>
      </w:r>
      <w:del w:id="497" w:author="RWS FPR" w:date="2025-04-01T14:21:00Z">
        <w:r w:rsidRPr="00CB6DFA" w:rsidDel="008C502A">
          <w:delText xml:space="preserve"> </w:delText>
        </w:r>
      </w:del>
      <w:r w:rsidRPr="00CB6DFA">
        <w:t>hija inkluża fil-pakkett.</w:t>
      </w:r>
    </w:p>
    <w:p w14:paraId="184F56E8" w14:textId="77777777" w:rsidR="00E94BFC" w:rsidRPr="00CB6DFA" w:rsidRDefault="00E94BFC" w:rsidP="00B66495">
      <w:r w:rsidRPr="00CB6DFA">
        <w:t> </w:t>
      </w:r>
    </w:p>
    <w:p w14:paraId="36C5C245" w14:textId="77777777" w:rsidR="00E94BFC" w:rsidRPr="00CB6DFA" w:rsidRDefault="00E94BFC" w:rsidP="00B66495">
      <w:pPr>
        <w:tabs>
          <w:tab w:val="left" w:pos="567"/>
        </w:tabs>
      </w:pPr>
      <w:r w:rsidRPr="00CB6DFA">
        <w:t>Firazyr jiġi bħala pakkett b’siringa waħda mimlija għal-lest b’labra waħda jew bħala pakkett multiplu li fih tliet siringi mimlijin għal-lest bi tliet labar.</w:t>
      </w:r>
    </w:p>
    <w:p w14:paraId="5BBAAF8D" w14:textId="77777777" w:rsidR="00E94BFC" w:rsidRPr="00CB6DFA" w:rsidRDefault="00E94BFC" w:rsidP="00B66495">
      <w:pPr>
        <w:tabs>
          <w:tab w:val="left" w:pos="567"/>
        </w:tabs>
      </w:pPr>
    </w:p>
    <w:p w14:paraId="23ED8FF0" w14:textId="77777777" w:rsidR="00E94BFC" w:rsidRPr="00CB6DFA" w:rsidRDefault="00E94BFC" w:rsidP="00B66495">
      <w:r w:rsidRPr="00CB6DFA">
        <w:t>Jista’ jkun li mhux il-pakketti tad-daqsijiet kollha jkunu għal skop kummerċjali.</w:t>
      </w:r>
    </w:p>
    <w:p w14:paraId="6BB7AA40" w14:textId="77777777" w:rsidR="00D84823" w:rsidRPr="00CB6DFA" w:rsidRDefault="00D84823" w:rsidP="00B66495"/>
    <w:p w14:paraId="000B3EB5" w14:textId="77777777" w:rsidR="007105F1" w:rsidRPr="00CB6DFA" w:rsidRDefault="007105F1" w:rsidP="00B66495">
      <w:pPr>
        <w:rPr>
          <w:b/>
        </w:rPr>
      </w:pPr>
      <w:r w:rsidRPr="00CB6DFA">
        <w:rPr>
          <w:b/>
        </w:rPr>
        <w:t xml:space="preserve">Detentur </w:t>
      </w:r>
      <w:r w:rsidR="00C53AFC" w:rsidRPr="00CB6DFA">
        <w:rPr>
          <w:b/>
        </w:rPr>
        <w:t>ta</w:t>
      </w:r>
      <w:r w:rsidRPr="00CB6DFA">
        <w:rPr>
          <w:b/>
        </w:rPr>
        <w:t>l-Awtorizzazzjoni għat-Tqegħid fis-Suq</w:t>
      </w:r>
      <w:r w:rsidR="0037197F" w:rsidRPr="00CB6DFA">
        <w:rPr>
          <w:b/>
        </w:rPr>
        <w:t xml:space="preserve"> u </w:t>
      </w:r>
      <w:r w:rsidR="00C53AFC" w:rsidRPr="00CB6DFA">
        <w:rPr>
          <w:b/>
        </w:rPr>
        <w:t>l</w:t>
      </w:r>
      <w:r w:rsidR="0037197F" w:rsidRPr="00CB6DFA">
        <w:rPr>
          <w:b/>
        </w:rPr>
        <w:t>-Manifattur</w:t>
      </w:r>
      <w:r w:rsidR="0038469C" w:rsidRPr="00CB6DFA">
        <w:rPr>
          <w:b/>
        </w:rPr>
        <w:t xml:space="preserve"> </w:t>
      </w:r>
    </w:p>
    <w:p w14:paraId="4A715722" w14:textId="77777777" w:rsidR="0038469C" w:rsidRPr="00CB6DFA" w:rsidRDefault="0038469C" w:rsidP="00B66495">
      <w:pPr>
        <w:rPr>
          <w:b/>
        </w:rPr>
      </w:pPr>
    </w:p>
    <w:p w14:paraId="792881BA" w14:textId="77777777" w:rsidR="00227C79" w:rsidRPr="00CB6DFA" w:rsidRDefault="00227C79" w:rsidP="00B66495">
      <w:pPr>
        <w:rPr>
          <w:b/>
        </w:rPr>
      </w:pPr>
      <w:r w:rsidRPr="00CB6DFA">
        <w:rPr>
          <w:b/>
        </w:rPr>
        <w:t>Detentur tal-Awtorizzazzjoni għat-Tqegħid fis-Suq</w:t>
      </w:r>
    </w:p>
    <w:p w14:paraId="2205A3E6" w14:textId="77777777" w:rsidR="005E00C5" w:rsidRPr="00CB6DFA" w:rsidRDefault="005E00C5" w:rsidP="005E00C5">
      <w:pPr>
        <w:numPr>
          <w:ilvl w:val="12"/>
          <w:numId w:val="0"/>
        </w:numPr>
        <w:ind w:right="-2"/>
      </w:pPr>
      <w:r w:rsidRPr="00CB6DFA">
        <w:t>Takeda Pharmaceuticals International AG Ireland Branch</w:t>
      </w:r>
    </w:p>
    <w:p w14:paraId="4D6D749D" w14:textId="77777777" w:rsidR="005E00C5" w:rsidRPr="00CB6DFA" w:rsidRDefault="005E00C5" w:rsidP="005E00C5">
      <w:r w:rsidRPr="00CB6DFA">
        <w:t>Block 2 Miesian Plaza</w:t>
      </w:r>
    </w:p>
    <w:p w14:paraId="7B1F7E81" w14:textId="77777777" w:rsidR="005E00C5" w:rsidRPr="00CB6DFA" w:rsidRDefault="005E00C5" w:rsidP="005E00C5">
      <w:r w:rsidRPr="00CB6DFA">
        <w:t>50–58 Baggot Street Lower</w:t>
      </w:r>
    </w:p>
    <w:p w14:paraId="0245020B" w14:textId="77777777" w:rsidR="005E00C5" w:rsidRPr="00CB6DFA" w:rsidRDefault="005E00C5" w:rsidP="005E00C5">
      <w:r w:rsidRPr="00CB6DFA">
        <w:t>Dublin 2</w:t>
      </w:r>
    </w:p>
    <w:p w14:paraId="2C6C181E" w14:textId="77777777" w:rsidR="005E00C5" w:rsidRPr="00CB6DFA" w:rsidRDefault="005E00C5" w:rsidP="005E00C5">
      <w:r w:rsidRPr="00CB6DFA">
        <w:t>D02 HW68</w:t>
      </w:r>
    </w:p>
    <w:p w14:paraId="49E6129D" w14:textId="77777777" w:rsidR="005E00C5" w:rsidRPr="00CB6DFA" w:rsidRDefault="005E00C5" w:rsidP="005E00C5">
      <w:r w:rsidRPr="00CB6DFA">
        <w:t>L-Irlanda</w:t>
      </w:r>
    </w:p>
    <w:p w14:paraId="1A64E81B" w14:textId="77777777" w:rsidR="007105F1" w:rsidRPr="00CB6DFA" w:rsidRDefault="007105F1" w:rsidP="00B66495"/>
    <w:p w14:paraId="2C2909D5" w14:textId="77777777" w:rsidR="00227C79" w:rsidRPr="00CB6DFA" w:rsidRDefault="00227C79" w:rsidP="00B66495">
      <w:r w:rsidRPr="00CB6DFA">
        <w:rPr>
          <w:b/>
        </w:rPr>
        <w:t>Manifattur</w:t>
      </w:r>
    </w:p>
    <w:p w14:paraId="3D6B08CB" w14:textId="77777777" w:rsidR="005E00C5" w:rsidRPr="00CB6DFA" w:rsidRDefault="005E00C5" w:rsidP="005E00C5">
      <w:pPr>
        <w:numPr>
          <w:ilvl w:val="12"/>
          <w:numId w:val="0"/>
        </w:numPr>
        <w:ind w:right="-2"/>
      </w:pPr>
      <w:r w:rsidRPr="00CB6DFA">
        <w:t>Takeda Pharmaceuticals International AG Ireland Branch</w:t>
      </w:r>
    </w:p>
    <w:p w14:paraId="4E3D3A79" w14:textId="77777777" w:rsidR="005E00C5" w:rsidRPr="00CB6DFA" w:rsidRDefault="005E00C5" w:rsidP="005E00C5">
      <w:r w:rsidRPr="00CB6DFA">
        <w:t>Block 2 Miesian Plaza</w:t>
      </w:r>
    </w:p>
    <w:p w14:paraId="1DF90EEC" w14:textId="77777777" w:rsidR="005E00C5" w:rsidRPr="00CB6DFA" w:rsidRDefault="005E00C5" w:rsidP="005E00C5">
      <w:r w:rsidRPr="00CB6DFA">
        <w:t>50–58 Baggot Street Lower</w:t>
      </w:r>
    </w:p>
    <w:p w14:paraId="76BE3AD7" w14:textId="77777777" w:rsidR="005E00C5" w:rsidRPr="00CB6DFA" w:rsidRDefault="005E00C5" w:rsidP="005E00C5">
      <w:r w:rsidRPr="00CB6DFA">
        <w:t>Dublin 2</w:t>
      </w:r>
    </w:p>
    <w:p w14:paraId="7AE43267" w14:textId="77777777" w:rsidR="005E00C5" w:rsidRPr="00CB6DFA" w:rsidRDefault="005E00C5" w:rsidP="005E00C5">
      <w:r w:rsidRPr="00CB6DFA">
        <w:t>D02 HW68</w:t>
      </w:r>
    </w:p>
    <w:p w14:paraId="1F6E93A1" w14:textId="77777777" w:rsidR="005E00C5" w:rsidRPr="00CB6DFA" w:rsidRDefault="005E00C5" w:rsidP="005E00C5">
      <w:r w:rsidRPr="00CB6DFA">
        <w:t>L-Irlanda</w:t>
      </w:r>
    </w:p>
    <w:p w14:paraId="702244DA" w14:textId="77777777" w:rsidR="008D3C00" w:rsidRPr="00CB6DFA" w:rsidRDefault="008D3C00" w:rsidP="008D3C00">
      <w:pPr>
        <w:numPr>
          <w:ilvl w:val="12"/>
          <w:numId w:val="0"/>
        </w:numPr>
        <w:ind w:right="-2"/>
      </w:pPr>
    </w:p>
    <w:p w14:paraId="6DB85654" w14:textId="77777777" w:rsidR="005A0215" w:rsidRPr="00CB6DFA" w:rsidRDefault="005A0215" w:rsidP="005A0215">
      <w:pPr>
        <w:numPr>
          <w:ilvl w:val="12"/>
          <w:numId w:val="0"/>
        </w:numPr>
        <w:ind w:right="-2"/>
      </w:pPr>
      <w:r w:rsidRPr="00CB6DFA">
        <w:t>Shire Pharmaceuticals Ireland Limited</w:t>
      </w:r>
    </w:p>
    <w:p w14:paraId="53D4CD86" w14:textId="77777777" w:rsidR="005A0215" w:rsidRPr="00CB6DFA" w:rsidRDefault="005A0215" w:rsidP="005A0215">
      <w:r w:rsidRPr="00CB6DFA">
        <w:t>Block 2 &amp; 3 Miesian Plaza</w:t>
      </w:r>
    </w:p>
    <w:p w14:paraId="25DD7502" w14:textId="77777777" w:rsidR="005A0215" w:rsidRPr="00CB6DFA" w:rsidRDefault="005A0215" w:rsidP="005A0215">
      <w:r w:rsidRPr="00CB6DFA">
        <w:t>50–58 Baggot Street Lower</w:t>
      </w:r>
    </w:p>
    <w:p w14:paraId="3BDE93B6" w14:textId="77777777" w:rsidR="005A0215" w:rsidRPr="00CB6DFA" w:rsidRDefault="005A0215" w:rsidP="005A0215">
      <w:r w:rsidRPr="00CB6DFA">
        <w:t>Dublin 2</w:t>
      </w:r>
    </w:p>
    <w:p w14:paraId="64D5799E" w14:textId="77777777" w:rsidR="005E00C5" w:rsidRPr="00CB6DFA" w:rsidRDefault="005A0215" w:rsidP="005A0215">
      <w:r w:rsidRPr="00CB6DFA">
        <w:t>D02 Y754</w:t>
      </w:r>
    </w:p>
    <w:p w14:paraId="6CA78DB1" w14:textId="77777777" w:rsidR="005A0215" w:rsidRPr="00CB6DFA" w:rsidRDefault="005A0215" w:rsidP="005A0215">
      <w:r w:rsidRPr="00CB6DFA">
        <w:t>L-Irlanda</w:t>
      </w:r>
    </w:p>
    <w:p w14:paraId="72F3C3B2" w14:textId="77777777" w:rsidR="00BF772E" w:rsidRPr="00CB6DFA" w:rsidRDefault="00BF772E" w:rsidP="00B66495"/>
    <w:p w14:paraId="0CA7825F" w14:textId="77777777" w:rsidR="005F2675" w:rsidRPr="00CB6DFA" w:rsidRDefault="005F2675" w:rsidP="005F2675">
      <w:pPr>
        <w:numPr>
          <w:ilvl w:val="12"/>
          <w:numId w:val="0"/>
        </w:numPr>
        <w:tabs>
          <w:tab w:val="left" w:pos="720"/>
        </w:tabs>
        <w:ind w:right="-2"/>
        <w:rPr>
          <w:szCs w:val="20"/>
          <w:lang w:eastAsia="mt-MT"/>
        </w:rPr>
      </w:pPr>
      <w:r w:rsidRPr="00CB6DFA">
        <w:t>Għal kull tagħrif dwar din il-mediċina, jekk jogħġbok ikkuntattja lir-rappreżentant lokali tad-Detentur tal-Awtorizzazzjoni għat-Tqegħid fis-Suq:</w:t>
      </w:r>
    </w:p>
    <w:p w14:paraId="11412FFC" w14:textId="77777777" w:rsidR="00D6042A" w:rsidRPr="00CB6DFA" w:rsidRDefault="00D6042A" w:rsidP="005F2675">
      <w:pPr>
        <w:rPr>
          <w:noProof/>
        </w:rPr>
      </w:pPr>
      <w:bookmarkStart w:id="498" w:name="_Hlk108700032"/>
    </w:p>
    <w:tbl>
      <w:tblPr>
        <w:tblW w:w="95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607"/>
        <w:gridCol w:w="34"/>
        <w:gridCol w:w="4850"/>
      </w:tblGrid>
      <w:tr w:rsidR="005F2675" w:rsidRPr="00CB6DFA" w14:paraId="5757CB1C" w14:textId="77777777" w:rsidTr="008A2762">
        <w:trPr>
          <w:gridBefore w:val="1"/>
          <w:wBefore w:w="34" w:type="dxa"/>
        </w:trPr>
        <w:tc>
          <w:tcPr>
            <w:tcW w:w="4644" w:type="dxa"/>
            <w:gridSpan w:val="2"/>
          </w:tcPr>
          <w:p w14:paraId="0CDA963D" w14:textId="77777777" w:rsidR="005F2675" w:rsidRPr="00CB6DFA" w:rsidRDefault="005F2675" w:rsidP="008A2762">
            <w:pPr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CB6DFA">
              <w:rPr>
                <w:b/>
                <w:bCs/>
                <w:color w:val="000000"/>
                <w:lang w:eastAsia="es-ES"/>
              </w:rPr>
              <w:t>België/Belgique/Belgien</w:t>
            </w:r>
          </w:p>
          <w:p w14:paraId="38C264C6" w14:textId="77777777" w:rsidR="005F2675" w:rsidRPr="00CB6DFA" w:rsidRDefault="005F2675" w:rsidP="008A2762">
            <w:pPr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>Takeda Belgium NV</w:t>
            </w:r>
          </w:p>
          <w:p w14:paraId="14A0C5C4" w14:textId="77777777" w:rsidR="005F2675" w:rsidRPr="00CB6DFA" w:rsidRDefault="00971593" w:rsidP="008A2762">
            <w:pPr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</w:rPr>
              <w:t>Tél/Tel</w:t>
            </w:r>
            <w:r w:rsidR="005F2675" w:rsidRPr="00CB6DFA">
              <w:rPr>
                <w:color w:val="000000"/>
                <w:lang w:eastAsia="es-ES"/>
              </w:rPr>
              <w:t xml:space="preserve">: +32 2 464 06 11 </w:t>
            </w:r>
          </w:p>
          <w:p w14:paraId="76CFAEC4" w14:textId="77777777" w:rsidR="005F2675" w:rsidRPr="00CB6DFA" w:rsidRDefault="005F2675" w:rsidP="008A2762">
            <w:pPr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>medinfoEMEA@takeda.com</w:t>
            </w:r>
          </w:p>
          <w:p w14:paraId="187088BF" w14:textId="77777777" w:rsidR="005F2675" w:rsidRPr="00CB6DFA" w:rsidRDefault="005F2675" w:rsidP="008A2762">
            <w:pPr>
              <w:ind w:left="567" w:hanging="567"/>
              <w:contextualSpacing/>
              <w:jc w:val="both"/>
              <w:rPr>
                <w:lang w:eastAsia="es-ES"/>
              </w:rPr>
            </w:pPr>
          </w:p>
        </w:tc>
        <w:tc>
          <w:tcPr>
            <w:tcW w:w="4854" w:type="dxa"/>
          </w:tcPr>
          <w:p w14:paraId="303ABE76" w14:textId="77777777" w:rsidR="005F2675" w:rsidRPr="00CB6DFA" w:rsidRDefault="005F2675" w:rsidP="008A276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s-ES"/>
              </w:rPr>
            </w:pPr>
            <w:r w:rsidRPr="00CB6DFA">
              <w:rPr>
                <w:b/>
                <w:bCs/>
                <w:lang w:eastAsia="es-ES"/>
              </w:rPr>
              <w:t>Lietuva</w:t>
            </w:r>
          </w:p>
          <w:p w14:paraId="58A97BC0" w14:textId="77777777" w:rsidR="005F2675" w:rsidRPr="00CB6DFA" w:rsidRDefault="005F2675" w:rsidP="008A2762">
            <w:pPr>
              <w:tabs>
                <w:tab w:val="left" w:pos="720"/>
              </w:tabs>
              <w:jc w:val="both"/>
              <w:rPr>
                <w:color w:val="000000"/>
                <w:lang w:eastAsia="en-GB"/>
              </w:rPr>
            </w:pPr>
            <w:r w:rsidRPr="00CB6DFA">
              <w:rPr>
                <w:color w:val="000000"/>
                <w:lang w:eastAsia="en-GB"/>
              </w:rPr>
              <w:t>Takeda, UAB</w:t>
            </w:r>
          </w:p>
          <w:p w14:paraId="78FD4824" w14:textId="77777777" w:rsidR="005F2675" w:rsidRPr="00CB6DFA" w:rsidRDefault="005F2675" w:rsidP="008A2762">
            <w:pPr>
              <w:ind w:left="567" w:hanging="567"/>
              <w:contextualSpacing/>
              <w:jc w:val="both"/>
              <w:rPr>
                <w:color w:val="000000"/>
              </w:rPr>
            </w:pPr>
            <w:r w:rsidRPr="00CB6DFA">
              <w:rPr>
                <w:color w:val="000000"/>
                <w:lang w:eastAsia="es-ES"/>
              </w:rPr>
              <w:t>Tel: +370 521 09 070</w:t>
            </w:r>
          </w:p>
          <w:p w14:paraId="27C593A7" w14:textId="77777777" w:rsidR="005F2675" w:rsidRPr="00CB6DFA" w:rsidRDefault="005F2675" w:rsidP="008A2762">
            <w:pPr>
              <w:ind w:left="567" w:hanging="567"/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>medinfoEMEA@takeda.com</w:t>
            </w:r>
          </w:p>
          <w:p w14:paraId="61BE29D5" w14:textId="77777777" w:rsidR="005F2675" w:rsidRPr="00CB6DFA" w:rsidRDefault="005F2675" w:rsidP="008A2762">
            <w:pPr>
              <w:autoSpaceDE w:val="0"/>
              <w:autoSpaceDN w:val="0"/>
              <w:adjustRightInd w:val="0"/>
              <w:jc w:val="both"/>
              <w:rPr>
                <w:lang w:eastAsia="es-ES"/>
              </w:rPr>
            </w:pPr>
          </w:p>
        </w:tc>
      </w:tr>
      <w:tr w:rsidR="005F2675" w:rsidRPr="00CB6DFA" w14:paraId="110947BA" w14:textId="77777777" w:rsidTr="008A2762">
        <w:trPr>
          <w:gridBefore w:val="1"/>
          <w:wBefore w:w="34" w:type="dxa"/>
        </w:trPr>
        <w:tc>
          <w:tcPr>
            <w:tcW w:w="4644" w:type="dxa"/>
            <w:gridSpan w:val="2"/>
          </w:tcPr>
          <w:p w14:paraId="5E17DF3D" w14:textId="77777777" w:rsidR="005F2675" w:rsidRPr="00CB6DFA" w:rsidRDefault="005F2675" w:rsidP="008A276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s-ES"/>
              </w:rPr>
            </w:pPr>
            <w:r w:rsidRPr="00CB6DFA">
              <w:rPr>
                <w:b/>
                <w:bCs/>
                <w:lang w:eastAsia="es-ES"/>
              </w:rPr>
              <w:t>България</w:t>
            </w:r>
          </w:p>
          <w:p w14:paraId="54DC20D8" w14:textId="77777777" w:rsidR="005F2675" w:rsidRPr="00CB6DFA" w:rsidRDefault="005F2675" w:rsidP="008A2762">
            <w:pPr>
              <w:jc w:val="both"/>
              <w:rPr>
                <w:lang w:eastAsia="es-ES"/>
              </w:rPr>
            </w:pPr>
            <w:r w:rsidRPr="00CB6DFA">
              <w:rPr>
                <w:lang w:eastAsia="es-ES"/>
              </w:rPr>
              <w:t>Такеда България ЕООД</w:t>
            </w:r>
          </w:p>
          <w:p w14:paraId="1BE4D7B6" w14:textId="77777777" w:rsidR="005F2675" w:rsidRPr="00CB6DFA" w:rsidRDefault="005F2675" w:rsidP="008A2762">
            <w:pPr>
              <w:jc w:val="both"/>
              <w:rPr>
                <w:lang w:eastAsia="es-ES"/>
              </w:rPr>
            </w:pPr>
            <w:r w:rsidRPr="00CB6DFA">
              <w:rPr>
                <w:lang w:eastAsia="es-ES"/>
              </w:rPr>
              <w:t>Тел.: +359 2 958 27 36</w:t>
            </w:r>
          </w:p>
          <w:p w14:paraId="35342168" w14:textId="77777777" w:rsidR="005F2675" w:rsidRPr="00CB6DFA" w:rsidRDefault="005F2675" w:rsidP="008A2762">
            <w:pPr>
              <w:jc w:val="both"/>
              <w:rPr>
                <w:lang w:eastAsia="es-ES"/>
              </w:rPr>
            </w:pPr>
            <w:r w:rsidRPr="00CB6DFA">
              <w:rPr>
                <w:lang w:eastAsia="es-ES"/>
              </w:rPr>
              <w:t xml:space="preserve">medinfoEMEA@takeda.com </w:t>
            </w:r>
          </w:p>
          <w:p w14:paraId="2BF266C7" w14:textId="77777777" w:rsidR="005F2675" w:rsidRPr="00CB6DFA" w:rsidRDefault="005F2675" w:rsidP="008A2762">
            <w:pPr>
              <w:jc w:val="both"/>
              <w:rPr>
                <w:lang w:eastAsia="es-ES"/>
              </w:rPr>
            </w:pPr>
          </w:p>
        </w:tc>
        <w:tc>
          <w:tcPr>
            <w:tcW w:w="4854" w:type="dxa"/>
          </w:tcPr>
          <w:p w14:paraId="0D5DAB86" w14:textId="77777777" w:rsidR="005F2675" w:rsidRPr="00CB6DFA" w:rsidRDefault="005F2675" w:rsidP="008A2762">
            <w:pPr>
              <w:suppressAutoHyphens/>
              <w:jc w:val="both"/>
              <w:rPr>
                <w:b/>
                <w:bCs/>
                <w:lang w:eastAsia="es-ES"/>
              </w:rPr>
            </w:pPr>
            <w:r w:rsidRPr="00CB6DFA">
              <w:rPr>
                <w:b/>
                <w:bCs/>
                <w:lang w:eastAsia="es-ES"/>
              </w:rPr>
              <w:t>Luxembourg/Luxemburg</w:t>
            </w:r>
          </w:p>
          <w:p w14:paraId="5D89F53E" w14:textId="77777777" w:rsidR="005F2675" w:rsidRPr="00CB6DFA" w:rsidRDefault="005F2675" w:rsidP="008A2762">
            <w:pPr>
              <w:suppressAutoHyphens/>
              <w:jc w:val="both"/>
              <w:rPr>
                <w:lang w:eastAsia="es-ES"/>
              </w:rPr>
            </w:pPr>
            <w:r w:rsidRPr="00CB6DFA">
              <w:rPr>
                <w:lang w:eastAsia="es-ES"/>
              </w:rPr>
              <w:t>Takeda Belgium NV</w:t>
            </w:r>
          </w:p>
          <w:p w14:paraId="109222E5" w14:textId="77777777" w:rsidR="005F2675" w:rsidRPr="00CB6DFA" w:rsidRDefault="00971593" w:rsidP="008A2762">
            <w:pPr>
              <w:suppressAutoHyphens/>
              <w:jc w:val="both"/>
              <w:rPr>
                <w:lang w:eastAsia="es-ES"/>
              </w:rPr>
            </w:pPr>
            <w:r w:rsidRPr="00CB6DFA">
              <w:rPr>
                <w:color w:val="000000"/>
              </w:rPr>
              <w:t>Tél/Tel</w:t>
            </w:r>
            <w:r w:rsidR="005F2675" w:rsidRPr="00CB6DFA">
              <w:rPr>
                <w:lang w:eastAsia="es-ES"/>
              </w:rPr>
              <w:t>: +32 2 464 06 11</w:t>
            </w:r>
          </w:p>
          <w:p w14:paraId="515156B9" w14:textId="77777777" w:rsidR="005F2675" w:rsidRPr="00CB6DFA" w:rsidRDefault="005F2675" w:rsidP="008A2762">
            <w:pPr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CB6DFA">
              <w:rPr>
                <w:lang w:eastAsia="es-ES"/>
              </w:rPr>
              <w:t>medinfoEMEA@takeda.com</w:t>
            </w:r>
            <w:r w:rsidRPr="00CB6DFA">
              <w:rPr>
                <w:color w:val="000000"/>
                <w:lang w:eastAsia="es-ES"/>
              </w:rPr>
              <w:t xml:space="preserve"> </w:t>
            </w:r>
          </w:p>
          <w:p w14:paraId="3878E581" w14:textId="77777777" w:rsidR="005F2675" w:rsidRPr="00CB6DFA" w:rsidRDefault="005F2675" w:rsidP="008A2762">
            <w:pPr>
              <w:ind w:left="567" w:hanging="567"/>
              <w:contextualSpacing/>
              <w:jc w:val="both"/>
              <w:rPr>
                <w:lang w:eastAsia="es-ES"/>
              </w:rPr>
            </w:pPr>
          </w:p>
        </w:tc>
      </w:tr>
      <w:tr w:rsidR="005F2675" w:rsidRPr="00CB6DFA" w14:paraId="2E6D88BC" w14:textId="77777777" w:rsidTr="008A2762">
        <w:trPr>
          <w:trHeight w:val="999"/>
        </w:trPr>
        <w:tc>
          <w:tcPr>
            <w:tcW w:w="4644" w:type="dxa"/>
            <w:gridSpan w:val="2"/>
          </w:tcPr>
          <w:p w14:paraId="2C117773" w14:textId="77777777" w:rsidR="005F2675" w:rsidRPr="00CB6DFA" w:rsidRDefault="005F2675" w:rsidP="004F3264">
            <w:pPr>
              <w:keepNext/>
              <w:suppressAutoHyphens/>
              <w:jc w:val="both"/>
              <w:rPr>
                <w:b/>
                <w:bCs/>
                <w:lang w:eastAsia="es-ES"/>
              </w:rPr>
            </w:pPr>
            <w:r w:rsidRPr="00CB6DFA">
              <w:rPr>
                <w:b/>
                <w:bCs/>
                <w:lang w:eastAsia="es-ES"/>
              </w:rPr>
              <w:lastRenderedPageBreak/>
              <w:t>Česká republika</w:t>
            </w:r>
          </w:p>
          <w:p w14:paraId="35203831" w14:textId="77777777" w:rsidR="005F2675" w:rsidRPr="00CB6DFA" w:rsidRDefault="005F2675" w:rsidP="004F3264">
            <w:pPr>
              <w:keepNext/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>Takeda Pharmaceuticals Czech Republic s.r.o.</w:t>
            </w:r>
          </w:p>
          <w:p w14:paraId="3018793B" w14:textId="77777777" w:rsidR="005F2675" w:rsidRPr="00CB6DFA" w:rsidRDefault="005F2675" w:rsidP="004F3264">
            <w:pPr>
              <w:keepNext/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>Tel: +420 234 722 722</w:t>
            </w:r>
          </w:p>
          <w:p w14:paraId="35EFA693" w14:textId="77777777" w:rsidR="005F2675" w:rsidRPr="00CB6DFA" w:rsidRDefault="005F2675" w:rsidP="004F3264">
            <w:pPr>
              <w:keepNext/>
              <w:keepLines/>
              <w:jc w:val="both"/>
              <w:rPr>
                <w:color w:val="000000"/>
                <w:lang w:eastAsia="es-ES"/>
              </w:rPr>
            </w:pPr>
            <w:r w:rsidRPr="00CB6DFA">
              <w:rPr>
                <w:lang w:eastAsia="es-ES"/>
              </w:rPr>
              <w:t>medinfoEMEA@takeda.com</w:t>
            </w:r>
          </w:p>
          <w:p w14:paraId="45D61C96" w14:textId="77777777" w:rsidR="005F2675" w:rsidRPr="00CB6DFA" w:rsidRDefault="005F2675" w:rsidP="004F3264">
            <w:pPr>
              <w:keepNext/>
              <w:ind w:left="567" w:hanging="567"/>
              <w:contextualSpacing/>
              <w:jc w:val="both"/>
              <w:rPr>
                <w:lang w:eastAsia="es-ES"/>
              </w:rPr>
            </w:pPr>
          </w:p>
        </w:tc>
        <w:tc>
          <w:tcPr>
            <w:tcW w:w="4888" w:type="dxa"/>
            <w:gridSpan w:val="2"/>
          </w:tcPr>
          <w:p w14:paraId="42136F66" w14:textId="77777777" w:rsidR="005F2675" w:rsidRPr="00CB6DFA" w:rsidRDefault="005F2675" w:rsidP="004F3264">
            <w:pPr>
              <w:keepNext/>
              <w:jc w:val="both"/>
              <w:rPr>
                <w:b/>
                <w:bCs/>
                <w:lang w:eastAsia="es-ES"/>
              </w:rPr>
            </w:pPr>
            <w:r w:rsidRPr="00CB6DFA">
              <w:rPr>
                <w:b/>
                <w:bCs/>
                <w:lang w:eastAsia="es-ES"/>
              </w:rPr>
              <w:t>Magyarország</w:t>
            </w:r>
          </w:p>
          <w:p w14:paraId="7EA56BC6" w14:textId="77777777" w:rsidR="005F2675" w:rsidRPr="00CB6DFA" w:rsidRDefault="005F2675" w:rsidP="004F3264">
            <w:pPr>
              <w:keepNext/>
              <w:tabs>
                <w:tab w:val="left" w:pos="720"/>
              </w:tabs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>Takeda Pharma Kft.</w:t>
            </w:r>
          </w:p>
          <w:p w14:paraId="2B249553" w14:textId="77777777" w:rsidR="005F2675" w:rsidRPr="00CB6DFA" w:rsidRDefault="005F2675" w:rsidP="004F3264">
            <w:pPr>
              <w:keepNext/>
              <w:tabs>
                <w:tab w:val="left" w:pos="720"/>
              </w:tabs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>Tel: +36 1 270 7030</w:t>
            </w:r>
          </w:p>
          <w:p w14:paraId="35815783" w14:textId="77777777" w:rsidR="005F2675" w:rsidRPr="00CB6DFA" w:rsidRDefault="005F2675" w:rsidP="004F3264">
            <w:pPr>
              <w:keepNext/>
              <w:keepLines/>
              <w:jc w:val="both"/>
              <w:rPr>
                <w:color w:val="000000"/>
                <w:lang w:eastAsia="es-ES"/>
              </w:rPr>
            </w:pPr>
            <w:r w:rsidRPr="00CB6DFA">
              <w:rPr>
                <w:lang w:eastAsia="es-ES"/>
              </w:rPr>
              <w:t>medinfoEMEA@takeda.com</w:t>
            </w:r>
          </w:p>
          <w:p w14:paraId="3E070592" w14:textId="77777777" w:rsidR="005F2675" w:rsidRPr="00CB6DFA" w:rsidRDefault="005F2675" w:rsidP="004F3264">
            <w:pPr>
              <w:keepNext/>
              <w:ind w:left="567" w:hanging="567"/>
              <w:contextualSpacing/>
              <w:jc w:val="both"/>
              <w:rPr>
                <w:lang w:eastAsia="es-ES"/>
              </w:rPr>
            </w:pPr>
          </w:p>
        </w:tc>
      </w:tr>
      <w:tr w:rsidR="005F2675" w:rsidRPr="00CB6DFA" w14:paraId="361076CC" w14:textId="77777777" w:rsidTr="008A2762">
        <w:trPr>
          <w:gridBefore w:val="1"/>
          <w:wBefore w:w="34" w:type="dxa"/>
        </w:trPr>
        <w:tc>
          <w:tcPr>
            <w:tcW w:w="4644" w:type="dxa"/>
            <w:gridSpan w:val="2"/>
          </w:tcPr>
          <w:p w14:paraId="3B234DD8" w14:textId="77777777" w:rsidR="005F2675" w:rsidRPr="00CB6DFA" w:rsidRDefault="005F2675" w:rsidP="008A2762">
            <w:pPr>
              <w:jc w:val="both"/>
              <w:rPr>
                <w:b/>
                <w:bCs/>
                <w:lang w:eastAsia="es-ES"/>
              </w:rPr>
            </w:pPr>
            <w:r w:rsidRPr="00CB6DFA">
              <w:rPr>
                <w:b/>
                <w:bCs/>
                <w:lang w:eastAsia="es-ES"/>
              </w:rPr>
              <w:t>Danmark</w:t>
            </w:r>
          </w:p>
          <w:p w14:paraId="546E1E20" w14:textId="77777777" w:rsidR="005F2675" w:rsidRPr="00CB6DFA" w:rsidRDefault="005F2675" w:rsidP="008A2762">
            <w:pPr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>Takeda Pharma A/S</w:t>
            </w:r>
          </w:p>
          <w:p w14:paraId="1F86967B" w14:textId="77777777" w:rsidR="005F2675" w:rsidRPr="00CB6DFA" w:rsidRDefault="005F2675" w:rsidP="008A2762">
            <w:pPr>
              <w:ind w:left="567" w:hanging="567"/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>Tlf: +45 46 77 10 10</w:t>
            </w:r>
          </w:p>
          <w:p w14:paraId="0947B2E5" w14:textId="77777777" w:rsidR="005F2675" w:rsidRPr="00CB6DFA" w:rsidRDefault="005F2675" w:rsidP="008A2762">
            <w:pPr>
              <w:keepLines/>
              <w:jc w:val="both"/>
              <w:rPr>
                <w:color w:val="000000"/>
                <w:lang w:eastAsia="es-ES"/>
              </w:rPr>
            </w:pPr>
            <w:r w:rsidRPr="00CB6DFA">
              <w:rPr>
                <w:lang w:eastAsia="es-ES"/>
              </w:rPr>
              <w:t>medinfoEMEA@takeda.com</w:t>
            </w:r>
          </w:p>
          <w:p w14:paraId="1EA6B63D" w14:textId="77777777" w:rsidR="005F2675" w:rsidRPr="00CB6DFA" w:rsidRDefault="005F2675" w:rsidP="008A2762">
            <w:pPr>
              <w:ind w:left="567" w:hanging="567"/>
              <w:jc w:val="both"/>
              <w:rPr>
                <w:lang w:eastAsia="es-ES"/>
              </w:rPr>
            </w:pPr>
          </w:p>
        </w:tc>
        <w:tc>
          <w:tcPr>
            <w:tcW w:w="4854" w:type="dxa"/>
          </w:tcPr>
          <w:p w14:paraId="7CA9FABA" w14:textId="77777777" w:rsidR="005F2675" w:rsidRPr="00CB6DFA" w:rsidRDefault="005F2675" w:rsidP="008A2762">
            <w:pPr>
              <w:jc w:val="both"/>
              <w:rPr>
                <w:b/>
                <w:bCs/>
                <w:noProof/>
                <w:lang w:eastAsia="es-ES"/>
              </w:rPr>
            </w:pPr>
            <w:r w:rsidRPr="00CB6DFA">
              <w:rPr>
                <w:b/>
                <w:bCs/>
                <w:noProof/>
                <w:lang w:eastAsia="es-ES"/>
              </w:rPr>
              <w:t>Malta</w:t>
            </w:r>
          </w:p>
          <w:p w14:paraId="2004B718" w14:textId="77777777" w:rsidR="008469D0" w:rsidRPr="00CB6DFA" w:rsidRDefault="008469D0" w:rsidP="008469D0">
            <w:pPr>
              <w:jc w:val="both"/>
              <w:rPr>
                <w:lang w:eastAsia="es-ES"/>
              </w:rPr>
            </w:pPr>
            <w:r w:rsidRPr="00CB6DFA">
              <w:rPr>
                <w:lang w:eastAsia="es-ES"/>
              </w:rPr>
              <w:t>Drugsales Ltd</w:t>
            </w:r>
          </w:p>
          <w:p w14:paraId="6FF0E191" w14:textId="77777777" w:rsidR="008469D0" w:rsidRPr="00CB6DFA" w:rsidRDefault="008469D0" w:rsidP="008469D0">
            <w:pPr>
              <w:jc w:val="both"/>
              <w:rPr>
                <w:lang w:eastAsia="es-ES"/>
              </w:rPr>
            </w:pPr>
            <w:r w:rsidRPr="00CB6DFA">
              <w:rPr>
                <w:lang w:eastAsia="es-ES"/>
              </w:rPr>
              <w:t>Tel: +356 21419070</w:t>
            </w:r>
          </w:p>
          <w:p w14:paraId="070A6D51" w14:textId="77777777" w:rsidR="005F2675" w:rsidRPr="00CB6DFA" w:rsidRDefault="008469D0" w:rsidP="008469D0">
            <w:pPr>
              <w:jc w:val="both"/>
              <w:rPr>
                <w:lang w:eastAsia="es-ES"/>
              </w:rPr>
            </w:pPr>
            <w:r w:rsidRPr="00CB6DFA">
              <w:rPr>
                <w:lang w:eastAsia="es-ES"/>
              </w:rPr>
              <w:t>safety@drugsalesltd.com</w:t>
            </w:r>
          </w:p>
        </w:tc>
      </w:tr>
      <w:tr w:rsidR="005F2675" w:rsidRPr="00CB6DFA" w14:paraId="34808E07" w14:textId="77777777" w:rsidTr="008A2762">
        <w:trPr>
          <w:gridBefore w:val="1"/>
          <w:wBefore w:w="34" w:type="dxa"/>
        </w:trPr>
        <w:tc>
          <w:tcPr>
            <w:tcW w:w="4644" w:type="dxa"/>
            <w:gridSpan w:val="2"/>
          </w:tcPr>
          <w:p w14:paraId="30AA36B1" w14:textId="77777777" w:rsidR="005F2675" w:rsidRPr="00CB6DFA" w:rsidRDefault="005F2675" w:rsidP="008A2762">
            <w:pPr>
              <w:jc w:val="both"/>
              <w:rPr>
                <w:lang w:eastAsia="es-ES"/>
              </w:rPr>
            </w:pPr>
            <w:r w:rsidRPr="00CB6DFA">
              <w:rPr>
                <w:b/>
                <w:bCs/>
                <w:lang w:eastAsia="es-ES"/>
              </w:rPr>
              <w:t>Deutschland</w:t>
            </w:r>
          </w:p>
          <w:p w14:paraId="0D010230" w14:textId="77777777" w:rsidR="005F2675" w:rsidRPr="00CB6DFA" w:rsidRDefault="005F2675" w:rsidP="008A2762">
            <w:pPr>
              <w:tabs>
                <w:tab w:val="left" w:pos="720"/>
              </w:tabs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>Takeda GmbH</w:t>
            </w:r>
          </w:p>
          <w:p w14:paraId="7ABDB5C3" w14:textId="77777777" w:rsidR="005F2675" w:rsidRPr="00CB6DFA" w:rsidRDefault="005F2675" w:rsidP="008A2762">
            <w:pPr>
              <w:tabs>
                <w:tab w:val="left" w:pos="720"/>
              </w:tabs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>Tel: +49 (0)800 825 3325</w:t>
            </w:r>
          </w:p>
          <w:p w14:paraId="5AF3013C" w14:textId="77777777" w:rsidR="005F2675" w:rsidRPr="00CB6DFA" w:rsidRDefault="005F2675" w:rsidP="008A2762">
            <w:pPr>
              <w:tabs>
                <w:tab w:val="left" w:pos="720"/>
              </w:tabs>
              <w:jc w:val="both"/>
              <w:rPr>
                <w:lang w:eastAsia="es-ES"/>
              </w:rPr>
            </w:pPr>
            <w:r w:rsidRPr="00CB6DFA">
              <w:rPr>
                <w:lang w:eastAsia="es-ES"/>
              </w:rPr>
              <w:t>medinfoEMEA@takeda.com</w:t>
            </w:r>
          </w:p>
          <w:p w14:paraId="37833D54" w14:textId="77777777" w:rsidR="005F2675" w:rsidRPr="00CB6DFA" w:rsidRDefault="005F2675" w:rsidP="008A2762">
            <w:pPr>
              <w:tabs>
                <w:tab w:val="left" w:pos="720"/>
              </w:tabs>
              <w:jc w:val="both"/>
              <w:rPr>
                <w:lang w:eastAsia="es-ES"/>
              </w:rPr>
            </w:pPr>
          </w:p>
        </w:tc>
        <w:tc>
          <w:tcPr>
            <w:tcW w:w="4854" w:type="dxa"/>
          </w:tcPr>
          <w:p w14:paraId="40D493E3" w14:textId="77777777" w:rsidR="005F2675" w:rsidRPr="00CB6DFA" w:rsidRDefault="005F2675" w:rsidP="008A2762">
            <w:pPr>
              <w:suppressAutoHyphens/>
              <w:jc w:val="both"/>
              <w:rPr>
                <w:lang w:eastAsia="es-ES"/>
              </w:rPr>
            </w:pPr>
            <w:r w:rsidRPr="00CB6DFA">
              <w:rPr>
                <w:b/>
                <w:bCs/>
                <w:lang w:eastAsia="es-ES"/>
              </w:rPr>
              <w:t>Nederland</w:t>
            </w:r>
          </w:p>
          <w:p w14:paraId="363A332C" w14:textId="77777777" w:rsidR="005F2675" w:rsidRPr="00CB6DFA" w:rsidRDefault="005F2675" w:rsidP="008A2762">
            <w:pPr>
              <w:tabs>
                <w:tab w:val="left" w:pos="720"/>
              </w:tabs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>Takeda Nederland B.V.</w:t>
            </w:r>
          </w:p>
          <w:p w14:paraId="71C9F24D" w14:textId="77777777" w:rsidR="005F2675" w:rsidRPr="00CB6DFA" w:rsidRDefault="005F2675" w:rsidP="008A2762">
            <w:pPr>
              <w:tabs>
                <w:tab w:val="left" w:pos="720"/>
              </w:tabs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 xml:space="preserve">Tel: +31 </w:t>
            </w:r>
            <w:r w:rsidRPr="00CB6DFA">
              <w:rPr>
                <w:lang w:eastAsia="es-ES"/>
              </w:rPr>
              <w:t>20 203 5492</w:t>
            </w:r>
          </w:p>
          <w:p w14:paraId="6B617393" w14:textId="77777777" w:rsidR="005F2675" w:rsidRPr="00CB6DFA" w:rsidRDefault="005F2675" w:rsidP="008A2762">
            <w:pPr>
              <w:tabs>
                <w:tab w:val="left" w:pos="720"/>
              </w:tabs>
              <w:jc w:val="both"/>
              <w:rPr>
                <w:lang w:eastAsia="es-ES"/>
              </w:rPr>
            </w:pPr>
            <w:r w:rsidRPr="00CB6DFA">
              <w:rPr>
                <w:lang w:eastAsia="es-ES"/>
              </w:rPr>
              <w:t>medinfoEMEA@takeda.com</w:t>
            </w:r>
          </w:p>
          <w:p w14:paraId="149BB522" w14:textId="77777777" w:rsidR="005F2675" w:rsidRPr="00CB6DFA" w:rsidRDefault="005F2675" w:rsidP="008A2762">
            <w:pPr>
              <w:tabs>
                <w:tab w:val="left" w:pos="720"/>
              </w:tabs>
              <w:jc w:val="both"/>
              <w:rPr>
                <w:lang w:eastAsia="es-ES"/>
              </w:rPr>
            </w:pPr>
          </w:p>
        </w:tc>
      </w:tr>
      <w:tr w:rsidR="005F2675" w:rsidRPr="00CB6DFA" w14:paraId="5D5190F4" w14:textId="77777777" w:rsidTr="008A2762">
        <w:trPr>
          <w:gridBefore w:val="1"/>
          <w:wBefore w:w="34" w:type="dxa"/>
        </w:trPr>
        <w:tc>
          <w:tcPr>
            <w:tcW w:w="4644" w:type="dxa"/>
            <w:gridSpan w:val="2"/>
          </w:tcPr>
          <w:p w14:paraId="42D5709E" w14:textId="77777777" w:rsidR="005F2675" w:rsidRPr="00CB6DFA" w:rsidRDefault="005F2675" w:rsidP="008A2762">
            <w:pPr>
              <w:suppressAutoHyphens/>
              <w:jc w:val="both"/>
              <w:rPr>
                <w:b/>
                <w:bCs/>
                <w:lang w:eastAsia="es-ES"/>
              </w:rPr>
            </w:pPr>
            <w:r w:rsidRPr="00CB6DFA">
              <w:rPr>
                <w:b/>
                <w:bCs/>
                <w:lang w:eastAsia="es-ES"/>
              </w:rPr>
              <w:t>Eesti</w:t>
            </w:r>
          </w:p>
          <w:p w14:paraId="114E4195" w14:textId="77777777" w:rsidR="005F2675" w:rsidRPr="00CB6DFA" w:rsidRDefault="005F2675" w:rsidP="008A2762">
            <w:pPr>
              <w:tabs>
                <w:tab w:val="left" w:pos="720"/>
              </w:tabs>
              <w:jc w:val="both"/>
              <w:rPr>
                <w:color w:val="000000"/>
                <w:lang w:eastAsia="en-GB"/>
              </w:rPr>
            </w:pPr>
            <w:r w:rsidRPr="00CB6DFA">
              <w:rPr>
                <w:color w:val="000000"/>
                <w:lang w:eastAsia="en-GB"/>
              </w:rPr>
              <w:t>Takeda Pharma AS</w:t>
            </w:r>
          </w:p>
          <w:p w14:paraId="02369EFD" w14:textId="77777777" w:rsidR="005F2675" w:rsidRPr="00CB6DFA" w:rsidRDefault="005F2675" w:rsidP="008A2762">
            <w:pPr>
              <w:ind w:left="567" w:hanging="567"/>
              <w:contextualSpacing/>
              <w:jc w:val="both"/>
              <w:rPr>
                <w:color w:val="000000"/>
              </w:rPr>
            </w:pPr>
            <w:r w:rsidRPr="00CB6DFA">
              <w:rPr>
                <w:color w:val="000000"/>
                <w:lang w:eastAsia="es-ES"/>
              </w:rPr>
              <w:t>Tel: +372 6177 669</w:t>
            </w:r>
          </w:p>
          <w:p w14:paraId="047E09AF" w14:textId="77777777" w:rsidR="005F2675" w:rsidRPr="00CB6DFA" w:rsidRDefault="005F2675" w:rsidP="008A2762">
            <w:pPr>
              <w:keepLines/>
              <w:jc w:val="both"/>
              <w:rPr>
                <w:color w:val="000000"/>
                <w:lang w:eastAsia="es-ES"/>
              </w:rPr>
            </w:pPr>
            <w:r w:rsidRPr="00CB6DFA">
              <w:rPr>
                <w:lang w:eastAsia="es-ES"/>
              </w:rPr>
              <w:t>medinfoEMEA@takeda.com</w:t>
            </w:r>
          </w:p>
          <w:p w14:paraId="724633C6" w14:textId="77777777" w:rsidR="005F2675" w:rsidRPr="00CB6DFA" w:rsidRDefault="005F2675" w:rsidP="008A2762">
            <w:pPr>
              <w:ind w:left="567" w:hanging="567"/>
              <w:contextualSpacing/>
              <w:jc w:val="both"/>
              <w:rPr>
                <w:lang w:eastAsia="es-ES"/>
              </w:rPr>
            </w:pPr>
          </w:p>
        </w:tc>
        <w:tc>
          <w:tcPr>
            <w:tcW w:w="4854" w:type="dxa"/>
          </w:tcPr>
          <w:p w14:paraId="0A3D226B" w14:textId="77777777" w:rsidR="005F2675" w:rsidRPr="00CB6DFA" w:rsidRDefault="005F2675" w:rsidP="008A2762">
            <w:pPr>
              <w:jc w:val="both"/>
              <w:rPr>
                <w:b/>
                <w:bCs/>
                <w:lang w:eastAsia="es-ES"/>
              </w:rPr>
            </w:pPr>
            <w:r w:rsidRPr="00CB6DFA">
              <w:rPr>
                <w:b/>
                <w:bCs/>
                <w:lang w:eastAsia="es-ES"/>
              </w:rPr>
              <w:t>Norge</w:t>
            </w:r>
          </w:p>
          <w:p w14:paraId="665E1200" w14:textId="77777777" w:rsidR="005F2675" w:rsidRPr="00CB6DFA" w:rsidRDefault="005F2675" w:rsidP="008A2762">
            <w:pPr>
              <w:tabs>
                <w:tab w:val="left" w:pos="720"/>
              </w:tabs>
              <w:jc w:val="both"/>
              <w:rPr>
                <w:color w:val="000000"/>
                <w:lang w:eastAsia="en-GB"/>
              </w:rPr>
            </w:pPr>
            <w:r w:rsidRPr="00CB6DFA">
              <w:rPr>
                <w:color w:val="000000"/>
                <w:lang w:eastAsia="en-GB"/>
              </w:rPr>
              <w:t>Takeda AS</w:t>
            </w:r>
          </w:p>
          <w:p w14:paraId="41E56D81" w14:textId="77777777" w:rsidR="005F2675" w:rsidRPr="00CB6DFA" w:rsidRDefault="005F2675" w:rsidP="008A2762">
            <w:pPr>
              <w:ind w:left="567" w:hanging="567"/>
              <w:contextualSpacing/>
              <w:jc w:val="both"/>
            </w:pPr>
            <w:r w:rsidRPr="00CB6DFA">
              <w:rPr>
                <w:color w:val="000000"/>
                <w:lang w:eastAsia="es-ES"/>
              </w:rPr>
              <w:t xml:space="preserve">Tlf: </w:t>
            </w:r>
            <w:r w:rsidRPr="00CB6DFA">
              <w:rPr>
                <w:lang w:eastAsia="es-ES"/>
              </w:rPr>
              <w:t>+47 800 800 30</w:t>
            </w:r>
          </w:p>
          <w:p w14:paraId="19A6D019" w14:textId="77777777" w:rsidR="005F2675" w:rsidRPr="00CB6DFA" w:rsidRDefault="005F2675" w:rsidP="008A2762">
            <w:pPr>
              <w:ind w:left="567" w:hanging="567"/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>medinfoEMEA@takeda.com</w:t>
            </w:r>
          </w:p>
          <w:p w14:paraId="2F8A0794" w14:textId="77777777" w:rsidR="005F2675" w:rsidRPr="00CB6DFA" w:rsidRDefault="005F2675" w:rsidP="008A2762">
            <w:pPr>
              <w:ind w:left="567" w:hanging="567"/>
              <w:contextualSpacing/>
              <w:jc w:val="both"/>
              <w:rPr>
                <w:lang w:eastAsia="es-ES"/>
              </w:rPr>
            </w:pPr>
          </w:p>
        </w:tc>
      </w:tr>
      <w:tr w:rsidR="005F2675" w:rsidRPr="00CB6DFA" w14:paraId="2E592F25" w14:textId="77777777" w:rsidTr="008A2762">
        <w:trPr>
          <w:gridBefore w:val="1"/>
          <w:wBefore w:w="34" w:type="dxa"/>
        </w:trPr>
        <w:tc>
          <w:tcPr>
            <w:tcW w:w="4644" w:type="dxa"/>
            <w:gridSpan w:val="2"/>
          </w:tcPr>
          <w:p w14:paraId="1D32D8D4" w14:textId="77777777" w:rsidR="005F2675" w:rsidRPr="00CB6DFA" w:rsidRDefault="005F2675" w:rsidP="008A2762">
            <w:pPr>
              <w:jc w:val="both"/>
              <w:rPr>
                <w:b/>
                <w:bCs/>
                <w:lang w:eastAsia="es-ES"/>
              </w:rPr>
            </w:pPr>
            <w:r w:rsidRPr="00CB6DFA">
              <w:rPr>
                <w:b/>
                <w:bCs/>
                <w:lang w:eastAsia="es-ES"/>
              </w:rPr>
              <w:t>Ελλάδα</w:t>
            </w:r>
          </w:p>
          <w:p w14:paraId="42B4FDFB" w14:textId="77777777" w:rsidR="005F2675" w:rsidRPr="00CB6DFA" w:rsidRDefault="005F2675" w:rsidP="008A2762">
            <w:pPr>
              <w:jc w:val="both"/>
              <w:rPr>
                <w:color w:val="000000"/>
                <w:lang w:eastAsia="es-ES"/>
              </w:rPr>
            </w:pPr>
            <w:r w:rsidRPr="00CB6DFA">
              <w:rPr>
                <w:lang w:eastAsia="es-ES"/>
              </w:rPr>
              <w:t>Τakeda ΕΛΛΑΣ Α.Ε.</w:t>
            </w:r>
          </w:p>
          <w:p w14:paraId="34804C2B" w14:textId="77777777" w:rsidR="005F2675" w:rsidRPr="00CB6DFA" w:rsidRDefault="005F2675" w:rsidP="008A2762">
            <w:pPr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>Tηλ: +30 210 6387800</w:t>
            </w:r>
          </w:p>
          <w:p w14:paraId="38F6DA20" w14:textId="77777777" w:rsidR="005F2675" w:rsidRPr="00CB6DFA" w:rsidRDefault="005F2675" w:rsidP="008A2762">
            <w:pPr>
              <w:ind w:left="567" w:hanging="567"/>
              <w:contextualSpacing/>
              <w:jc w:val="both"/>
              <w:rPr>
                <w:lang w:eastAsia="es-ES"/>
              </w:rPr>
            </w:pPr>
            <w:r w:rsidRPr="00CB6DFA">
              <w:rPr>
                <w:lang w:eastAsia="es-ES"/>
              </w:rPr>
              <w:t>medinfoEMEA@takeda.com</w:t>
            </w:r>
          </w:p>
          <w:p w14:paraId="711AC28E" w14:textId="77777777" w:rsidR="005F2675" w:rsidRPr="00CB6DFA" w:rsidRDefault="005F2675" w:rsidP="008A2762">
            <w:pPr>
              <w:ind w:left="567" w:hanging="567"/>
              <w:contextualSpacing/>
              <w:jc w:val="both"/>
              <w:rPr>
                <w:lang w:eastAsia="es-ES"/>
              </w:rPr>
            </w:pPr>
          </w:p>
        </w:tc>
        <w:tc>
          <w:tcPr>
            <w:tcW w:w="4854" w:type="dxa"/>
          </w:tcPr>
          <w:p w14:paraId="2AA6C5FC" w14:textId="77777777" w:rsidR="005F2675" w:rsidRPr="00CB6DFA" w:rsidRDefault="005F2675" w:rsidP="008A2762">
            <w:pPr>
              <w:keepNext/>
              <w:suppressAutoHyphens/>
              <w:jc w:val="both"/>
              <w:rPr>
                <w:lang w:eastAsia="es-ES"/>
              </w:rPr>
            </w:pPr>
            <w:r w:rsidRPr="00CB6DFA">
              <w:rPr>
                <w:b/>
                <w:bCs/>
                <w:lang w:eastAsia="es-ES"/>
              </w:rPr>
              <w:t>Österreich</w:t>
            </w:r>
          </w:p>
          <w:p w14:paraId="5B062CE3" w14:textId="77777777" w:rsidR="005F2675" w:rsidRPr="00CB6DFA" w:rsidRDefault="005F2675" w:rsidP="008A2762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lang w:eastAsia="zh-CN"/>
              </w:rPr>
            </w:pPr>
            <w:r w:rsidRPr="00CB6DFA">
              <w:rPr>
                <w:color w:val="000000"/>
                <w:lang w:eastAsia="zh-CN"/>
              </w:rPr>
              <w:t xml:space="preserve">Takeda Pharma Ges.m.b.H. </w:t>
            </w:r>
          </w:p>
          <w:p w14:paraId="16F4E03A" w14:textId="77777777" w:rsidR="005F2675" w:rsidRPr="00CB6DFA" w:rsidRDefault="005F2675" w:rsidP="008A2762">
            <w:pPr>
              <w:keepNext/>
              <w:tabs>
                <w:tab w:val="left" w:pos="720"/>
              </w:tabs>
              <w:jc w:val="both"/>
              <w:rPr>
                <w:color w:val="000000"/>
              </w:rPr>
            </w:pPr>
            <w:r w:rsidRPr="00CB6DFA">
              <w:rPr>
                <w:color w:val="000000"/>
                <w:lang w:eastAsia="es-ES"/>
              </w:rPr>
              <w:t xml:space="preserve">Tel: +43 (0) 800-20 80 50 </w:t>
            </w:r>
          </w:p>
          <w:p w14:paraId="4B4AC9CA" w14:textId="77777777" w:rsidR="005F2675" w:rsidRPr="00CB6DFA" w:rsidRDefault="005F2675" w:rsidP="008A2762">
            <w:pPr>
              <w:keepLines/>
              <w:jc w:val="both"/>
              <w:rPr>
                <w:color w:val="000000"/>
                <w:lang w:eastAsia="es-ES"/>
              </w:rPr>
            </w:pPr>
            <w:r w:rsidRPr="00CB6DFA">
              <w:rPr>
                <w:lang w:eastAsia="es-ES"/>
              </w:rPr>
              <w:t>medinfoEMEA@takeda.com</w:t>
            </w:r>
          </w:p>
          <w:p w14:paraId="0F2C377B" w14:textId="77777777" w:rsidR="005F2675" w:rsidRPr="00CB6DFA" w:rsidRDefault="005F2675" w:rsidP="008A2762">
            <w:pPr>
              <w:keepNext/>
              <w:tabs>
                <w:tab w:val="left" w:pos="720"/>
              </w:tabs>
              <w:jc w:val="both"/>
              <w:rPr>
                <w:lang w:eastAsia="es-ES"/>
              </w:rPr>
            </w:pPr>
          </w:p>
        </w:tc>
      </w:tr>
      <w:tr w:rsidR="005F2675" w:rsidRPr="00CB6DFA" w14:paraId="69EDC16B" w14:textId="77777777" w:rsidTr="008A2762">
        <w:tc>
          <w:tcPr>
            <w:tcW w:w="4678" w:type="dxa"/>
            <w:gridSpan w:val="3"/>
          </w:tcPr>
          <w:p w14:paraId="2E726088" w14:textId="77777777" w:rsidR="005F2675" w:rsidRPr="00CB6DFA" w:rsidRDefault="005F2675" w:rsidP="008A2762">
            <w:pPr>
              <w:tabs>
                <w:tab w:val="left" w:pos="4536"/>
              </w:tabs>
              <w:suppressAutoHyphens/>
              <w:jc w:val="both"/>
              <w:rPr>
                <w:b/>
                <w:bCs/>
                <w:lang w:eastAsia="es-ES"/>
              </w:rPr>
            </w:pPr>
            <w:r w:rsidRPr="00CB6DFA">
              <w:rPr>
                <w:b/>
                <w:bCs/>
                <w:lang w:eastAsia="es-ES"/>
              </w:rPr>
              <w:t>España</w:t>
            </w:r>
          </w:p>
          <w:p w14:paraId="74EDFCD2" w14:textId="77777777" w:rsidR="005F2675" w:rsidRPr="00CB6DFA" w:rsidRDefault="005F2675" w:rsidP="008A2762">
            <w:pPr>
              <w:keepLines/>
              <w:jc w:val="both"/>
              <w:rPr>
                <w:lang w:eastAsia="es-ES"/>
              </w:rPr>
            </w:pPr>
            <w:r w:rsidRPr="00CB6DFA">
              <w:rPr>
                <w:lang w:eastAsia="es-ES"/>
              </w:rPr>
              <w:t>Takeda Farmacéutica España S.A</w:t>
            </w:r>
          </w:p>
          <w:p w14:paraId="69090610" w14:textId="77777777" w:rsidR="005F2675" w:rsidRPr="00CB6DFA" w:rsidRDefault="005F2675" w:rsidP="008A2762">
            <w:pPr>
              <w:keepLines/>
              <w:jc w:val="both"/>
              <w:rPr>
                <w:lang w:eastAsia="es-ES"/>
              </w:rPr>
            </w:pPr>
            <w:r w:rsidRPr="00CB6DFA">
              <w:rPr>
                <w:lang w:eastAsia="es-ES"/>
              </w:rPr>
              <w:t>Tel: +34 917 90 42 22</w:t>
            </w:r>
          </w:p>
          <w:p w14:paraId="1A3A84BB" w14:textId="77777777" w:rsidR="005F2675" w:rsidRPr="00CB6DFA" w:rsidRDefault="005F2675" w:rsidP="008A2762">
            <w:pPr>
              <w:jc w:val="both"/>
              <w:rPr>
                <w:color w:val="000000"/>
                <w:lang w:eastAsia="es-ES"/>
              </w:rPr>
            </w:pPr>
            <w:r w:rsidRPr="00CB6DFA">
              <w:rPr>
                <w:lang w:eastAsia="es-ES"/>
              </w:rPr>
              <w:t>medinfoEMEA@takeda.com</w:t>
            </w:r>
          </w:p>
          <w:p w14:paraId="5202C982" w14:textId="77777777" w:rsidR="005F2675" w:rsidRPr="00CB6DFA" w:rsidRDefault="005F2675" w:rsidP="008A2762">
            <w:pPr>
              <w:ind w:left="567" w:hanging="567"/>
              <w:contextualSpacing/>
              <w:jc w:val="both"/>
              <w:rPr>
                <w:lang w:eastAsia="es-ES"/>
              </w:rPr>
            </w:pPr>
          </w:p>
        </w:tc>
        <w:tc>
          <w:tcPr>
            <w:tcW w:w="4854" w:type="dxa"/>
          </w:tcPr>
          <w:p w14:paraId="4FF95652" w14:textId="77777777" w:rsidR="005F2675" w:rsidRPr="00CB6DFA" w:rsidRDefault="005F2675" w:rsidP="008A2762">
            <w:pPr>
              <w:keepNext/>
              <w:suppressAutoHyphens/>
              <w:jc w:val="both"/>
              <w:rPr>
                <w:b/>
                <w:bCs/>
                <w:i/>
                <w:iCs/>
                <w:lang w:eastAsia="es-ES"/>
              </w:rPr>
            </w:pPr>
            <w:r w:rsidRPr="00CB6DFA">
              <w:rPr>
                <w:b/>
                <w:bCs/>
                <w:lang w:eastAsia="es-ES"/>
              </w:rPr>
              <w:t>Polska</w:t>
            </w:r>
          </w:p>
          <w:p w14:paraId="2B715651" w14:textId="77777777" w:rsidR="005F2675" w:rsidRPr="00CB6DFA" w:rsidRDefault="005F2675" w:rsidP="008A2762">
            <w:pPr>
              <w:keepNext/>
              <w:tabs>
                <w:tab w:val="left" w:pos="720"/>
              </w:tabs>
              <w:jc w:val="both"/>
              <w:rPr>
                <w:color w:val="000000"/>
                <w:lang w:eastAsia="en-GB"/>
              </w:rPr>
            </w:pPr>
            <w:r w:rsidRPr="00CB6DFA">
              <w:rPr>
                <w:color w:val="000000"/>
                <w:lang w:eastAsia="es-ES"/>
              </w:rPr>
              <w:t>Takeda Pharma Sp. z o.o.</w:t>
            </w:r>
          </w:p>
          <w:p w14:paraId="360922B0" w14:textId="77777777" w:rsidR="005F2675" w:rsidRPr="00CB6DFA" w:rsidRDefault="00971593" w:rsidP="008A2762">
            <w:pPr>
              <w:keepLines/>
              <w:jc w:val="both"/>
              <w:rPr>
                <w:color w:val="000000"/>
              </w:rPr>
            </w:pPr>
            <w:r w:rsidRPr="00CB6DFA">
              <w:rPr>
                <w:color w:val="000000"/>
                <w:lang w:eastAsia="es-ES"/>
              </w:rPr>
              <w:t>T</w:t>
            </w:r>
            <w:r w:rsidR="005F2675" w:rsidRPr="00CB6DFA">
              <w:rPr>
                <w:color w:val="000000"/>
                <w:lang w:eastAsia="es-ES"/>
              </w:rPr>
              <w:t>el: +48223062447</w:t>
            </w:r>
          </w:p>
          <w:p w14:paraId="17849BCC" w14:textId="77777777" w:rsidR="005F2675" w:rsidRPr="00CB6DFA" w:rsidRDefault="005F2675" w:rsidP="008A2762">
            <w:pPr>
              <w:keepLines/>
              <w:jc w:val="both"/>
              <w:rPr>
                <w:color w:val="000000"/>
                <w:lang w:eastAsia="es-ES"/>
              </w:rPr>
            </w:pPr>
            <w:r w:rsidRPr="00CB6DFA">
              <w:rPr>
                <w:lang w:eastAsia="es-ES"/>
              </w:rPr>
              <w:t>medinfoEMEA@takeda.com</w:t>
            </w:r>
          </w:p>
          <w:p w14:paraId="55599D20" w14:textId="77777777" w:rsidR="005F2675" w:rsidRPr="00CB6DFA" w:rsidRDefault="005F2675" w:rsidP="008A2762">
            <w:pPr>
              <w:keepNext/>
              <w:ind w:left="567" w:hanging="567"/>
              <w:contextualSpacing/>
              <w:jc w:val="both"/>
              <w:rPr>
                <w:lang w:eastAsia="es-ES"/>
              </w:rPr>
            </w:pPr>
          </w:p>
        </w:tc>
      </w:tr>
      <w:tr w:rsidR="005F2675" w:rsidRPr="00CB6DFA" w14:paraId="62A6B9BD" w14:textId="77777777" w:rsidTr="008A2762">
        <w:tc>
          <w:tcPr>
            <w:tcW w:w="4678" w:type="dxa"/>
            <w:gridSpan w:val="3"/>
          </w:tcPr>
          <w:p w14:paraId="61221C2E" w14:textId="77777777" w:rsidR="005F2675" w:rsidRPr="00CB6DFA" w:rsidRDefault="005F2675" w:rsidP="008A2762">
            <w:pPr>
              <w:tabs>
                <w:tab w:val="left" w:pos="4536"/>
              </w:tabs>
              <w:suppressAutoHyphens/>
              <w:jc w:val="both"/>
              <w:rPr>
                <w:b/>
                <w:bCs/>
                <w:lang w:eastAsia="es-ES"/>
              </w:rPr>
            </w:pPr>
            <w:r w:rsidRPr="00CB6DFA">
              <w:rPr>
                <w:b/>
                <w:bCs/>
                <w:lang w:eastAsia="es-ES"/>
              </w:rPr>
              <w:t>France</w:t>
            </w:r>
          </w:p>
          <w:p w14:paraId="74A009A4" w14:textId="77777777" w:rsidR="005F2675" w:rsidRPr="00CB6DFA" w:rsidRDefault="005F2675" w:rsidP="008A2762">
            <w:pPr>
              <w:tabs>
                <w:tab w:val="left" w:pos="720"/>
              </w:tabs>
              <w:jc w:val="both"/>
              <w:rPr>
                <w:color w:val="000000"/>
                <w:lang w:eastAsia="en-GB"/>
              </w:rPr>
            </w:pPr>
            <w:r w:rsidRPr="00CB6DFA">
              <w:rPr>
                <w:color w:val="000000"/>
                <w:lang w:eastAsia="en-GB"/>
              </w:rPr>
              <w:t>Takeda France SAS</w:t>
            </w:r>
          </w:p>
          <w:p w14:paraId="3A9EDF3A" w14:textId="77777777" w:rsidR="005F2675" w:rsidRPr="00CB6DFA" w:rsidRDefault="005F2675" w:rsidP="008A2762">
            <w:pPr>
              <w:tabs>
                <w:tab w:val="left" w:pos="720"/>
              </w:tabs>
              <w:jc w:val="both"/>
              <w:rPr>
                <w:color w:val="000000"/>
                <w:lang w:eastAsia="en-GB"/>
              </w:rPr>
            </w:pPr>
            <w:r w:rsidRPr="00CB6DFA">
              <w:rPr>
                <w:color w:val="000000"/>
                <w:lang w:eastAsia="en-GB"/>
              </w:rPr>
              <w:t>T</w:t>
            </w:r>
            <w:r w:rsidR="005E00C5" w:rsidRPr="00CB6DFA">
              <w:rPr>
                <w:color w:val="000000"/>
              </w:rPr>
              <w:t>é</w:t>
            </w:r>
            <w:r w:rsidRPr="00CB6DFA">
              <w:rPr>
                <w:color w:val="000000"/>
                <w:lang w:eastAsia="en-GB"/>
              </w:rPr>
              <w:t>l</w:t>
            </w:r>
            <w:r w:rsidR="00971593" w:rsidRPr="00CB6DFA">
              <w:rPr>
                <w:color w:val="000000"/>
                <w:lang w:eastAsia="en-GB"/>
              </w:rPr>
              <w:t>:</w:t>
            </w:r>
            <w:r w:rsidRPr="00CB6DFA">
              <w:rPr>
                <w:color w:val="000000"/>
                <w:lang w:eastAsia="en-GB"/>
              </w:rPr>
              <w:t xml:space="preserve"> + 33 1 40 67 33 00</w:t>
            </w:r>
          </w:p>
          <w:p w14:paraId="7BE67747" w14:textId="77777777" w:rsidR="005F2675" w:rsidRPr="00CB6DFA" w:rsidRDefault="005F2675" w:rsidP="008A2762">
            <w:pPr>
              <w:tabs>
                <w:tab w:val="left" w:pos="720"/>
              </w:tabs>
              <w:jc w:val="both"/>
            </w:pPr>
            <w:r w:rsidRPr="00CB6DFA">
              <w:rPr>
                <w:lang w:eastAsia="es-ES"/>
              </w:rPr>
              <w:t>medinfoEMEA@takeda.com</w:t>
            </w:r>
          </w:p>
          <w:p w14:paraId="537ADC5F" w14:textId="77777777" w:rsidR="005F2675" w:rsidRPr="00CB6DFA" w:rsidRDefault="005F2675" w:rsidP="008A2762">
            <w:pPr>
              <w:tabs>
                <w:tab w:val="left" w:pos="720"/>
              </w:tabs>
              <w:jc w:val="both"/>
              <w:rPr>
                <w:b/>
                <w:bCs/>
                <w:lang w:eastAsia="es-ES"/>
              </w:rPr>
            </w:pPr>
          </w:p>
        </w:tc>
        <w:tc>
          <w:tcPr>
            <w:tcW w:w="4854" w:type="dxa"/>
          </w:tcPr>
          <w:p w14:paraId="2B6512D6" w14:textId="77777777" w:rsidR="005F2675" w:rsidRPr="00CB6DFA" w:rsidRDefault="005F2675" w:rsidP="008A2762">
            <w:pPr>
              <w:suppressAutoHyphens/>
              <w:jc w:val="both"/>
              <w:rPr>
                <w:noProof/>
                <w:lang w:eastAsia="es-ES"/>
              </w:rPr>
            </w:pPr>
            <w:r w:rsidRPr="00CB6DFA">
              <w:rPr>
                <w:b/>
                <w:bCs/>
                <w:noProof/>
                <w:lang w:eastAsia="es-ES"/>
              </w:rPr>
              <w:t>Portugal</w:t>
            </w:r>
          </w:p>
          <w:p w14:paraId="5F906BEA" w14:textId="77777777" w:rsidR="005F2675" w:rsidRPr="00CB6DFA" w:rsidRDefault="005F2675" w:rsidP="008A2762">
            <w:pPr>
              <w:tabs>
                <w:tab w:val="left" w:pos="720"/>
              </w:tabs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>Takeda Farmacêuticos Portugal, Lda.</w:t>
            </w:r>
          </w:p>
          <w:p w14:paraId="4288D77C" w14:textId="77777777" w:rsidR="005F2675" w:rsidRPr="00CB6DFA" w:rsidRDefault="005F2675" w:rsidP="008A2762">
            <w:pPr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>Tel: + 351 21 120 1457</w:t>
            </w:r>
          </w:p>
          <w:p w14:paraId="16BF83F8" w14:textId="77777777" w:rsidR="005F2675" w:rsidRPr="00CB6DFA" w:rsidRDefault="005F2675" w:rsidP="008A2762">
            <w:pPr>
              <w:keepLines/>
              <w:jc w:val="both"/>
              <w:rPr>
                <w:color w:val="000000"/>
                <w:lang w:eastAsia="es-ES"/>
              </w:rPr>
            </w:pPr>
            <w:r w:rsidRPr="00CB6DFA">
              <w:rPr>
                <w:lang w:eastAsia="es-ES"/>
              </w:rPr>
              <w:t>medinfoEMEA@takeda.com</w:t>
            </w:r>
          </w:p>
          <w:p w14:paraId="4C36855A" w14:textId="77777777" w:rsidR="005F2675" w:rsidRPr="00CB6DFA" w:rsidRDefault="005F2675" w:rsidP="008A2762">
            <w:pPr>
              <w:jc w:val="both"/>
              <w:rPr>
                <w:lang w:eastAsia="es-ES"/>
              </w:rPr>
            </w:pPr>
          </w:p>
        </w:tc>
      </w:tr>
      <w:tr w:rsidR="005F2675" w:rsidRPr="00CB6DFA" w14:paraId="6F1A953F" w14:textId="77777777" w:rsidTr="008A2762">
        <w:tc>
          <w:tcPr>
            <w:tcW w:w="4678" w:type="dxa"/>
            <w:gridSpan w:val="3"/>
          </w:tcPr>
          <w:p w14:paraId="31308504" w14:textId="77777777" w:rsidR="005F2675" w:rsidRPr="00CB6DFA" w:rsidRDefault="005F2675" w:rsidP="008A2762">
            <w:pPr>
              <w:jc w:val="both"/>
              <w:rPr>
                <w:b/>
                <w:bCs/>
                <w:lang w:eastAsia="es-ES"/>
              </w:rPr>
            </w:pPr>
            <w:r w:rsidRPr="00CB6DFA">
              <w:rPr>
                <w:lang w:eastAsia="es-ES"/>
              </w:rPr>
              <w:br w:type="page"/>
            </w:r>
            <w:r w:rsidRPr="00CB6DFA">
              <w:rPr>
                <w:b/>
                <w:bCs/>
                <w:lang w:eastAsia="es-ES"/>
              </w:rPr>
              <w:t>Hrvatska</w:t>
            </w:r>
          </w:p>
          <w:p w14:paraId="2D6BBFDF" w14:textId="77777777" w:rsidR="005F2675" w:rsidRPr="00CB6DFA" w:rsidRDefault="005F2675" w:rsidP="008A2762">
            <w:pPr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>Takeda Pharmaceuticals Croatia d.o.o.</w:t>
            </w:r>
          </w:p>
          <w:p w14:paraId="19ACAA8D" w14:textId="77777777" w:rsidR="005F2675" w:rsidRPr="00CB6DFA" w:rsidRDefault="005F2675" w:rsidP="008A2762">
            <w:pPr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>Tel: +385 1 377 88 96</w:t>
            </w:r>
          </w:p>
          <w:p w14:paraId="1017A337" w14:textId="77777777" w:rsidR="005F2675" w:rsidRPr="00CB6DFA" w:rsidRDefault="005F2675" w:rsidP="008A2762">
            <w:pPr>
              <w:keepLines/>
              <w:jc w:val="both"/>
              <w:rPr>
                <w:color w:val="000000"/>
                <w:lang w:eastAsia="es-ES"/>
              </w:rPr>
            </w:pPr>
            <w:r w:rsidRPr="00CB6DFA">
              <w:rPr>
                <w:lang w:eastAsia="es-ES"/>
              </w:rPr>
              <w:t>medinfoEMEA@takeda.com</w:t>
            </w:r>
          </w:p>
          <w:p w14:paraId="75DD2D19" w14:textId="77777777" w:rsidR="005F2675" w:rsidRPr="00CB6DFA" w:rsidRDefault="005F2675" w:rsidP="008A2762">
            <w:pPr>
              <w:suppressAutoHyphens/>
              <w:jc w:val="both"/>
              <w:rPr>
                <w:lang w:eastAsia="es-ES"/>
              </w:rPr>
            </w:pPr>
          </w:p>
        </w:tc>
        <w:tc>
          <w:tcPr>
            <w:tcW w:w="4854" w:type="dxa"/>
          </w:tcPr>
          <w:p w14:paraId="41181A28" w14:textId="77777777" w:rsidR="005F2675" w:rsidRPr="00CB6DFA" w:rsidRDefault="005F2675" w:rsidP="008A2762">
            <w:pPr>
              <w:suppressAutoHyphens/>
              <w:jc w:val="both"/>
              <w:rPr>
                <w:b/>
                <w:bCs/>
                <w:lang w:eastAsia="es-ES"/>
              </w:rPr>
            </w:pPr>
            <w:r w:rsidRPr="00CB6DFA">
              <w:rPr>
                <w:b/>
                <w:bCs/>
                <w:lang w:eastAsia="es-ES"/>
              </w:rPr>
              <w:t>România</w:t>
            </w:r>
          </w:p>
          <w:p w14:paraId="54B056F5" w14:textId="77777777" w:rsidR="005F2675" w:rsidRPr="00CB6DFA" w:rsidRDefault="005F2675" w:rsidP="008A2762">
            <w:pPr>
              <w:tabs>
                <w:tab w:val="left" w:pos="720"/>
              </w:tabs>
              <w:jc w:val="both"/>
              <w:rPr>
                <w:color w:val="000000"/>
                <w:lang w:eastAsia="en-GB"/>
              </w:rPr>
            </w:pPr>
            <w:r w:rsidRPr="00CB6DFA">
              <w:rPr>
                <w:color w:val="000000"/>
                <w:lang w:eastAsia="en-GB"/>
              </w:rPr>
              <w:t>Takeda Pharmaceuticals SRL</w:t>
            </w:r>
          </w:p>
          <w:p w14:paraId="0C04DA76" w14:textId="77777777" w:rsidR="005F2675" w:rsidRPr="00CB6DFA" w:rsidRDefault="005F2675" w:rsidP="008A2762">
            <w:pPr>
              <w:ind w:left="567" w:hanging="567"/>
              <w:contextualSpacing/>
              <w:jc w:val="both"/>
              <w:rPr>
                <w:color w:val="000000"/>
              </w:rPr>
            </w:pPr>
            <w:r w:rsidRPr="00CB6DFA">
              <w:rPr>
                <w:color w:val="000000"/>
                <w:lang w:eastAsia="es-ES"/>
              </w:rPr>
              <w:t>Tel: +40 21 335 03 91</w:t>
            </w:r>
          </w:p>
          <w:p w14:paraId="313D9219" w14:textId="77777777" w:rsidR="005F2675" w:rsidRPr="00CB6DFA" w:rsidRDefault="005F2675" w:rsidP="008A2762">
            <w:pPr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>medinfo</w:t>
            </w:r>
            <w:r w:rsidRPr="00CB6DFA">
              <w:rPr>
                <w:lang w:eastAsia="es-ES"/>
              </w:rPr>
              <w:t>EMEA@takeda.com</w:t>
            </w:r>
          </w:p>
          <w:p w14:paraId="221A8986" w14:textId="77777777" w:rsidR="005F2675" w:rsidRPr="00CB6DFA" w:rsidRDefault="005F2675" w:rsidP="008A2762">
            <w:pPr>
              <w:jc w:val="both"/>
              <w:rPr>
                <w:noProof/>
                <w:lang w:eastAsia="es-ES"/>
              </w:rPr>
            </w:pPr>
          </w:p>
        </w:tc>
      </w:tr>
      <w:tr w:rsidR="005F2675" w:rsidRPr="00CB6DFA" w14:paraId="68F99958" w14:textId="77777777" w:rsidTr="008A2762">
        <w:tc>
          <w:tcPr>
            <w:tcW w:w="4678" w:type="dxa"/>
            <w:gridSpan w:val="3"/>
          </w:tcPr>
          <w:p w14:paraId="69DC7B3C" w14:textId="77777777" w:rsidR="005F2675" w:rsidRPr="00CB6DFA" w:rsidRDefault="005F2675" w:rsidP="008A2762">
            <w:pPr>
              <w:jc w:val="both"/>
              <w:rPr>
                <w:b/>
                <w:bCs/>
                <w:lang w:eastAsia="es-ES"/>
              </w:rPr>
            </w:pPr>
            <w:r w:rsidRPr="00CB6DFA">
              <w:rPr>
                <w:b/>
                <w:bCs/>
                <w:lang w:eastAsia="es-ES"/>
              </w:rPr>
              <w:t>Ireland</w:t>
            </w:r>
          </w:p>
          <w:p w14:paraId="4A70959F" w14:textId="77777777" w:rsidR="005F2675" w:rsidRPr="00CB6DFA" w:rsidRDefault="005F2675" w:rsidP="008A2762">
            <w:pPr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 xml:space="preserve">Takeda Products Ireland </w:t>
            </w:r>
            <w:r w:rsidRPr="00CB6DFA">
              <w:rPr>
                <w:lang w:eastAsia="es-ES"/>
              </w:rPr>
              <w:t>Ltd</w:t>
            </w:r>
          </w:p>
          <w:p w14:paraId="5C28D305" w14:textId="77777777" w:rsidR="005F2675" w:rsidRPr="00CB6DFA" w:rsidRDefault="005F2675" w:rsidP="008A2762">
            <w:pPr>
              <w:jc w:val="both"/>
              <w:rPr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 xml:space="preserve">Tel: </w:t>
            </w:r>
            <w:r w:rsidRPr="00CB6DFA">
              <w:rPr>
                <w:lang w:eastAsia="es-ES"/>
              </w:rPr>
              <w:t>1800 937 970</w:t>
            </w:r>
          </w:p>
          <w:p w14:paraId="253453FD" w14:textId="77777777" w:rsidR="005F2675" w:rsidRPr="00CB6DFA" w:rsidRDefault="005F2675" w:rsidP="008A2762">
            <w:pPr>
              <w:jc w:val="both"/>
              <w:rPr>
                <w:lang w:eastAsia="es-ES"/>
              </w:rPr>
            </w:pPr>
            <w:r w:rsidRPr="00CB6DFA">
              <w:rPr>
                <w:lang w:eastAsia="es-ES"/>
              </w:rPr>
              <w:t>medinfoEMEA@takeda.com</w:t>
            </w:r>
          </w:p>
          <w:p w14:paraId="6386DD56" w14:textId="77777777" w:rsidR="005F2675" w:rsidRPr="00CB6DFA" w:rsidRDefault="005F2675" w:rsidP="008A2762">
            <w:pPr>
              <w:jc w:val="both"/>
              <w:rPr>
                <w:lang w:eastAsia="es-ES"/>
              </w:rPr>
            </w:pPr>
          </w:p>
        </w:tc>
        <w:tc>
          <w:tcPr>
            <w:tcW w:w="4854" w:type="dxa"/>
          </w:tcPr>
          <w:p w14:paraId="47E61092" w14:textId="77777777" w:rsidR="005F2675" w:rsidRPr="00CB6DFA" w:rsidRDefault="005F2675" w:rsidP="008A2762">
            <w:pPr>
              <w:jc w:val="both"/>
              <w:rPr>
                <w:noProof/>
                <w:lang w:eastAsia="es-ES"/>
              </w:rPr>
            </w:pPr>
            <w:r w:rsidRPr="00CB6DFA">
              <w:rPr>
                <w:b/>
                <w:bCs/>
                <w:noProof/>
                <w:lang w:eastAsia="es-ES"/>
              </w:rPr>
              <w:t>Slovenija</w:t>
            </w:r>
          </w:p>
          <w:p w14:paraId="60169332" w14:textId="77777777" w:rsidR="005F2675" w:rsidRPr="00CB6DFA" w:rsidRDefault="005F2675" w:rsidP="008A2762">
            <w:pPr>
              <w:tabs>
                <w:tab w:val="left" w:pos="4536"/>
              </w:tabs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>Takeda</w:t>
            </w:r>
            <w:r w:rsidRPr="00CB6DFA">
              <w:rPr>
                <w:lang w:eastAsia="es-ES"/>
              </w:rPr>
              <w:t xml:space="preserve"> Pharmaceuticals farmacevtska družba d.o.o.</w:t>
            </w:r>
          </w:p>
          <w:p w14:paraId="5D19BD0E" w14:textId="77777777" w:rsidR="005F2675" w:rsidRPr="00CB6DFA" w:rsidRDefault="005F2675" w:rsidP="008A2762">
            <w:pPr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>Tel: + 386 (0) 59 082 480</w:t>
            </w:r>
          </w:p>
          <w:p w14:paraId="3F769E66" w14:textId="77777777" w:rsidR="005F2675" w:rsidRPr="00CB6DFA" w:rsidRDefault="005F2675" w:rsidP="008A2762">
            <w:pPr>
              <w:keepLines/>
              <w:jc w:val="both"/>
              <w:rPr>
                <w:color w:val="000000"/>
                <w:lang w:eastAsia="es-ES"/>
              </w:rPr>
            </w:pPr>
            <w:r w:rsidRPr="00CB6DFA">
              <w:rPr>
                <w:lang w:eastAsia="es-ES"/>
              </w:rPr>
              <w:t>medinfoEMEA@takeda.com</w:t>
            </w:r>
          </w:p>
          <w:p w14:paraId="44A78080" w14:textId="77777777" w:rsidR="005F2675" w:rsidRPr="00CB6DFA" w:rsidRDefault="005F2675" w:rsidP="008A2762">
            <w:pPr>
              <w:suppressAutoHyphens/>
              <w:jc w:val="both"/>
              <w:rPr>
                <w:b/>
                <w:bCs/>
                <w:lang w:eastAsia="es-ES"/>
              </w:rPr>
            </w:pPr>
          </w:p>
        </w:tc>
      </w:tr>
      <w:tr w:rsidR="005F2675" w:rsidRPr="00CB6DFA" w14:paraId="2F866A98" w14:textId="77777777" w:rsidTr="008A2762">
        <w:tc>
          <w:tcPr>
            <w:tcW w:w="4678" w:type="dxa"/>
            <w:gridSpan w:val="3"/>
          </w:tcPr>
          <w:p w14:paraId="4A7CC5EC" w14:textId="77777777" w:rsidR="005F2675" w:rsidRPr="00CB6DFA" w:rsidRDefault="005F2675" w:rsidP="008A2762">
            <w:pPr>
              <w:keepNext/>
              <w:jc w:val="both"/>
              <w:rPr>
                <w:b/>
                <w:bCs/>
                <w:lang w:eastAsia="es-ES"/>
              </w:rPr>
            </w:pPr>
            <w:r w:rsidRPr="00CB6DFA">
              <w:rPr>
                <w:b/>
                <w:bCs/>
                <w:lang w:eastAsia="es-ES"/>
              </w:rPr>
              <w:t>Ísland</w:t>
            </w:r>
          </w:p>
          <w:p w14:paraId="2FC1B95D" w14:textId="77777777" w:rsidR="005F2675" w:rsidRPr="00CB6DFA" w:rsidRDefault="005F2675" w:rsidP="008A2762">
            <w:pPr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>Vistor hf.</w:t>
            </w:r>
          </w:p>
          <w:p w14:paraId="35F0FB54" w14:textId="77777777" w:rsidR="005F2675" w:rsidRPr="00CB6DFA" w:rsidRDefault="005F2675" w:rsidP="008A2762">
            <w:pPr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>Sími: +354 535 7000</w:t>
            </w:r>
          </w:p>
          <w:p w14:paraId="78E6977C" w14:textId="77777777" w:rsidR="005F2675" w:rsidRPr="00CB6DFA" w:rsidRDefault="005F2675" w:rsidP="008A2762">
            <w:pPr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>medinfoEMEA@takeda.com</w:t>
            </w:r>
          </w:p>
          <w:p w14:paraId="414E654F" w14:textId="77777777" w:rsidR="005F2675" w:rsidRPr="00CB6DFA" w:rsidRDefault="005F2675" w:rsidP="008A2762">
            <w:pPr>
              <w:jc w:val="both"/>
              <w:rPr>
                <w:lang w:eastAsia="es-ES"/>
              </w:rPr>
            </w:pPr>
          </w:p>
        </w:tc>
        <w:tc>
          <w:tcPr>
            <w:tcW w:w="4854" w:type="dxa"/>
          </w:tcPr>
          <w:p w14:paraId="77916BE0" w14:textId="77777777" w:rsidR="005F2675" w:rsidRPr="00CB6DFA" w:rsidRDefault="005F2675" w:rsidP="008A2762">
            <w:pPr>
              <w:keepNext/>
              <w:suppressAutoHyphens/>
              <w:jc w:val="both"/>
              <w:rPr>
                <w:b/>
                <w:bCs/>
                <w:lang w:eastAsia="es-ES"/>
              </w:rPr>
            </w:pPr>
            <w:r w:rsidRPr="00CB6DFA">
              <w:rPr>
                <w:b/>
                <w:bCs/>
                <w:lang w:eastAsia="es-ES"/>
              </w:rPr>
              <w:t>Slovenská republika</w:t>
            </w:r>
          </w:p>
          <w:p w14:paraId="20E46AF6" w14:textId="77777777" w:rsidR="005F2675" w:rsidRPr="00CB6DFA" w:rsidRDefault="005F2675" w:rsidP="008A2762">
            <w:pPr>
              <w:keepNext/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>Takeda Pharmaceuticals Slovakia s.r.o.</w:t>
            </w:r>
          </w:p>
          <w:p w14:paraId="75E81922" w14:textId="77777777" w:rsidR="005F2675" w:rsidRPr="00CB6DFA" w:rsidRDefault="005F2675" w:rsidP="008A2762">
            <w:pPr>
              <w:keepNext/>
              <w:tabs>
                <w:tab w:val="left" w:pos="720"/>
              </w:tabs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>Tel: +421 (2) 20 602 600</w:t>
            </w:r>
          </w:p>
          <w:p w14:paraId="64192F46" w14:textId="77777777" w:rsidR="005F2675" w:rsidRPr="00CB6DFA" w:rsidRDefault="005F2675" w:rsidP="008A2762">
            <w:pPr>
              <w:keepLines/>
              <w:jc w:val="both"/>
              <w:rPr>
                <w:lang w:eastAsia="es-ES"/>
              </w:rPr>
            </w:pPr>
            <w:r w:rsidRPr="00CB6DFA">
              <w:rPr>
                <w:lang w:eastAsia="es-ES"/>
              </w:rPr>
              <w:t>medinfoEMEA@takeda.com</w:t>
            </w:r>
          </w:p>
          <w:p w14:paraId="35378F6F" w14:textId="77777777" w:rsidR="005F2675" w:rsidRPr="00CB6DFA" w:rsidRDefault="005F2675" w:rsidP="008A2762">
            <w:pPr>
              <w:keepNext/>
              <w:suppressAutoHyphens/>
              <w:jc w:val="both"/>
              <w:rPr>
                <w:b/>
                <w:bCs/>
                <w:color w:val="008000"/>
                <w:lang w:eastAsia="es-ES"/>
              </w:rPr>
            </w:pPr>
          </w:p>
        </w:tc>
      </w:tr>
      <w:tr w:rsidR="005F2675" w:rsidRPr="00CB6DFA" w14:paraId="5AEB1245" w14:textId="77777777" w:rsidTr="008A2762">
        <w:tc>
          <w:tcPr>
            <w:tcW w:w="4678" w:type="dxa"/>
            <w:gridSpan w:val="3"/>
          </w:tcPr>
          <w:p w14:paraId="52B417D1" w14:textId="77777777" w:rsidR="005F2675" w:rsidRPr="00CB6DFA" w:rsidRDefault="005F2675" w:rsidP="008A2762">
            <w:pPr>
              <w:jc w:val="both"/>
              <w:rPr>
                <w:noProof/>
                <w:lang w:eastAsia="es-ES"/>
              </w:rPr>
            </w:pPr>
            <w:r w:rsidRPr="00CB6DFA">
              <w:rPr>
                <w:b/>
                <w:bCs/>
                <w:noProof/>
                <w:lang w:eastAsia="es-ES"/>
              </w:rPr>
              <w:t>Italia</w:t>
            </w:r>
          </w:p>
          <w:p w14:paraId="62029B85" w14:textId="77777777" w:rsidR="005F2675" w:rsidRPr="00CB6DFA" w:rsidRDefault="005F2675" w:rsidP="008A2762">
            <w:pPr>
              <w:tabs>
                <w:tab w:val="left" w:pos="720"/>
              </w:tabs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>Takeda Italia S.p.A.</w:t>
            </w:r>
          </w:p>
          <w:p w14:paraId="19151B0E" w14:textId="77777777" w:rsidR="005F2675" w:rsidRPr="00CB6DFA" w:rsidRDefault="005F2675" w:rsidP="008A2762">
            <w:pPr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>Tel: +39 06 502601</w:t>
            </w:r>
          </w:p>
          <w:p w14:paraId="59BBA47A" w14:textId="77777777" w:rsidR="005F2675" w:rsidRPr="00CB6DFA" w:rsidRDefault="005F2675" w:rsidP="008A2762">
            <w:pPr>
              <w:keepLines/>
              <w:jc w:val="both"/>
              <w:rPr>
                <w:color w:val="000000"/>
                <w:lang w:eastAsia="es-ES"/>
              </w:rPr>
            </w:pPr>
            <w:r w:rsidRPr="00CB6DFA">
              <w:rPr>
                <w:lang w:eastAsia="es-ES"/>
              </w:rPr>
              <w:t>medinfoEMEA@takeda.com</w:t>
            </w:r>
          </w:p>
          <w:p w14:paraId="0EA1C599" w14:textId="77777777" w:rsidR="005F2675" w:rsidRPr="00CB6DFA" w:rsidRDefault="005F2675" w:rsidP="008A2762">
            <w:pPr>
              <w:jc w:val="both"/>
              <w:rPr>
                <w:b/>
                <w:bCs/>
                <w:lang w:eastAsia="es-ES"/>
              </w:rPr>
            </w:pPr>
          </w:p>
        </w:tc>
        <w:tc>
          <w:tcPr>
            <w:tcW w:w="4854" w:type="dxa"/>
          </w:tcPr>
          <w:p w14:paraId="6F2639EC" w14:textId="77777777" w:rsidR="005F2675" w:rsidRPr="00CB6DFA" w:rsidRDefault="005F2675" w:rsidP="008A2762">
            <w:pPr>
              <w:tabs>
                <w:tab w:val="left" w:pos="4536"/>
              </w:tabs>
              <w:suppressAutoHyphens/>
              <w:jc w:val="both"/>
              <w:rPr>
                <w:b/>
                <w:bCs/>
                <w:lang w:eastAsia="es-ES"/>
              </w:rPr>
            </w:pPr>
            <w:r w:rsidRPr="00CB6DFA">
              <w:rPr>
                <w:b/>
                <w:bCs/>
                <w:lang w:eastAsia="es-ES"/>
              </w:rPr>
              <w:t>Suomi/Finland</w:t>
            </w:r>
          </w:p>
          <w:p w14:paraId="28890D8B" w14:textId="77777777" w:rsidR="005F2675" w:rsidRPr="00CB6DFA" w:rsidRDefault="005F2675" w:rsidP="008A2762">
            <w:pPr>
              <w:jc w:val="both"/>
              <w:rPr>
                <w:color w:val="000000"/>
                <w:lang w:eastAsia="en-GB"/>
              </w:rPr>
            </w:pPr>
            <w:r w:rsidRPr="00CB6DFA">
              <w:rPr>
                <w:color w:val="000000"/>
                <w:lang w:eastAsia="en-GB"/>
              </w:rPr>
              <w:t>Takeda Oy</w:t>
            </w:r>
          </w:p>
          <w:p w14:paraId="2CD95C3F" w14:textId="77777777" w:rsidR="005F2675" w:rsidRPr="00CB6DFA" w:rsidRDefault="005F2675" w:rsidP="008A2762">
            <w:pPr>
              <w:jc w:val="both"/>
            </w:pPr>
            <w:r w:rsidRPr="00CB6DFA">
              <w:rPr>
                <w:color w:val="000000"/>
                <w:lang w:eastAsia="en-GB"/>
              </w:rPr>
              <w:t xml:space="preserve">Puh/Tel: </w:t>
            </w:r>
            <w:r w:rsidRPr="00CB6DFA">
              <w:rPr>
                <w:lang w:eastAsia="es-ES"/>
              </w:rPr>
              <w:t>0800 774 051</w:t>
            </w:r>
          </w:p>
          <w:p w14:paraId="29B4B30E" w14:textId="77777777" w:rsidR="005F2675" w:rsidRPr="00CB6DFA" w:rsidRDefault="005F2675" w:rsidP="008A2762">
            <w:pPr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>medinfoEMEA@takeda.com</w:t>
            </w:r>
          </w:p>
          <w:p w14:paraId="1445F595" w14:textId="77777777" w:rsidR="005F2675" w:rsidRPr="00CB6DFA" w:rsidRDefault="005F2675" w:rsidP="008A2762">
            <w:pPr>
              <w:jc w:val="both"/>
              <w:rPr>
                <w:lang w:eastAsia="es-ES"/>
              </w:rPr>
            </w:pPr>
          </w:p>
        </w:tc>
      </w:tr>
      <w:tr w:rsidR="005F2675" w:rsidRPr="00CB6DFA" w14:paraId="6A1CCD47" w14:textId="77777777" w:rsidTr="008A2762">
        <w:tc>
          <w:tcPr>
            <w:tcW w:w="4678" w:type="dxa"/>
            <w:gridSpan w:val="3"/>
          </w:tcPr>
          <w:p w14:paraId="0728C34D" w14:textId="77777777" w:rsidR="005F2675" w:rsidRPr="00CB6DFA" w:rsidRDefault="005F2675" w:rsidP="004F3264">
            <w:pPr>
              <w:keepNext/>
              <w:jc w:val="both"/>
              <w:rPr>
                <w:color w:val="000000"/>
                <w:lang w:eastAsia="es-ES"/>
              </w:rPr>
            </w:pPr>
            <w:r w:rsidRPr="00CB6DFA">
              <w:rPr>
                <w:b/>
                <w:bCs/>
                <w:lang w:eastAsia="es-ES"/>
              </w:rPr>
              <w:lastRenderedPageBreak/>
              <w:t>Κύπρος</w:t>
            </w:r>
          </w:p>
          <w:p w14:paraId="41D91978" w14:textId="77777777" w:rsidR="006E34B5" w:rsidRPr="00CB6DFA" w:rsidRDefault="006E34B5" w:rsidP="006E34B5">
            <w:pPr>
              <w:keepNext/>
              <w:jc w:val="both"/>
              <w:rPr>
                <w:lang w:eastAsia="es-ES"/>
              </w:rPr>
            </w:pPr>
            <w:r w:rsidRPr="00CB6DFA">
              <w:rPr>
                <w:lang w:eastAsia="es-ES"/>
              </w:rPr>
              <w:t>A.POTAMITIS MEDICARE LTD</w:t>
            </w:r>
          </w:p>
          <w:p w14:paraId="40B2E8C9" w14:textId="77777777" w:rsidR="006E34B5" w:rsidRPr="00CB6DFA" w:rsidRDefault="006E34B5" w:rsidP="006E34B5">
            <w:pPr>
              <w:keepNext/>
              <w:jc w:val="both"/>
              <w:rPr>
                <w:lang w:eastAsia="es-ES"/>
              </w:rPr>
            </w:pPr>
            <w:r w:rsidRPr="00CB6DFA">
              <w:rPr>
                <w:lang w:eastAsia="es-ES"/>
              </w:rPr>
              <w:t>Τηλ: +357 22583333</w:t>
            </w:r>
          </w:p>
          <w:p w14:paraId="2A9938D8" w14:textId="77777777" w:rsidR="005F2675" w:rsidRPr="00CB6DFA" w:rsidRDefault="006E34B5" w:rsidP="006E34B5">
            <w:pPr>
              <w:keepNext/>
              <w:jc w:val="both"/>
              <w:rPr>
                <w:b/>
                <w:bCs/>
                <w:lang w:eastAsia="es-ES"/>
              </w:rPr>
            </w:pPr>
            <w:r w:rsidRPr="00CB6DFA">
              <w:rPr>
                <w:lang w:eastAsia="es-ES"/>
              </w:rPr>
              <w:t>a.potamitismedicare@cytanet.com.cy</w:t>
            </w:r>
          </w:p>
        </w:tc>
        <w:tc>
          <w:tcPr>
            <w:tcW w:w="4854" w:type="dxa"/>
          </w:tcPr>
          <w:p w14:paraId="5326776E" w14:textId="77777777" w:rsidR="005F2675" w:rsidRPr="00CB6DFA" w:rsidRDefault="005F2675" w:rsidP="005F2675">
            <w:pPr>
              <w:keepNext/>
              <w:tabs>
                <w:tab w:val="left" w:pos="4536"/>
              </w:tabs>
              <w:suppressAutoHyphens/>
              <w:jc w:val="both"/>
              <w:rPr>
                <w:b/>
                <w:bCs/>
                <w:noProof/>
                <w:lang w:eastAsia="es-ES"/>
              </w:rPr>
            </w:pPr>
            <w:r w:rsidRPr="00CB6DFA">
              <w:rPr>
                <w:b/>
                <w:bCs/>
                <w:noProof/>
                <w:lang w:eastAsia="es-ES"/>
              </w:rPr>
              <w:t>Sverige</w:t>
            </w:r>
          </w:p>
          <w:p w14:paraId="05C0A350" w14:textId="77777777" w:rsidR="005F2675" w:rsidRPr="00CB6DFA" w:rsidRDefault="005F2675" w:rsidP="005F2675">
            <w:pPr>
              <w:keepNext/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>Takeda Pharma AB</w:t>
            </w:r>
          </w:p>
          <w:p w14:paraId="4A45DA33" w14:textId="77777777" w:rsidR="005F2675" w:rsidRPr="00CB6DFA" w:rsidRDefault="005F2675" w:rsidP="005F2675">
            <w:pPr>
              <w:keepNext/>
              <w:ind w:left="567" w:hanging="567"/>
              <w:contextualSpacing/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>Tel: 020 795 079</w:t>
            </w:r>
          </w:p>
          <w:p w14:paraId="74D0C1D2" w14:textId="77777777" w:rsidR="005F2675" w:rsidRPr="00CB6DFA" w:rsidRDefault="005F2675" w:rsidP="004F3264">
            <w:pPr>
              <w:keepNext/>
              <w:jc w:val="both"/>
              <w:rPr>
                <w:lang w:eastAsia="es-ES"/>
              </w:rPr>
            </w:pPr>
            <w:r w:rsidRPr="00CB6DFA">
              <w:rPr>
                <w:lang w:eastAsia="es-ES"/>
              </w:rPr>
              <w:t>medinfoEMEA@takeda.com</w:t>
            </w:r>
          </w:p>
          <w:p w14:paraId="07A899B1" w14:textId="77777777" w:rsidR="005F2675" w:rsidRPr="00CB6DFA" w:rsidRDefault="005F2675" w:rsidP="004F3264">
            <w:pPr>
              <w:keepNext/>
              <w:jc w:val="both"/>
              <w:rPr>
                <w:b/>
                <w:bCs/>
                <w:lang w:eastAsia="es-ES"/>
              </w:rPr>
            </w:pPr>
          </w:p>
        </w:tc>
      </w:tr>
      <w:tr w:rsidR="005F2675" w:rsidRPr="00CB6DFA" w14:paraId="5E8C437D" w14:textId="77777777" w:rsidTr="008A2762">
        <w:tc>
          <w:tcPr>
            <w:tcW w:w="4678" w:type="dxa"/>
            <w:gridSpan w:val="3"/>
          </w:tcPr>
          <w:p w14:paraId="6DFBFC8D" w14:textId="77777777" w:rsidR="005F2675" w:rsidRPr="00CB6DFA" w:rsidRDefault="005F2675" w:rsidP="008A2762">
            <w:pPr>
              <w:jc w:val="both"/>
              <w:rPr>
                <w:b/>
                <w:bCs/>
                <w:noProof/>
                <w:lang w:eastAsia="es-ES"/>
              </w:rPr>
            </w:pPr>
            <w:r w:rsidRPr="00CB6DFA">
              <w:rPr>
                <w:b/>
                <w:bCs/>
                <w:noProof/>
                <w:lang w:eastAsia="es-ES"/>
              </w:rPr>
              <w:t>Latvija</w:t>
            </w:r>
          </w:p>
          <w:p w14:paraId="77148C4E" w14:textId="77777777" w:rsidR="005F2675" w:rsidRPr="00CB6DFA" w:rsidRDefault="005F2675" w:rsidP="008A2762">
            <w:pPr>
              <w:keepNext/>
              <w:tabs>
                <w:tab w:val="left" w:pos="720"/>
              </w:tabs>
              <w:jc w:val="both"/>
              <w:rPr>
                <w:color w:val="000000"/>
                <w:lang w:eastAsia="en-GB"/>
              </w:rPr>
            </w:pPr>
            <w:r w:rsidRPr="00CB6DFA">
              <w:rPr>
                <w:color w:val="000000"/>
                <w:lang w:eastAsia="en-GB"/>
              </w:rPr>
              <w:t>Takeda Latvia SIA</w:t>
            </w:r>
          </w:p>
          <w:p w14:paraId="6A577981" w14:textId="77777777" w:rsidR="005F2675" w:rsidRPr="00CB6DFA" w:rsidRDefault="005F2675" w:rsidP="008A2762">
            <w:pPr>
              <w:keepNext/>
              <w:jc w:val="both"/>
              <w:rPr>
                <w:color w:val="000000"/>
              </w:rPr>
            </w:pPr>
            <w:r w:rsidRPr="00CB6DFA">
              <w:rPr>
                <w:color w:val="000000"/>
                <w:lang w:eastAsia="es-ES"/>
              </w:rPr>
              <w:t>Tel: +371 67840082</w:t>
            </w:r>
          </w:p>
          <w:p w14:paraId="38DD3CBB" w14:textId="77777777" w:rsidR="005F2675" w:rsidRPr="00CB6DFA" w:rsidRDefault="005F2675" w:rsidP="008A2762">
            <w:pPr>
              <w:keepLines/>
              <w:jc w:val="both"/>
              <w:rPr>
                <w:color w:val="000000"/>
                <w:lang w:eastAsia="es-ES"/>
              </w:rPr>
            </w:pPr>
            <w:r w:rsidRPr="00CB6DFA">
              <w:rPr>
                <w:lang w:eastAsia="es-ES"/>
              </w:rPr>
              <w:t>medinfoEMEA@takeda.com</w:t>
            </w:r>
          </w:p>
          <w:p w14:paraId="1A6F96DF" w14:textId="77777777" w:rsidR="005F2675" w:rsidRPr="00CB6DFA" w:rsidRDefault="005F2675" w:rsidP="008A2762">
            <w:pPr>
              <w:keepNext/>
              <w:suppressAutoHyphens/>
              <w:jc w:val="both"/>
              <w:rPr>
                <w:noProof/>
                <w:lang w:eastAsia="es-ES"/>
              </w:rPr>
            </w:pPr>
          </w:p>
        </w:tc>
        <w:tc>
          <w:tcPr>
            <w:tcW w:w="4854" w:type="dxa"/>
          </w:tcPr>
          <w:p w14:paraId="45FBA0AF" w14:textId="77777777" w:rsidR="005F2675" w:rsidRPr="00CB6DFA" w:rsidRDefault="005F2675" w:rsidP="008A2762">
            <w:pPr>
              <w:keepNext/>
              <w:tabs>
                <w:tab w:val="left" w:pos="4536"/>
              </w:tabs>
              <w:suppressAutoHyphens/>
              <w:jc w:val="both"/>
              <w:rPr>
                <w:b/>
                <w:bCs/>
                <w:lang w:eastAsia="es-ES"/>
              </w:rPr>
            </w:pPr>
            <w:r w:rsidRPr="00CB6DFA">
              <w:rPr>
                <w:b/>
                <w:bCs/>
                <w:lang w:eastAsia="es-ES"/>
              </w:rPr>
              <w:t>United Kingdom (Northern Ireland)</w:t>
            </w:r>
          </w:p>
          <w:p w14:paraId="615031D7" w14:textId="77777777" w:rsidR="005F2675" w:rsidRPr="00CB6DFA" w:rsidRDefault="005F2675" w:rsidP="008A2762">
            <w:pPr>
              <w:keepNext/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>Takeda UK Ltd</w:t>
            </w:r>
          </w:p>
          <w:p w14:paraId="5C94DDE5" w14:textId="77777777" w:rsidR="005F2675" w:rsidRPr="00CB6DFA" w:rsidRDefault="005F2675" w:rsidP="008A2762">
            <w:pPr>
              <w:keepNext/>
              <w:jc w:val="both"/>
              <w:rPr>
                <w:color w:val="000000"/>
                <w:lang w:eastAsia="es-ES"/>
              </w:rPr>
            </w:pPr>
            <w:r w:rsidRPr="00CB6DFA">
              <w:rPr>
                <w:color w:val="000000"/>
                <w:lang w:eastAsia="es-ES"/>
              </w:rPr>
              <w:t xml:space="preserve">Tel: +44 (0) </w:t>
            </w:r>
            <w:r w:rsidRPr="00CB6DFA">
              <w:rPr>
                <w:lang w:eastAsia="es-ES"/>
              </w:rPr>
              <w:t>2830 640 902</w:t>
            </w:r>
          </w:p>
          <w:p w14:paraId="56117D65" w14:textId="77777777" w:rsidR="005F2675" w:rsidRPr="00CB6DFA" w:rsidRDefault="005F2675" w:rsidP="008A2762">
            <w:pPr>
              <w:keepNext/>
              <w:jc w:val="both"/>
              <w:rPr>
                <w:lang w:eastAsia="es-ES"/>
              </w:rPr>
            </w:pPr>
            <w:r w:rsidRPr="00CB6DFA">
              <w:rPr>
                <w:lang w:eastAsia="es-ES"/>
              </w:rPr>
              <w:t>medinfoEMEA@takeda.com</w:t>
            </w:r>
          </w:p>
          <w:p w14:paraId="78047869" w14:textId="77777777" w:rsidR="005F2675" w:rsidRPr="00CB6DFA" w:rsidRDefault="005F2675" w:rsidP="008A2762">
            <w:pPr>
              <w:keepNext/>
              <w:jc w:val="both"/>
              <w:rPr>
                <w:b/>
                <w:bCs/>
                <w:color w:val="000000"/>
                <w:lang w:eastAsia="es-ES"/>
              </w:rPr>
            </w:pPr>
          </w:p>
        </w:tc>
      </w:tr>
      <w:bookmarkEnd w:id="498"/>
    </w:tbl>
    <w:p w14:paraId="4605E941" w14:textId="77777777" w:rsidR="005F2675" w:rsidRPr="00CB6DFA" w:rsidRDefault="005F2675" w:rsidP="00B66495"/>
    <w:p w14:paraId="6BD22A18" w14:textId="77777777" w:rsidR="00BF772E" w:rsidRPr="00CB6DFA" w:rsidRDefault="00682749" w:rsidP="00B66495">
      <w:pPr>
        <w:tabs>
          <w:tab w:val="left" w:pos="567"/>
        </w:tabs>
        <w:rPr>
          <w:b/>
          <w:noProof/>
          <w:szCs w:val="24"/>
        </w:rPr>
      </w:pPr>
      <w:r w:rsidRPr="00CB6DFA">
        <w:rPr>
          <w:b/>
        </w:rPr>
        <w:t xml:space="preserve">Dan il-fuljett kien </w:t>
      </w:r>
      <w:r w:rsidR="0028715D" w:rsidRPr="00CB6DFA">
        <w:rPr>
          <w:b/>
        </w:rPr>
        <w:t xml:space="preserve">rivedut </w:t>
      </w:r>
      <w:r w:rsidRPr="00CB6DFA">
        <w:rPr>
          <w:b/>
        </w:rPr>
        <w:t>l-aħħar f</w:t>
      </w:r>
      <w:r w:rsidR="008F55B0" w:rsidRPr="00CB6DFA">
        <w:rPr>
          <w:b/>
        </w:rPr>
        <w:t>’</w:t>
      </w:r>
      <w:del w:id="499" w:author="RWS 1" w:date="2025-03-31T16:21:00Z">
        <w:r w:rsidR="007078FA" w:rsidRPr="00CB6DFA" w:rsidDel="0075650E">
          <w:rPr>
            <w:b/>
          </w:rPr>
          <w:delText xml:space="preserve"> </w:delText>
        </w:r>
        <w:r w:rsidR="00A501F3" w:rsidDel="0075650E">
          <w:rPr>
            <w:b/>
            <w:noProof/>
            <w:szCs w:val="24"/>
            <w:lang w:val="cs-CZ"/>
          </w:rPr>
          <w:delText>04/2023</w:delText>
        </w:r>
        <w:r w:rsidR="005B4E33" w:rsidRPr="00CB6DFA" w:rsidDel="0075650E">
          <w:rPr>
            <w:b/>
          </w:rPr>
          <w:delText>.</w:delText>
        </w:r>
      </w:del>
    </w:p>
    <w:p w14:paraId="78A5BF7F" w14:textId="77777777" w:rsidR="006D7243" w:rsidRPr="00CB6DFA" w:rsidRDefault="006D7243" w:rsidP="00B66495">
      <w:pPr>
        <w:tabs>
          <w:tab w:val="left" w:pos="567"/>
        </w:tabs>
        <w:rPr>
          <w:b/>
        </w:rPr>
      </w:pPr>
    </w:p>
    <w:p w14:paraId="09B050D1" w14:textId="77777777" w:rsidR="00682749" w:rsidRPr="00CB6DFA" w:rsidRDefault="0028715D" w:rsidP="00B66495">
      <w:pPr>
        <w:rPr>
          <w:b/>
        </w:rPr>
      </w:pPr>
      <w:r w:rsidRPr="00CB6DFA">
        <w:rPr>
          <w:b/>
        </w:rPr>
        <w:t>Sorsi oħra ta’ informazzjoni</w:t>
      </w:r>
    </w:p>
    <w:p w14:paraId="4C192822" w14:textId="77777777" w:rsidR="00235F6A" w:rsidRPr="00CB6DFA" w:rsidRDefault="00235F6A" w:rsidP="00B66495">
      <w:pPr>
        <w:rPr>
          <w:b/>
        </w:rPr>
      </w:pPr>
    </w:p>
    <w:p w14:paraId="7C2581C1" w14:textId="77777777" w:rsidR="00682749" w:rsidRPr="00CB6DFA" w:rsidRDefault="00682749" w:rsidP="00B66495">
      <w:r w:rsidRPr="00CB6DFA">
        <w:t xml:space="preserve">Informazzjoni dettaljata dwar din il-mediċina tinsab fuq is-sit elettroniku tal-Aġenzija Ewropea </w:t>
      </w:r>
      <w:r w:rsidR="0028715D" w:rsidRPr="00CB6DFA">
        <w:t>għall</w:t>
      </w:r>
      <w:r w:rsidRPr="00CB6DFA">
        <w:t>-</w:t>
      </w:r>
      <w:r w:rsidR="0028715D" w:rsidRPr="00CB6DFA">
        <w:t>M</w:t>
      </w:r>
      <w:r w:rsidRPr="00CB6DFA">
        <w:t>ediċini</w:t>
      </w:r>
      <w:r w:rsidR="00566283" w:rsidRPr="00CB6DFA">
        <w:t>:</w:t>
      </w:r>
      <w:r w:rsidRPr="00CB6DFA">
        <w:t xml:space="preserve"> </w:t>
      </w:r>
      <w:hyperlink r:id="rId25" w:history="1">
        <w:r w:rsidR="00F951AA" w:rsidRPr="00CB6DFA">
          <w:rPr>
            <w:rStyle w:val="Hyperlink"/>
          </w:rPr>
          <w:t>http://www.ema.europa.eu</w:t>
        </w:r>
      </w:hyperlink>
      <w:r w:rsidRPr="00CB6DFA">
        <w:t>. Hemm ukoll links għal siti elettroniċi oħra dwar mard rari u kura.</w:t>
      </w:r>
    </w:p>
    <w:sectPr w:rsidR="00682749" w:rsidRPr="00CB6D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A0FA3" w14:textId="77777777" w:rsidR="00B30C0B" w:rsidRDefault="00B30C0B">
      <w:r>
        <w:separator/>
      </w:r>
    </w:p>
  </w:endnote>
  <w:endnote w:type="continuationSeparator" w:id="0">
    <w:p w14:paraId="218A95A6" w14:textId="77777777" w:rsidR="00B30C0B" w:rsidRDefault="00B3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7C426" w14:textId="77777777" w:rsidR="00EF2A25" w:rsidRDefault="00EF2A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CCBECD" w14:textId="77777777" w:rsidR="00EF2A25" w:rsidRDefault="00EF2A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671F" w14:textId="77777777" w:rsidR="00EF2A25" w:rsidRDefault="00EF2A25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PAGE 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2835C1">
      <w:rPr>
        <w:rStyle w:val="PageNumber"/>
        <w:rFonts w:ascii="Arial" w:hAnsi="Arial" w:cs="Arial"/>
        <w:noProof/>
        <w:sz w:val="16"/>
        <w:szCs w:val="16"/>
      </w:rPr>
      <w:t>3</w:t>
    </w:r>
    <w:r w:rsidR="002835C1">
      <w:rPr>
        <w:rStyle w:val="PageNumber"/>
        <w:rFonts w:ascii="Arial" w:hAnsi="Arial" w:cs="Arial"/>
        <w:noProof/>
        <w:sz w:val="16"/>
        <w:szCs w:val="16"/>
      </w:rPr>
      <w:t>5</w:t>
    </w:r>
    <w:r>
      <w:rPr>
        <w:rStyle w:val="PageNumber"/>
        <w:rFonts w:ascii="Arial" w:hAnsi="Arial" w:cs="Arial"/>
        <w:sz w:val="16"/>
        <w:szCs w:val="16"/>
      </w:rPr>
      <w:fldChar w:fldCharType="end"/>
    </w:r>
  </w:p>
  <w:p w14:paraId="4C5BF604" w14:textId="77777777" w:rsidR="00EF2A25" w:rsidRDefault="00EF2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F6BFF" w14:textId="77777777" w:rsidR="00B30C0B" w:rsidRDefault="00B30C0B">
      <w:r>
        <w:separator/>
      </w:r>
    </w:p>
  </w:footnote>
  <w:footnote w:type="continuationSeparator" w:id="0">
    <w:p w14:paraId="781E9D28" w14:textId="77777777" w:rsidR="00B30C0B" w:rsidRDefault="00B30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711F57"/>
    <w:multiLevelType w:val="multilevel"/>
    <w:tmpl w:val="FDFA220C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AB5B0E"/>
    <w:multiLevelType w:val="hybridMultilevel"/>
    <w:tmpl w:val="5D584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205CBA"/>
    <w:multiLevelType w:val="hybridMultilevel"/>
    <w:tmpl w:val="EA30E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B3227"/>
    <w:multiLevelType w:val="hybridMultilevel"/>
    <w:tmpl w:val="88386EE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E84EAE"/>
    <w:multiLevelType w:val="hybridMultilevel"/>
    <w:tmpl w:val="B70273C0"/>
    <w:lvl w:ilvl="0" w:tplc="3564C53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D21FD"/>
    <w:multiLevelType w:val="hybridMultilevel"/>
    <w:tmpl w:val="2078E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F43098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20F39"/>
    <w:multiLevelType w:val="multilevel"/>
    <w:tmpl w:val="F9A82ADA"/>
    <w:lvl w:ilvl="0">
      <w:start w:val="10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5E2DCC"/>
    <w:multiLevelType w:val="hybridMultilevel"/>
    <w:tmpl w:val="4194509C"/>
    <w:lvl w:ilvl="0" w:tplc="3564C5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F74C7"/>
    <w:multiLevelType w:val="hybridMultilevel"/>
    <w:tmpl w:val="6CB86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D2DE6"/>
    <w:multiLevelType w:val="multilevel"/>
    <w:tmpl w:val="F9A82ADA"/>
    <w:lvl w:ilvl="0">
      <w:start w:val="10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723B6"/>
    <w:multiLevelType w:val="hybridMultilevel"/>
    <w:tmpl w:val="6D9C549A"/>
    <w:lvl w:ilvl="0" w:tplc="040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B62DD"/>
    <w:multiLevelType w:val="hybridMultilevel"/>
    <w:tmpl w:val="FF340AFC"/>
    <w:lvl w:ilvl="0" w:tplc="193EB0DA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3564938"/>
    <w:multiLevelType w:val="multilevel"/>
    <w:tmpl w:val="C7941C84"/>
    <w:lvl w:ilvl="0">
      <w:start w:val="1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bCs/>
        <w:i w:val="0"/>
        <w:iCs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1">
    <w:nsid w:val="244405A3"/>
    <w:multiLevelType w:val="hybridMultilevel"/>
    <w:tmpl w:val="DFA09E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A631B"/>
    <w:multiLevelType w:val="hybridMultilevel"/>
    <w:tmpl w:val="5A1A2272"/>
    <w:lvl w:ilvl="0" w:tplc="FCB8C3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4154A"/>
    <w:multiLevelType w:val="hybridMultilevel"/>
    <w:tmpl w:val="BB9E1E0C"/>
    <w:lvl w:ilvl="0" w:tplc="9BBC0B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C90CD5"/>
    <w:multiLevelType w:val="hybridMultilevel"/>
    <w:tmpl w:val="7E947788"/>
    <w:lvl w:ilvl="0" w:tplc="2100478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A3048"/>
    <w:multiLevelType w:val="hybridMultilevel"/>
    <w:tmpl w:val="5582CFB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CC407F"/>
    <w:multiLevelType w:val="hybridMultilevel"/>
    <w:tmpl w:val="F9A82ADA"/>
    <w:lvl w:ilvl="0" w:tplc="CB1C9808">
      <w:start w:val="10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895EF3"/>
    <w:multiLevelType w:val="hybridMultilevel"/>
    <w:tmpl w:val="C1DE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374A9"/>
    <w:multiLevelType w:val="hybridMultilevel"/>
    <w:tmpl w:val="87067D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70E619E"/>
    <w:multiLevelType w:val="hybridMultilevel"/>
    <w:tmpl w:val="487411FE"/>
    <w:lvl w:ilvl="0" w:tplc="A0AA413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06226"/>
    <w:multiLevelType w:val="hybridMultilevel"/>
    <w:tmpl w:val="6B7CEA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4120D8"/>
    <w:multiLevelType w:val="hybridMultilevel"/>
    <w:tmpl w:val="8F0E7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B00AE"/>
    <w:multiLevelType w:val="multilevel"/>
    <w:tmpl w:val="92E6230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3E3A67EA"/>
    <w:multiLevelType w:val="hybridMultilevel"/>
    <w:tmpl w:val="7E88A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007B00"/>
    <w:multiLevelType w:val="hybridMultilevel"/>
    <w:tmpl w:val="0A92C5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874C60"/>
    <w:multiLevelType w:val="hybridMultilevel"/>
    <w:tmpl w:val="7804D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981C11"/>
    <w:multiLevelType w:val="multilevel"/>
    <w:tmpl w:val="92E6230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11B4C7E"/>
    <w:multiLevelType w:val="hybridMultilevel"/>
    <w:tmpl w:val="45960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7C0040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503E28"/>
    <w:multiLevelType w:val="hybridMultilevel"/>
    <w:tmpl w:val="908E3C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50592"/>
    <w:multiLevelType w:val="hybridMultilevel"/>
    <w:tmpl w:val="6046D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84968"/>
    <w:multiLevelType w:val="hybridMultilevel"/>
    <w:tmpl w:val="D9563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80FE9"/>
    <w:multiLevelType w:val="hybridMultilevel"/>
    <w:tmpl w:val="1278C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94642A"/>
    <w:multiLevelType w:val="hybridMultilevel"/>
    <w:tmpl w:val="5420B0D8"/>
    <w:lvl w:ilvl="0" w:tplc="B26C4F6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FC4B27"/>
    <w:multiLevelType w:val="hybridMultilevel"/>
    <w:tmpl w:val="C7D4C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C65BB"/>
    <w:multiLevelType w:val="hybridMultilevel"/>
    <w:tmpl w:val="55F4E2AE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7C8258D7"/>
    <w:multiLevelType w:val="hybridMultilevel"/>
    <w:tmpl w:val="E34801A2"/>
    <w:lvl w:ilvl="0" w:tplc="3564C5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F3F8F"/>
    <w:multiLevelType w:val="hybridMultilevel"/>
    <w:tmpl w:val="FFEA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301528">
    <w:abstractNumId w:val="15"/>
  </w:num>
  <w:num w:numId="2" w16cid:durableId="959847016">
    <w:abstractNumId w:val="1"/>
  </w:num>
  <w:num w:numId="3" w16cid:durableId="1104962877">
    <w:abstractNumId w:val="21"/>
  </w:num>
  <w:num w:numId="4" w16cid:durableId="305009865">
    <w:abstractNumId w:val="37"/>
  </w:num>
  <w:num w:numId="5" w16cid:durableId="522060546">
    <w:abstractNumId w:val="27"/>
  </w:num>
  <w:num w:numId="6" w16cid:durableId="449395123">
    <w:abstractNumId w:val="31"/>
  </w:num>
  <w:num w:numId="7" w16cid:durableId="1304889653">
    <w:abstractNumId w:val="12"/>
  </w:num>
  <w:num w:numId="8" w16cid:durableId="2049062407">
    <w:abstractNumId w:val="9"/>
  </w:num>
  <w:num w:numId="9" w16cid:durableId="1777021557">
    <w:abstractNumId w:val="14"/>
  </w:num>
  <w:num w:numId="10" w16cid:durableId="2058120374">
    <w:abstractNumId w:val="8"/>
  </w:num>
  <w:num w:numId="11" w16cid:durableId="1644122559">
    <w:abstractNumId w:val="7"/>
  </w:num>
  <w:num w:numId="12" w16cid:durableId="1342859518">
    <w:abstractNumId w:val="17"/>
  </w:num>
  <w:num w:numId="13" w16cid:durableId="713501783">
    <w:abstractNumId w:val="5"/>
  </w:num>
  <w:num w:numId="14" w16cid:durableId="1391611892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 w16cid:durableId="419302598">
    <w:abstractNumId w:val="34"/>
  </w:num>
  <w:num w:numId="16" w16cid:durableId="678851008">
    <w:abstractNumId w:val="13"/>
  </w:num>
  <w:num w:numId="17" w16cid:durableId="488911670">
    <w:abstractNumId w:val="39"/>
  </w:num>
  <w:num w:numId="18" w16cid:durableId="1454792393">
    <w:abstractNumId w:val="28"/>
  </w:num>
  <w:num w:numId="19" w16cid:durableId="172496564">
    <w:abstractNumId w:val="11"/>
  </w:num>
  <w:num w:numId="20" w16cid:durableId="750388794">
    <w:abstractNumId w:val="32"/>
  </w:num>
  <w:num w:numId="21" w16cid:durableId="102963668">
    <w:abstractNumId w:val="4"/>
  </w:num>
  <w:num w:numId="22" w16cid:durableId="468859858">
    <w:abstractNumId w:val="30"/>
  </w:num>
  <w:num w:numId="23" w16cid:durableId="864976504">
    <w:abstractNumId w:val="29"/>
  </w:num>
  <w:num w:numId="24" w16cid:durableId="523714039">
    <w:abstractNumId w:val="15"/>
  </w:num>
  <w:num w:numId="25" w16cid:durableId="2040542783">
    <w:abstractNumId w:val="16"/>
  </w:num>
  <w:num w:numId="26" w16cid:durableId="1382366221">
    <w:abstractNumId w:val="2"/>
  </w:num>
  <w:num w:numId="27" w16cid:durableId="2069766240">
    <w:abstractNumId w:val="23"/>
  </w:num>
  <w:num w:numId="28" w16cid:durableId="930509676">
    <w:abstractNumId w:val="26"/>
  </w:num>
  <w:num w:numId="29" w16cid:durableId="1377005998">
    <w:abstractNumId w:val="19"/>
  </w:num>
  <w:num w:numId="30" w16cid:durableId="2073769902">
    <w:abstractNumId w:val="22"/>
  </w:num>
  <w:num w:numId="31" w16cid:durableId="1068042796">
    <w:abstractNumId w:val="35"/>
  </w:num>
  <w:num w:numId="32" w16cid:durableId="1879319204">
    <w:abstractNumId w:val="40"/>
  </w:num>
  <w:num w:numId="33" w16cid:durableId="542180709">
    <w:abstractNumId w:val="10"/>
  </w:num>
  <w:num w:numId="34" w16cid:durableId="521668231">
    <w:abstractNumId w:val="25"/>
  </w:num>
  <w:num w:numId="35" w16cid:durableId="478890610">
    <w:abstractNumId w:val="20"/>
  </w:num>
  <w:num w:numId="36" w16cid:durableId="952128575">
    <w:abstractNumId w:val="3"/>
  </w:num>
  <w:num w:numId="37" w16cid:durableId="1006128538">
    <w:abstractNumId w:val="41"/>
  </w:num>
  <w:num w:numId="38" w16cid:durableId="1345593549">
    <w:abstractNumId w:val="36"/>
  </w:num>
  <w:num w:numId="39" w16cid:durableId="282813642">
    <w:abstractNumId w:val="38"/>
  </w:num>
  <w:num w:numId="40" w16cid:durableId="1398548626">
    <w:abstractNumId w:val="24"/>
  </w:num>
  <w:num w:numId="41" w16cid:durableId="6147979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36980033">
    <w:abstractNumId w:val="18"/>
  </w:num>
  <w:num w:numId="43" w16cid:durableId="73704810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WS FPR">
    <w15:presenceInfo w15:providerId="None" w15:userId="RWS FPR"/>
  </w15:person>
  <w15:person w15:author="RWS 2">
    <w15:presenceInfo w15:providerId="None" w15:userId="RWS 2"/>
  </w15:person>
  <w15:person w15:author="RWS 1">
    <w15:presenceInfo w15:providerId="None" w15:userId="RWS 1"/>
  </w15:person>
  <w15:person w15:author="RWS 3">
    <w15:presenceInfo w15:providerId="None" w15:userId="RWS_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11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105F1"/>
    <w:rsid w:val="00000D64"/>
    <w:rsid w:val="00001E03"/>
    <w:rsid w:val="00001F53"/>
    <w:rsid w:val="000025E1"/>
    <w:rsid w:val="00003C60"/>
    <w:rsid w:val="000115F1"/>
    <w:rsid w:val="00014F0C"/>
    <w:rsid w:val="0001527C"/>
    <w:rsid w:val="00016016"/>
    <w:rsid w:val="00016848"/>
    <w:rsid w:val="00023E0F"/>
    <w:rsid w:val="000254E7"/>
    <w:rsid w:val="000260C1"/>
    <w:rsid w:val="000271D1"/>
    <w:rsid w:val="00031354"/>
    <w:rsid w:val="00031E30"/>
    <w:rsid w:val="00032442"/>
    <w:rsid w:val="000339AE"/>
    <w:rsid w:val="00036609"/>
    <w:rsid w:val="00040CF4"/>
    <w:rsid w:val="00042232"/>
    <w:rsid w:val="00046218"/>
    <w:rsid w:val="00052B19"/>
    <w:rsid w:val="0005335D"/>
    <w:rsid w:val="00053817"/>
    <w:rsid w:val="00060763"/>
    <w:rsid w:val="00064083"/>
    <w:rsid w:val="00072D13"/>
    <w:rsid w:val="00073AB1"/>
    <w:rsid w:val="00076C92"/>
    <w:rsid w:val="00082BE2"/>
    <w:rsid w:val="0008310A"/>
    <w:rsid w:val="00083691"/>
    <w:rsid w:val="00090700"/>
    <w:rsid w:val="0009262F"/>
    <w:rsid w:val="000A1B62"/>
    <w:rsid w:val="000A3076"/>
    <w:rsid w:val="000A495C"/>
    <w:rsid w:val="000A4AC5"/>
    <w:rsid w:val="000A6330"/>
    <w:rsid w:val="000C06DF"/>
    <w:rsid w:val="000C0747"/>
    <w:rsid w:val="000D602F"/>
    <w:rsid w:val="000E16FE"/>
    <w:rsid w:val="000E3546"/>
    <w:rsid w:val="000F041E"/>
    <w:rsid w:val="000F0E63"/>
    <w:rsid w:val="000F5161"/>
    <w:rsid w:val="00104DE5"/>
    <w:rsid w:val="00121D4D"/>
    <w:rsid w:val="00122956"/>
    <w:rsid w:val="001310EE"/>
    <w:rsid w:val="00132E97"/>
    <w:rsid w:val="00134B4D"/>
    <w:rsid w:val="00136A15"/>
    <w:rsid w:val="00136CF8"/>
    <w:rsid w:val="00137FF0"/>
    <w:rsid w:val="00140B2E"/>
    <w:rsid w:val="0014113F"/>
    <w:rsid w:val="001414CF"/>
    <w:rsid w:val="001437CB"/>
    <w:rsid w:val="001447CA"/>
    <w:rsid w:val="0014752C"/>
    <w:rsid w:val="00162C98"/>
    <w:rsid w:val="00163E93"/>
    <w:rsid w:val="0016623F"/>
    <w:rsid w:val="00171034"/>
    <w:rsid w:val="00172F3A"/>
    <w:rsid w:val="00174268"/>
    <w:rsid w:val="001755FF"/>
    <w:rsid w:val="001809BC"/>
    <w:rsid w:val="00182CBD"/>
    <w:rsid w:val="00185A43"/>
    <w:rsid w:val="00185C22"/>
    <w:rsid w:val="001865AD"/>
    <w:rsid w:val="001923AF"/>
    <w:rsid w:val="00196518"/>
    <w:rsid w:val="001A0211"/>
    <w:rsid w:val="001A0776"/>
    <w:rsid w:val="001A3272"/>
    <w:rsid w:val="001A4B81"/>
    <w:rsid w:val="001A609C"/>
    <w:rsid w:val="001A64BB"/>
    <w:rsid w:val="001A7A65"/>
    <w:rsid w:val="001B617C"/>
    <w:rsid w:val="001C25EF"/>
    <w:rsid w:val="001D07B2"/>
    <w:rsid w:val="001D1192"/>
    <w:rsid w:val="001D3F03"/>
    <w:rsid w:val="001D57F3"/>
    <w:rsid w:val="001D6091"/>
    <w:rsid w:val="001E0A76"/>
    <w:rsid w:val="001E230A"/>
    <w:rsid w:val="001E42E3"/>
    <w:rsid w:val="001E520E"/>
    <w:rsid w:val="001E60AE"/>
    <w:rsid w:val="001E6B46"/>
    <w:rsid w:val="001E7659"/>
    <w:rsid w:val="001E7BDF"/>
    <w:rsid w:val="001F6881"/>
    <w:rsid w:val="001F6CDA"/>
    <w:rsid w:val="001F7E02"/>
    <w:rsid w:val="0020128B"/>
    <w:rsid w:val="0020346C"/>
    <w:rsid w:val="002037F4"/>
    <w:rsid w:val="00206922"/>
    <w:rsid w:val="00207CAB"/>
    <w:rsid w:val="00215042"/>
    <w:rsid w:val="00216466"/>
    <w:rsid w:val="002202A5"/>
    <w:rsid w:val="0022491E"/>
    <w:rsid w:val="002262F8"/>
    <w:rsid w:val="00227C79"/>
    <w:rsid w:val="00227E4C"/>
    <w:rsid w:val="00230630"/>
    <w:rsid w:val="00232551"/>
    <w:rsid w:val="00232BD2"/>
    <w:rsid w:val="00235F6A"/>
    <w:rsid w:val="00243A41"/>
    <w:rsid w:val="002469CA"/>
    <w:rsid w:val="0025000C"/>
    <w:rsid w:val="0025175B"/>
    <w:rsid w:val="00253A00"/>
    <w:rsid w:val="00253F22"/>
    <w:rsid w:val="002577DD"/>
    <w:rsid w:val="00261576"/>
    <w:rsid w:val="00262E78"/>
    <w:rsid w:val="002662A3"/>
    <w:rsid w:val="00266B33"/>
    <w:rsid w:val="00274E61"/>
    <w:rsid w:val="00277805"/>
    <w:rsid w:val="002820E8"/>
    <w:rsid w:val="002835C1"/>
    <w:rsid w:val="0028715D"/>
    <w:rsid w:val="00290248"/>
    <w:rsid w:val="002933DC"/>
    <w:rsid w:val="0029468D"/>
    <w:rsid w:val="0029563D"/>
    <w:rsid w:val="0029792B"/>
    <w:rsid w:val="002A199E"/>
    <w:rsid w:val="002A4980"/>
    <w:rsid w:val="002A7A2E"/>
    <w:rsid w:val="002B2EFC"/>
    <w:rsid w:val="002B553B"/>
    <w:rsid w:val="002C18E4"/>
    <w:rsid w:val="002D0493"/>
    <w:rsid w:val="002D4B82"/>
    <w:rsid w:val="002D56CF"/>
    <w:rsid w:val="002E2B88"/>
    <w:rsid w:val="002E3813"/>
    <w:rsid w:val="002E5F1C"/>
    <w:rsid w:val="002F031E"/>
    <w:rsid w:val="002F247C"/>
    <w:rsid w:val="002F3A83"/>
    <w:rsid w:val="002F6119"/>
    <w:rsid w:val="002F7055"/>
    <w:rsid w:val="003001A1"/>
    <w:rsid w:val="003003FB"/>
    <w:rsid w:val="003030A7"/>
    <w:rsid w:val="00304D0F"/>
    <w:rsid w:val="00311DEC"/>
    <w:rsid w:val="003157B1"/>
    <w:rsid w:val="00321D51"/>
    <w:rsid w:val="00321FFB"/>
    <w:rsid w:val="00323CD1"/>
    <w:rsid w:val="00325BF2"/>
    <w:rsid w:val="00325E3C"/>
    <w:rsid w:val="00326985"/>
    <w:rsid w:val="00327828"/>
    <w:rsid w:val="003317BA"/>
    <w:rsid w:val="00332D73"/>
    <w:rsid w:val="00333A88"/>
    <w:rsid w:val="00333D55"/>
    <w:rsid w:val="003350AE"/>
    <w:rsid w:val="00335EC8"/>
    <w:rsid w:val="0034084D"/>
    <w:rsid w:val="003409B0"/>
    <w:rsid w:val="00341515"/>
    <w:rsid w:val="00353048"/>
    <w:rsid w:val="00355E1F"/>
    <w:rsid w:val="003630D7"/>
    <w:rsid w:val="00364B78"/>
    <w:rsid w:val="0036556A"/>
    <w:rsid w:val="0037197F"/>
    <w:rsid w:val="0037250B"/>
    <w:rsid w:val="00375DB3"/>
    <w:rsid w:val="0037747B"/>
    <w:rsid w:val="00380FE4"/>
    <w:rsid w:val="003825D2"/>
    <w:rsid w:val="00382C2E"/>
    <w:rsid w:val="0038469C"/>
    <w:rsid w:val="0039430A"/>
    <w:rsid w:val="003A120E"/>
    <w:rsid w:val="003A2424"/>
    <w:rsid w:val="003A4777"/>
    <w:rsid w:val="003A7667"/>
    <w:rsid w:val="003B6111"/>
    <w:rsid w:val="003B6A5C"/>
    <w:rsid w:val="003B6FDD"/>
    <w:rsid w:val="003C6A4F"/>
    <w:rsid w:val="003D2B5A"/>
    <w:rsid w:val="003E233D"/>
    <w:rsid w:val="003F13DE"/>
    <w:rsid w:val="003F13E0"/>
    <w:rsid w:val="003F4826"/>
    <w:rsid w:val="003F77D8"/>
    <w:rsid w:val="00400E65"/>
    <w:rsid w:val="00402547"/>
    <w:rsid w:val="0041737F"/>
    <w:rsid w:val="00423892"/>
    <w:rsid w:val="004254E5"/>
    <w:rsid w:val="0042583F"/>
    <w:rsid w:val="004303E4"/>
    <w:rsid w:val="00430BCB"/>
    <w:rsid w:val="004314E1"/>
    <w:rsid w:val="00435373"/>
    <w:rsid w:val="0043696C"/>
    <w:rsid w:val="00440296"/>
    <w:rsid w:val="00443F83"/>
    <w:rsid w:val="004453AE"/>
    <w:rsid w:val="00447977"/>
    <w:rsid w:val="00451D47"/>
    <w:rsid w:val="00452E07"/>
    <w:rsid w:val="00453657"/>
    <w:rsid w:val="004552B8"/>
    <w:rsid w:val="00462004"/>
    <w:rsid w:val="00463358"/>
    <w:rsid w:val="00463EC8"/>
    <w:rsid w:val="0046518D"/>
    <w:rsid w:val="0046556B"/>
    <w:rsid w:val="00467CF9"/>
    <w:rsid w:val="004729C9"/>
    <w:rsid w:val="00474D1E"/>
    <w:rsid w:val="004823D3"/>
    <w:rsid w:val="00482DC3"/>
    <w:rsid w:val="0048464D"/>
    <w:rsid w:val="00485638"/>
    <w:rsid w:val="0048608B"/>
    <w:rsid w:val="00491674"/>
    <w:rsid w:val="00492B4D"/>
    <w:rsid w:val="00494572"/>
    <w:rsid w:val="00497B3E"/>
    <w:rsid w:val="004A36CE"/>
    <w:rsid w:val="004A3A0D"/>
    <w:rsid w:val="004B39BD"/>
    <w:rsid w:val="004B7D29"/>
    <w:rsid w:val="004B7FBF"/>
    <w:rsid w:val="004C019B"/>
    <w:rsid w:val="004C026F"/>
    <w:rsid w:val="004C1160"/>
    <w:rsid w:val="004C3847"/>
    <w:rsid w:val="004D5515"/>
    <w:rsid w:val="004E0355"/>
    <w:rsid w:val="004E3E2C"/>
    <w:rsid w:val="004E46FE"/>
    <w:rsid w:val="004E476D"/>
    <w:rsid w:val="004F0556"/>
    <w:rsid w:val="004F2B3F"/>
    <w:rsid w:val="004F3264"/>
    <w:rsid w:val="004F4145"/>
    <w:rsid w:val="004F4376"/>
    <w:rsid w:val="004F472B"/>
    <w:rsid w:val="00503C93"/>
    <w:rsid w:val="00510E35"/>
    <w:rsid w:val="00515797"/>
    <w:rsid w:val="00517A7E"/>
    <w:rsid w:val="00520500"/>
    <w:rsid w:val="00521BC8"/>
    <w:rsid w:val="005404BE"/>
    <w:rsid w:val="00554C1F"/>
    <w:rsid w:val="00561D11"/>
    <w:rsid w:val="00565229"/>
    <w:rsid w:val="005652A5"/>
    <w:rsid w:val="00566283"/>
    <w:rsid w:val="005765B4"/>
    <w:rsid w:val="00581E92"/>
    <w:rsid w:val="00581F5E"/>
    <w:rsid w:val="00581F95"/>
    <w:rsid w:val="00590BE2"/>
    <w:rsid w:val="00591FDA"/>
    <w:rsid w:val="00592381"/>
    <w:rsid w:val="005924EB"/>
    <w:rsid w:val="005929E7"/>
    <w:rsid w:val="00596E9D"/>
    <w:rsid w:val="005A00FB"/>
    <w:rsid w:val="005A0215"/>
    <w:rsid w:val="005A1DEC"/>
    <w:rsid w:val="005A5DBA"/>
    <w:rsid w:val="005B2CB5"/>
    <w:rsid w:val="005B2E66"/>
    <w:rsid w:val="005B4E33"/>
    <w:rsid w:val="005C0271"/>
    <w:rsid w:val="005C4AB7"/>
    <w:rsid w:val="005C78F1"/>
    <w:rsid w:val="005D112D"/>
    <w:rsid w:val="005D287E"/>
    <w:rsid w:val="005D6D16"/>
    <w:rsid w:val="005D779E"/>
    <w:rsid w:val="005D77B0"/>
    <w:rsid w:val="005E00C5"/>
    <w:rsid w:val="005E7E98"/>
    <w:rsid w:val="005F24A2"/>
    <w:rsid w:val="005F2675"/>
    <w:rsid w:val="005F36AC"/>
    <w:rsid w:val="00600FCB"/>
    <w:rsid w:val="00605968"/>
    <w:rsid w:val="00611EFF"/>
    <w:rsid w:val="00612199"/>
    <w:rsid w:val="0061240C"/>
    <w:rsid w:val="00614F1A"/>
    <w:rsid w:val="00617CF9"/>
    <w:rsid w:val="006202C8"/>
    <w:rsid w:val="00621D24"/>
    <w:rsid w:val="006255EE"/>
    <w:rsid w:val="00625C5B"/>
    <w:rsid w:val="00627602"/>
    <w:rsid w:val="006424FC"/>
    <w:rsid w:val="00651B83"/>
    <w:rsid w:val="00663E8D"/>
    <w:rsid w:val="00666025"/>
    <w:rsid w:val="00667527"/>
    <w:rsid w:val="00672724"/>
    <w:rsid w:val="00677F31"/>
    <w:rsid w:val="00680F7F"/>
    <w:rsid w:val="00682749"/>
    <w:rsid w:val="00682FFD"/>
    <w:rsid w:val="0068350F"/>
    <w:rsid w:val="00683964"/>
    <w:rsid w:val="00694E32"/>
    <w:rsid w:val="00694EA0"/>
    <w:rsid w:val="006A31E9"/>
    <w:rsid w:val="006A4C5A"/>
    <w:rsid w:val="006A724C"/>
    <w:rsid w:val="006A7CCF"/>
    <w:rsid w:val="006B1070"/>
    <w:rsid w:val="006B262E"/>
    <w:rsid w:val="006B46C6"/>
    <w:rsid w:val="006B5CB3"/>
    <w:rsid w:val="006C7255"/>
    <w:rsid w:val="006D1507"/>
    <w:rsid w:val="006D2769"/>
    <w:rsid w:val="006D7243"/>
    <w:rsid w:val="006E0F1D"/>
    <w:rsid w:val="006E34B5"/>
    <w:rsid w:val="006E5B56"/>
    <w:rsid w:val="006E68F8"/>
    <w:rsid w:val="00706EC5"/>
    <w:rsid w:val="007070A2"/>
    <w:rsid w:val="007078FA"/>
    <w:rsid w:val="00707E6C"/>
    <w:rsid w:val="007105F1"/>
    <w:rsid w:val="00710610"/>
    <w:rsid w:val="007109AD"/>
    <w:rsid w:val="00720F77"/>
    <w:rsid w:val="00732FAB"/>
    <w:rsid w:val="00737D3A"/>
    <w:rsid w:val="007432D9"/>
    <w:rsid w:val="00745CCB"/>
    <w:rsid w:val="007464F0"/>
    <w:rsid w:val="0075650E"/>
    <w:rsid w:val="00765224"/>
    <w:rsid w:val="007672AF"/>
    <w:rsid w:val="00770540"/>
    <w:rsid w:val="00771337"/>
    <w:rsid w:val="007741E2"/>
    <w:rsid w:val="00776806"/>
    <w:rsid w:val="00780AF5"/>
    <w:rsid w:val="00781AEC"/>
    <w:rsid w:val="00785478"/>
    <w:rsid w:val="007857A7"/>
    <w:rsid w:val="0078756C"/>
    <w:rsid w:val="00787C52"/>
    <w:rsid w:val="007903D0"/>
    <w:rsid w:val="00791D8F"/>
    <w:rsid w:val="0079237B"/>
    <w:rsid w:val="00794378"/>
    <w:rsid w:val="007A2FEE"/>
    <w:rsid w:val="007B1E35"/>
    <w:rsid w:val="007B1F29"/>
    <w:rsid w:val="007B4A54"/>
    <w:rsid w:val="007B52E7"/>
    <w:rsid w:val="007C17B0"/>
    <w:rsid w:val="007C1CA0"/>
    <w:rsid w:val="007D19E5"/>
    <w:rsid w:val="007D4F3D"/>
    <w:rsid w:val="007D55EA"/>
    <w:rsid w:val="007D5AD3"/>
    <w:rsid w:val="007D7CB2"/>
    <w:rsid w:val="007E3F7F"/>
    <w:rsid w:val="008025F6"/>
    <w:rsid w:val="00802C08"/>
    <w:rsid w:val="0080445F"/>
    <w:rsid w:val="00804E7B"/>
    <w:rsid w:val="00805496"/>
    <w:rsid w:val="00806ED6"/>
    <w:rsid w:val="00810A6E"/>
    <w:rsid w:val="0081409A"/>
    <w:rsid w:val="00815768"/>
    <w:rsid w:val="0082170B"/>
    <w:rsid w:val="00821E1D"/>
    <w:rsid w:val="00823D29"/>
    <w:rsid w:val="00823FFC"/>
    <w:rsid w:val="008240C5"/>
    <w:rsid w:val="00824262"/>
    <w:rsid w:val="008319C4"/>
    <w:rsid w:val="00835762"/>
    <w:rsid w:val="0083583C"/>
    <w:rsid w:val="008469D0"/>
    <w:rsid w:val="0085119A"/>
    <w:rsid w:val="0085202E"/>
    <w:rsid w:val="00860046"/>
    <w:rsid w:val="00865A79"/>
    <w:rsid w:val="008714DD"/>
    <w:rsid w:val="00872C3F"/>
    <w:rsid w:val="00874F81"/>
    <w:rsid w:val="0087726C"/>
    <w:rsid w:val="0088018A"/>
    <w:rsid w:val="008825C6"/>
    <w:rsid w:val="00884563"/>
    <w:rsid w:val="0088626F"/>
    <w:rsid w:val="00886FEA"/>
    <w:rsid w:val="008900AF"/>
    <w:rsid w:val="00890C86"/>
    <w:rsid w:val="00891E0A"/>
    <w:rsid w:val="008A082A"/>
    <w:rsid w:val="008A2762"/>
    <w:rsid w:val="008A389A"/>
    <w:rsid w:val="008A4E22"/>
    <w:rsid w:val="008A76D6"/>
    <w:rsid w:val="008B0320"/>
    <w:rsid w:val="008B04CA"/>
    <w:rsid w:val="008B08A0"/>
    <w:rsid w:val="008B1B9F"/>
    <w:rsid w:val="008B3205"/>
    <w:rsid w:val="008B36A4"/>
    <w:rsid w:val="008B6334"/>
    <w:rsid w:val="008B6471"/>
    <w:rsid w:val="008C234F"/>
    <w:rsid w:val="008C318B"/>
    <w:rsid w:val="008C502A"/>
    <w:rsid w:val="008C62BC"/>
    <w:rsid w:val="008C69C0"/>
    <w:rsid w:val="008D3C00"/>
    <w:rsid w:val="008D4E4D"/>
    <w:rsid w:val="008E7FDE"/>
    <w:rsid w:val="008F2BF5"/>
    <w:rsid w:val="008F46F5"/>
    <w:rsid w:val="008F4E48"/>
    <w:rsid w:val="008F55B0"/>
    <w:rsid w:val="008F5799"/>
    <w:rsid w:val="00901FF7"/>
    <w:rsid w:val="00902AD0"/>
    <w:rsid w:val="009043A5"/>
    <w:rsid w:val="00907306"/>
    <w:rsid w:val="0091012B"/>
    <w:rsid w:val="00910929"/>
    <w:rsid w:val="00911089"/>
    <w:rsid w:val="009123E8"/>
    <w:rsid w:val="009156CB"/>
    <w:rsid w:val="009204DA"/>
    <w:rsid w:val="009204F7"/>
    <w:rsid w:val="00924D77"/>
    <w:rsid w:val="00925D41"/>
    <w:rsid w:val="0093511B"/>
    <w:rsid w:val="0094079D"/>
    <w:rsid w:val="00941570"/>
    <w:rsid w:val="009458E2"/>
    <w:rsid w:val="00946693"/>
    <w:rsid w:val="009466F4"/>
    <w:rsid w:val="00952CC7"/>
    <w:rsid w:val="0095431E"/>
    <w:rsid w:val="0095474D"/>
    <w:rsid w:val="00960F85"/>
    <w:rsid w:val="00963A27"/>
    <w:rsid w:val="00971593"/>
    <w:rsid w:val="009716F7"/>
    <w:rsid w:val="00973641"/>
    <w:rsid w:val="00975FB8"/>
    <w:rsid w:val="009773CD"/>
    <w:rsid w:val="00977E9D"/>
    <w:rsid w:val="009838C0"/>
    <w:rsid w:val="009860E1"/>
    <w:rsid w:val="00986CE4"/>
    <w:rsid w:val="0099002D"/>
    <w:rsid w:val="0099259B"/>
    <w:rsid w:val="00994A64"/>
    <w:rsid w:val="0099534A"/>
    <w:rsid w:val="009A61A2"/>
    <w:rsid w:val="009A7E09"/>
    <w:rsid w:val="009B2FE2"/>
    <w:rsid w:val="009B5F51"/>
    <w:rsid w:val="009B7298"/>
    <w:rsid w:val="009B733E"/>
    <w:rsid w:val="009B75EE"/>
    <w:rsid w:val="009C2BCF"/>
    <w:rsid w:val="009C659B"/>
    <w:rsid w:val="009C718F"/>
    <w:rsid w:val="009D7E68"/>
    <w:rsid w:val="009E1540"/>
    <w:rsid w:val="009E28AF"/>
    <w:rsid w:val="009E34DF"/>
    <w:rsid w:val="009E42E9"/>
    <w:rsid w:val="009E5C62"/>
    <w:rsid w:val="009F2462"/>
    <w:rsid w:val="009F34E3"/>
    <w:rsid w:val="009F61E1"/>
    <w:rsid w:val="009F6735"/>
    <w:rsid w:val="009F77A9"/>
    <w:rsid w:val="00A05025"/>
    <w:rsid w:val="00A123C1"/>
    <w:rsid w:val="00A14127"/>
    <w:rsid w:val="00A1537E"/>
    <w:rsid w:val="00A164CE"/>
    <w:rsid w:val="00A21D9F"/>
    <w:rsid w:val="00A23AF0"/>
    <w:rsid w:val="00A36F2E"/>
    <w:rsid w:val="00A40518"/>
    <w:rsid w:val="00A501F3"/>
    <w:rsid w:val="00A52DCA"/>
    <w:rsid w:val="00A57880"/>
    <w:rsid w:val="00A6189C"/>
    <w:rsid w:val="00A6694E"/>
    <w:rsid w:val="00A673AC"/>
    <w:rsid w:val="00A70A34"/>
    <w:rsid w:val="00A80C47"/>
    <w:rsid w:val="00A84058"/>
    <w:rsid w:val="00A87744"/>
    <w:rsid w:val="00A936E1"/>
    <w:rsid w:val="00A937B7"/>
    <w:rsid w:val="00A93A6A"/>
    <w:rsid w:val="00A9664C"/>
    <w:rsid w:val="00AA0518"/>
    <w:rsid w:val="00AA499C"/>
    <w:rsid w:val="00AA4CE9"/>
    <w:rsid w:val="00AA6D80"/>
    <w:rsid w:val="00AB2FB9"/>
    <w:rsid w:val="00AB357C"/>
    <w:rsid w:val="00AC1DFD"/>
    <w:rsid w:val="00AC2817"/>
    <w:rsid w:val="00AD0A2D"/>
    <w:rsid w:val="00AE2409"/>
    <w:rsid w:val="00AE7FEE"/>
    <w:rsid w:val="00AF2B9E"/>
    <w:rsid w:val="00AF3A6C"/>
    <w:rsid w:val="00AF6B36"/>
    <w:rsid w:val="00B01B09"/>
    <w:rsid w:val="00B053F6"/>
    <w:rsid w:val="00B11D8B"/>
    <w:rsid w:val="00B12B4A"/>
    <w:rsid w:val="00B152E9"/>
    <w:rsid w:val="00B15821"/>
    <w:rsid w:val="00B23A51"/>
    <w:rsid w:val="00B26A0E"/>
    <w:rsid w:val="00B30C0B"/>
    <w:rsid w:val="00B31292"/>
    <w:rsid w:val="00B329E9"/>
    <w:rsid w:val="00B32BE7"/>
    <w:rsid w:val="00B343CD"/>
    <w:rsid w:val="00B35CC9"/>
    <w:rsid w:val="00B37280"/>
    <w:rsid w:val="00B40A50"/>
    <w:rsid w:val="00B40D4C"/>
    <w:rsid w:val="00B475A2"/>
    <w:rsid w:val="00B50ED3"/>
    <w:rsid w:val="00B51329"/>
    <w:rsid w:val="00B55BBC"/>
    <w:rsid w:val="00B62FCD"/>
    <w:rsid w:val="00B64038"/>
    <w:rsid w:val="00B66495"/>
    <w:rsid w:val="00B6749E"/>
    <w:rsid w:val="00B67718"/>
    <w:rsid w:val="00B77E7E"/>
    <w:rsid w:val="00B8005B"/>
    <w:rsid w:val="00B81AD4"/>
    <w:rsid w:val="00B8551A"/>
    <w:rsid w:val="00B93430"/>
    <w:rsid w:val="00B935E7"/>
    <w:rsid w:val="00B97286"/>
    <w:rsid w:val="00BA3DF2"/>
    <w:rsid w:val="00BB11AF"/>
    <w:rsid w:val="00BB12CC"/>
    <w:rsid w:val="00BC2767"/>
    <w:rsid w:val="00BC3156"/>
    <w:rsid w:val="00BC472C"/>
    <w:rsid w:val="00BE048C"/>
    <w:rsid w:val="00BE62B8"/>
    <w:rsid w:val="00BF1A69"/>
    <w:rsid w:val="00BF6EDA"/>
    <w:rsid w:val="00BF772E"/>
    <w:rsid w:val="00BF7A3C"/>
    <w:rsid w:val="00C03984"/>
    <w:rsid w:val="00C042C8"/>
    <w:rsid w:val="00C10BF7"/>
    <w:rsid w:val="00C12194"/>
    <w:rsid w:val="00C1423D"/>
    <w:rsid w:val="00C152A8"/>
    <w:rsid w:val="00C20B51"/>
    <w:rsid w:val="00C30D35"/>
    <w:rsid w:val="00C311EB"/>
    <w:rsid w:val="00C31492"/>
    <w:rsid w:val="00C45382"/>
    <w:rsid w:val="00C501D5"/>
    <w:rsid w:val="00C508AC"/>
    <w:rsid w:val="00C53AFC"/>
    <w:rsid w:val="00C629F2"/>
    <w:rsid w:val="00C63119"/>
    <w:rsid w:val="00C63ED6"/>
    <w:rsid w:val="00C719C7"/>
    <w:rsid w:val="00C73A22"/>
    <w:rsid w:val="00C82F12"/>
    <w:rsid w:val="00C8314C"/>
    <w:rsid w:val="00C83645"/>
    <w:rsid w:val="00C87BAF"/>
    <w:rsid w:val="00C9519A"/>
    <w:rsid w:val="00C958D3"/>
    <w:rsid w:val="00CA2EDA"/>
    <w:rsid w:val="00CA50C1"/>
    <w:rsid w:val="00CA6077"/>
    <w:rsid w:val="00CA6786"/>
    <w:rsid w:val="00CB084A"/>
    <w:rsid w:val="00CB1EB7"/>
    <w:rsid w:val="00CB2204"/>
    <w:rsid w:val="00CB3F38"/>
    <w:rsid w:val="00CB4B90"/>
    <w:rsid w:val="00CB4F35"/>
    <w:rsid w:val="00CB5797"/>
    <w:rsid w:val="00CB63A1"/>
    <w:rsid w:val="00CB6DFA"/>
    <w:rsid w:val="00CB760D"/>
    <w:rsid w:val="00CC003B"/>
    <w:rsid w:val="00CC597E"/>
    <w:rsid w:val="00CC7C2D"/>
    <w:rsid w:val="00CD1718"/>
    <w:rsid w:val="00CD513D"/>
    <w:rsid w:val="00CD7DA0"/>
    <w:rsid w:val="00CE516E"/>
    <w:rsid w:val="00CE78B3"/>
    <w:rsid w:val="00CF2343"/>
    <w:rsid w:val="00CF5DC3"/>
    <w:rsid w:val="00CF6F81"/>
    <w:rsid w:val="00D03C76"/>
    <w:rsid w:val="00D1341E"/>
    <w:rsid w:val="00D164AF"/>
    <w:rsid w:val="00D200F5"/>
    <w:rsid w:val="00D20184"/>
    <w:rsid w:val="00D20929"/>
    <w:rsid w:val="00D23E65"/>
    <w:rsid w:val="00D2640E"/>
    <w:rsid w:val="00D27671"/>
    <w:rsid w:val="00D300E4"/>
    <w:rsid w:val="00D31317"/>
    <w:rsid w:val="00D41E5C"/>
    <w:rsid w:val="00D44D70"/>
    <w:rsid w:val="00D46C2F"/>
    <w:rsid w:val="00D6042A"/>
    <w:rsid w:val="00D62FF7"/>
    <w:rsid w:val="00D64B44"/>
    <w:rsid w:val="00D7410F"/>
    <w:rsid w:val="00D75EBA"/>
    <w:rsid w:val="00D82082"/>
    <w:rsid w:val="00D84823"/>
    <w:rsid w:val="00D879A7"/>
    <w:rsid w:val="00D944D2"/>
    <w:rsid w:val="00DB0313"/>
    <w:rsid w:val="00DB0C4B"/>
    <w:rsid w:val="00DB6256"/>
    <w:rsid w:val="00DB6D2B"/>
    <w:rsid w:val="00DC1579"/>
    <w:rsid w:val="00DC465D"/>
    <w:rsid w:val="00DC58F8"/>
    <w:rsid w:val="00DE1848"/>
    <w:rsid w:val="00DE2944"/>
    <w:rsid w:val="00DE3CEF"/>
    <w:rsid w:val="00DE5483"/>
    <w:rsid w:val="00E01580"/>
    <w:rsid w:val="00E0520D"/>
    <w:rsid w:val="00E05628"/>
    <w:rsid w:val="00E05A9D"/>
    <w:rsid w:val="00E11178"/>
    <w:rsid w:val="00E11AF7"/>
    <w:rsid w:val="00E155DD"/>
    <w:rsid w:val="00E17000"/>
    <w:rsid w:val="00E17448"/>
    <w:rsid w:val="00E226C5"/>
    <w:rsid w:val="00E23EF7"/>
    <w:rsid w:val="00E30714"/>
    <w:rsid w:val="00E34023"/>
    <w:rsid w:val="00E4308D"/>
    <w:rsid w:val="00E43C0C"/>
    <w:rsid w:val="00E44C18"/>
    <w:rsid w:val="00E467F6"/>
    <w:rsid w:val="00E47A08"/>
    <w:rsid w:val="00E51B13"/>
    <w:rsid w:val="00E51F5E"/>
    <w:rsid w:val="00E53096"/>
    <w:rsid w:val="00E534A5"/>
    <w:rsid w:val="00E55688"/>
    <w:rsid w:val="00E6043F"/>
    <w:rsid w:val="00E604AC"/>
    <w:rsid w:val="00E60BCB"/>
    <w:rsid w:val="00E6182D"/>
    <w:rsid w:val="00E6190F"/>
    <w:rsid w:val="00E65258"/>
    <w:rsid w:val="00E65654"/>
    <w:rsid w:val="00E84363"/>
    <w:rsid w:val="00E935DD"/>
    <w:rsid w:val="00E93A59"/>
    <w:rsid w:val="00E9401A"/>
    <w:rsid w:val="00E94BFC"/>
    <w:rsid w:val="00E96D8F"/>
    <w:rsid w:val="00EA1216"/>
    <w:rsid w:val="00EA21C9"/>
    <w:rsid w:val="00EB118E"/>
    <w:rsid w:val="00EB3E32"/>
    <w:rsid w:val="00EB5EED"/>
    <w:rsid w:val="00EB6368"/>
    <w:rsid w:val="00EC050F"/>
    <w:rsid w:val="00EC19E9"/>
    <w:rsid w:val="00EC36E5"/>
    <w:rsid w:val="00EC6A18"/>
    <w:rsid w:val="00ED05F4"/>
    <w:rsid w:val="00ED24DE"/>
    <w:rsid w:val="00ED394D"/>
    <w:rsid w:val="00ED5548"/>
    <w:rsid w:val="00ED5848"/>
    <w:rsid w:val="00ED6351"/>
    <w:rsid w:val="00EF2A25"/>
    <w:rsid w:val="00EF35CF"/>
    <w:rsid w:val="00F06446"/>
    <w:rsid w:val="00F1264A"/>
    <w:rsid w:val="00F1559D"/>
    <w:rsid w:val="00F16204"/>
    <w:rsid w:val="00F226CE"/>
    <w:rsid w:val="00F2633B"/>
    <w:rsid w:val="00F27B62"/>
    <w:rsid w:val="00F27DD3"/>
    <w:rsid w:val="00F308A6"/>
    <w:rsid w:val="00F550B8"/>
    <w:rsid w:val="00F60E0D"/>
    <w:rsid w:val="00F630E3"/>
    <w:rsid w:val="00F716C2"/>
    <w:rsid w:val="00F77856"/>
    <w:rsid w:val="00F77A96"/>
    <w:rsid w:val="00F82C2B"/>
    <w:rsid w:val="00F86192"/>
    <w:rsid w:val="00F86C4E"/>
    <w:rsid w:val="00F87DF7"/>
    <w:rsid w:val="00F91E17"/>
    <w:rsid w:val="00F933BA"/>
    <w:rsid w:val="00F951AA"/>
    <w:rsid w:val="00F966C5"/>
    <w:rsid w:val="00F976E3"/>
    <w:rsid w:val="00FB12C6"/>
    <w:rsid w:val="00FC0E6F"/>
    <w:rsid w:val="00FC31B0"/>
    <w:rsid w:val="00FC5004"/>
    <w:rsid w:val="00FD0210"/>
    <w:rsid w:val="00FD4277"/>
    <w:rsid w:val="00FE203B"/>
    <w:rsid w:val="00FE2091"/>
    <w:rsid w:val="00FE220D"/>
    <w:rsid w:val="00FE511B"/>
    <w:rsid w:val="00FE620A"/>
    <w:rsid w:val="00FE71A5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1"/>
    <o:shapelayout v:ext="edit">
      <o:idmap v:ext="edit" data="2"/>
    </o:shapelayout>
  </w:shapeDefaults>
  <w:decimalSymbol w:val="."/>
  <w:listSeparator w:val=","/>
  <w14:docId w14:val="575307BE"/>
  <w15:chartTrackingRefBased/>
  <w15:docId w15:val="{19C5F15F-65AE-420B-98EC-96348D78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mt-MT" w:eastAsia="en-US"/>
    </w:rPr>
  </w:style>
  <w:style w:type="paragraph" w:styleId="Heading1">
    <w:name w:val="heading 1"/>
    <w:basedOn w:val="TitleA"/>
    <w:next w:val="Normal"/>
    <w:qFormat/>
    <w:rsid w:val="00F933BA"/>
    <w:pPr>
      <w:outlineLvl w:val="0"/>
    </w:pPr>
    <w:rPr>
      <w:noProof w:val="0"/>
      <w:szCs w:val="22"/>
    </w:rPr>
  </w:style>
  <w:style w:type="paragraph" w:styleId="Heading2">
    <w:name w:val="heading 2"/>
    <w:aliases w:val="D70AR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Heading3">
    <w:name w:val="heading 3"/>
    <w:aliases w:val="D70AR3,titel 3,OLD 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aliases w:val="D70AR4,titel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aliases w:val="D70AR5,titel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pPr>
      <w:tabs>
        <w:tab w:val="left" w:pos="1134"/>
      </w:tabs>
      <w:spacing w:before="120"/>
      <w:ind w:left="1134"/>
      <w:jc w:val="both"/>
    </w:pPr>
    <w:rPr>
      <w:rFonts w:ascii="Arial" w:hAnsi="Arial"/>
      <w:sz w:val="20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  <w:lang w:val="x-none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yleBoldAllcaps">
    <w:name w:val="Style Bold All caps"/>
    <w:rPr>
      <w:b/>
      <w:bCs/>
      <w:caps/>
    </w:rPr>
  </w:style>
  <w:style w:type="paragraph" w:styleId="Title">
    <w:name w:val="Title"/>
    <w:basedOn w:val="Normal"/>
    <w:qFormat/>
    <w:pPr>
      <w:jc w:val="center"/>
    </w:pPr>
    <w:rPr>
      <w:rFonts w:ascii="Verdana" w:hAnsi="Verdana"/>
      <w:b/>
      <w:caps/>
      <w:sz w:val="20"/>
      <w:szCs w:val="24"/>
      <w:lang w:eastAsia="de-DE"/>
    </w:rPr>
  </w:style>
  <w:style w:type="paragraph" w:customStyle="1" w:styleId="CommentSubject1">
    <w:name w:val="Comment Subject1"/>
    <w:basedOn w:val="CommentText"/>
    <w:next w:val="CommentText"/>
    <w:semiHidden/>
    <w:rPr>
      <w:b/>
      <w:bCs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Date">
    <w:name w:val="Date"/>
    <w:basedOn w:val="Normal"/>
    <w:next w:val="Normal"/>
    <w:rPr>
      <w:rFonts w:eastAsia="SimSun"/>
      <w:snapToGrid w:val="0"/>
      <w:szCs w:val="20"/>
      <w:lang w:eastAsia="zh-CN"/>
    </w:rPr>
  </w:style>
  <w:style w:type="paragraph" w:styleId="BalloonText">
    <w:name w:val="Balloon Text"/>
    <w:basedOn w:val="Normal"/>
    <w:semiHidden/>
    <w:rsid w:val="003E233D"/>
    <w:rPr>
      <w:rFonts w:ascii="Tahoma" w:hAnsi="Tahoma" w:cs="Tahoma"/>
      <w:sz w:val="16"/>
      <w:szCs w:val="16"/>
    </w:rPr>
  </w:style>
  <w:style w:type="paragraph" w:customStyle="1" w:styleId="TitleA">
    <w:name w:val="TitleA"/>
    <w:basedOn w:val="Normal"/>
    <w:rsid w:val="00E534A5"/>
    <w:pPr>
      <w:tabs>
        <w:tab w:val="left" w:pos="-1440"/>
        <w:tab w:val="left" w:pos="-720"/>
      </w:tabs>
      <w:jc w:val="center"/>
    </w:pPr>
    <w:rPr>
      <w:rFonts w:eastAsia="SimSun"/>
      <w:b/>
      <w:noProof/>
      <w:snapToGrid w:val="0"/>
      <w:szCs w:val="24"/>
      <w:lang w:eastAsia="zh-CN"/>
    </w:rPr>
  </w:style>
  <w:style w:type="paragraph" w:customStyle="1" w:styleId="TitleB">
    <w:name w:val="TitleB"/>
    <w:basedOn w:val="Normal"/>
    <w:rsid w:val="00E534A5"/>
    <w:pPr>
      <w:ind w:left="567" w:hanging="567"/>
    </w:pPr>
    <w:rPr>
      <w:rFonts w:eastAsia="SimSun"/>
      <w:b/>
      <w:noProof/>
      <w:snapToGrid w:val="0"/>
      <w:szCs w:val="24"/>
      <w:lang w:val="de-DE" w:eastAsia="zh-CN"/>
    </w:rPr>
  </w:style>
  <w:style w:type="paragraph" w:styleId="CommentSubject">
    <w:name w:val="annotation subject"/>
    <w:basedOn w:val="CommentText"/>
    <w:next w:val="CommentText"/>
    <w:semiHidden/>
    <w:rsid w:val="00710610"/>
    <w:rPr>
      <w:b/>
      <w:bCs/>
    </w:rPr>
  </w:style>
  <w:style w:type="paragraph" w:styleId="Revision">
    <w:name w:val="Revision"/>
    <w:hidden/>
    <w:uiPriority w:val="99"/>
    <w:semiHidden/>
    <w:rsid w:val="00B66495"/>
    <w:rPr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99"/>
    <w:qFormat/>
    <w:rsid w:val="006E5B56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rsid w:val="0001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3317BA"/>
    <w:rPr>
      <w:lang w:eastAsia="en-US"/>
    </w:rPr>
  </w:style>
  <w:style w:type="character" w:styleId="UnresolvedMention">
    <w:name w:val="Unresolved Mention"/>
    <w:uiPriority w:val="99"/>
    <w:semiHidden/>
    <w:unhideWhenUsed/>
    <w:rsid w:val="00F86192"/>
    <w:rPr>
      <w:color w:val="605E5C"/>
      <w:shd w:val="clear" w:color="auto" w:fill="E1DFDD"/>
    </w:rPr>
  </w:style>
  <w:style w:type="paragraph" w:customStyle="1" w:styleId="Style1">
    <w:name w:val="Style1"/>
    <w:basedOn w:val="Normal"/>
    <w:qFormat/>
    <w:rsid w:val="003C6A4F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</w:pPr>
    <w:rPr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4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76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04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4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2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hyperlink" Target="http://www.ema.europa.e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ema.europa.eu/docs/en_GB/document_library/Template_or_form/2013/03/WC500139752.do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://www.ema.europa.eu" TargetMode="Externa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5B835-8EA3-47B3-9748-F29EA41D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8877</Words>
  <Characters>50959</Characters>
  <Application>Microsoft Office Word</Application>
  <DocSecurity>0</DocSecurity>
  <Lines>2123</Lines>
  <Paragraphs>1068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Firazyr, INN-icatibant</vt:lpstr>
    </vt:vector>
  </TitlesOfParts>
  <Manager/>
  <Company/>
  <LinksUpToDate>false</LinksUpToDate>
  <CharactersWithSpaces>58768</CharactersWithSpaces>
  <SharedDoc>false</SharedDoc>
  <HLinks>
    <vt:vector size="24" baseType="variant"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Firazyr: EPAR – Product information - tracked changes</dc:title>
  <dc:subject>EPAR</dc:subject>
  <dc:creator>CHMP</dc:creator>
  <cp:keywords>Firazyr, INN-icatibant</cp:keywords>
  <cp:lastModifiedBy> LOC PXL AL</cp:lastModifiedBy>
  <cp:revision>57</cp:revision>
  <dcterms:created xsi:type="dcterms:W3CDTF">2025-03-28T16:20:00Z</dcterms:created>
  <dcterms:modified xsi:type="dcterms:W3CDTF">2025-10-08T11:13:00Z</dcterms:modified>
</cp:coreProperties>
</file>