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973F4" w14:textId="18D910E8" w:rsidR="00721CD8" w:rsidRPr="006A5449" w:rsidDel="00DB17E1" w:rsidRDefault="00721CD8">
      <w:pPr>
        <w:tabs>
          <w:tab w:val="left" w:pos="900"/>
        </w:tabs>
        <w:rPr>
          <w:del w:id="0" w:author="ORGANON" w:date="2026-01-07T11:05:00Z"/>
          <w:rFonts w:cs="Times New Roman"/>
          <w:sz w:val="22"/>
          <w:szCs w:val="22"/>
          <w:lang w:val="mt-MT"/>
        </w:rPr>
        <w:pPrChange w:id="1" w:author="ORGANON" w:date="2026-01-07T11:05:00Z">
          <w:pPr>
            <w:tabs>
              <w:tab w:val="left" w:pos="900"/>
            </w:tabs>
            <w:jc w:val="center"/>
          </w:pPr>
        </w:pPrChange>
      </w:pPr>
    </w:p>
    <w:tbl>
      <w:tblPr>
        <w:tblStyle w:val="TableGrid1"/>
        <w:tblW w:w="9498" w:type="dxa"/>
        <w:tblInd w:w="-147" w:type="dxa"/>
        <w:tblLook w:val="04A0" w:firstRow="1" w:lastRow="0" w:firstColumn="1" w:lastColumn="0" w:noHBand="0" w:noVBand="1"/>
      </w:tblPr>
      <w:tblGrid>
        <w:gridCol w:w="993"/>
        <w:gridCol w:w="8505"/>
      </w:tblGrid>
      <w:tr w:rsidR="00327172" w:rsidRPr="00251B10" w14:paraId="2B5E6A0B" w14:textId="77777777" w:rsidTr="00FB77F0">
        <w:tc>
          <w:tcPr>
            <w:tcW w:w="993" w:type="dxa"/>
          </w:tcPr>
          <w:p w14:paraId="5A374E7D" w14:textId="51FF86D1" w:rsidR="00327172" w:rsidRPr="00251B10" w:rsidRDefault="00327172" w:rsidP="00327172">
            <w:pPr>
              <w:tabs>
                <w:tab w:val="left" w:pos="567"/>
              </w:tabs>
              <w:suppressAutoHyphens/>
              <w:outlineLvl w:val="0"/>
              <w:rPr>
                <w:rFonts w:cs="Times New Roman"/>
                <w:sz w:val="24"/>
                <w:szCs w:val="24"/>
                <w:lang w:val="en-GB" w:eastAsia="en-GB" w:bidi="ar-SA"/>
                <w:rPrChange w:id="2" w:author="ORGANON" w:date="2026-01-07T11:21:00Z">
                  <w:rPr>
                    <w:rFonts w:cs="Times New Roman"/>
                    <w:sz w:val="22"/>
                    <w:szCs w:val="24"/>
                    <w:lang w:val="en-GB" w:eastAsia="en-GB" w:bidi="ar-SA"/>
                  </w:rPr>
                </w:rPrChange>
              </w:rPr>
            </w:pPr>
            <w:r w:rsidRPr="00251B10">
              <w:rPr>
                <w:rFonts w:cs="Times New Roman"/>
                <w:sz w:val="24"/>
                <w:szCs w:val="24"/>
                <w:lang w:val="en-GB" w:eastAsia="en-GB" w:bidi="ar-SA"/>
                <w:rPrChange w:id="3" w:author="ORGANON" w:date="2026-01-07T11:21:00Z">
                  <w:rPr>
                    <w:rFonts w:cs="Times New Roman"/>
                    <w:sz w:val="22"/>
                    <w:szCs w:val="24"/>
                    <w:lang w:val="en-GB" w:eastAsia="en-GB" w:bidi="ar-SA"/>
                  </w:rPr>
                </w:rPrChange>
              </w:rPr>
              <w:t>MT</w:t>
            </w:r>
            <w:r w:rsidR="00AD7C4A">
              <w:rPr>
                <w:rFonts w:cs="Times New Roman"/>
                <w:sz w:val="24"/>
                <w:szCs w:val="24"/>
                <w:lang w:val="en-GB" w:eastAsia="en-GB" w:bidi="ar-SA"/>
              </w:rPr>
              <w:fldChar w:fldCharType="begin"/>
            </w:r>
            <w:r w:rsidR="00AD7C4A">
              <w:rPr>
                <w:rFonts w:cs="Times New Roman"/>
                <w:sz w:val="24"/>
                <w:szCs w:val="24"/>
                <w:lang w:val="en-GB" w:eastAsia="en-GB" w:bidi="ar-SA"/>
              </w:rPr>
              <w:instrText xml:space="preserve"> DOCVARIABLE VAULT_ND_3732d25d-f51f-4594-97de-d27eed4a89f6 \* MERGEFORMAT </w:instrText>
            </w:r>
            <w:r w:rsidR="00AD7C4A">
              <w:rPr>
                <w:rFonts w:cs="Times New Roman"/>
                <w:sz w:val="24"/>
                <w:szCs w:val="24"/>
                <w:lang w:val="en-GB" w:eastAsia="en-GB" w:bidi="ar-SA"/>
              </w:rPr>
              <w:fldChar w:fldCharType="separate"/>
            </w:r>
            <w:r w:rsidR="00AD7C4A">
              <w:rPr>
                <w:rFonts w:cs="Times New Roman"/>
                <w:sz w:val="24"/>
                <w:szCs w:val="24"/>
                <w:lang w:val="en-GB" w:eastAsia="en-GB" w:bidi="ar-SA"/>
              </w:rPr>
              <w:t xml:space="preserve"> </w:t>
            </w:r>
            <w:r w:rsidR="00AD7C4A">
              <w:rPr>
                <w:rFonts w:cs="Times New Roman"/>
                <w:sz w:val="24"/>
                <w:szCs w:val="24"/>
                <w:lang w:val="en-GB" w:eastAsia="en-GB" w:bidi="ar-SA"/>
              </w:rPr>
              <w:fldChar w:fldCharType="end"/>
            </w:r>
          </w:p>
        </w:tc>
        <w:tc>
          <w:tcPr>
            <w:tcW w:w="8505" w:type="dxa"/>
          </w:tcPr>
          <w:p w14:paraId="16CAF059" w14:textId="02298436" w:rsidR="00327172" w:rsidRPr="00251B10" w:rsidRDefault="00327172" w:rsidP="00327172">
            <w:pPr>
              <w:widowControl w:val="0"/>
              <w:spacing w:line="260" w:lineRule="exact"/>
              <w:rPr>
                <w:rFonts w:eastAsia="Batang" w:cs="Times New Roman"/>
                <w:color w:val="000000"/>
                <w:sz w:val="24"/>
                <w:szCs w:val="24"/>
                <w:lang w:bidi="ar-SA"/>
                <w:rPrChange w:id="4" w:author="ORGANON" w:date="2026-01-07T11:21:00Z">
                  <w:rPr>
                    <w:rFonts w:eastAsia="Batang" w:cs="Times New Roman"/>
                    <w:color w:val="000000"/>
                    <w:sz w:val="22"/>
                    <w:szCs w:val="22"/>
                    <w:lang w:bidi="ar-SA"/>
                  </w:rPr>
                </w:rPrChange>
              </w:rPr>
            </w:pPr>
            <w:r w:rsidRPr="00251B10">
              <w:rPr>
                <w:rFonts w:eastAsia="Batang" w:cs="Times New Roman"/>
                <w:color w:val="000000"/>
                <w:sz w:val="24"/>
                <w:szCs w:val="24"/>
                <w:lang w:bidi="ar-SA"/>
                <w:rPrChange w:id="5" w:author="ORGANON" w:date="2026-01-07T11:21:00Z">
                  <w:rPr>
                    <w:rFonts w:eastAsia="Batang" w:cs="Times New Roman"/>
                    <w:color w:val="000000"/>
                    <w:sz w:val="22"/>
                    <w:szCs w:val="22"/>
                    <w:lang w:bidi="ar-SA"/>
                  </w:rPr>
                </w:rPrChange>
              </w:rPr>
              <w:t>Dan id-</w:t>
            </w:r>
            <w:proofErr w:type="spellStart"/>
            <w:r w:rsidRPr="00251B10">
              <w:rPr>
                <w:rFonts w:eastAsia="Batang" w:cs="Times New Roman"/>
                <w:color w:val="000000"/>
                <w:sz w:val="24"/>
                <w:szCs w:val="24"/>
                <w:lang w:bidi="ar-SA"/>
                <w:rPrChange w:id="6" w:author="ORGANON" w:date="2026-01-07T11:21:00Z">
                  <w:rPr>
                    <w:rFonts w:eastAsia="Batang" w:cs="Times New Roman"/>
                    <w:color w:val="000000"/>
                    <w:sz w:val="22"/>
                    <w:szCs w:val="22"/>
                    <w:lang w:bidi="ar-SA"/>
                  </w:rPr>
                </w:rPrChange>
              </w:rPr>
              <w:t>dokument</w:t>
            </w:r>
            <w:proofErr w:type="spellEnd"/>
            <w:r w:rsidRPr="00251B10">
              <w:rPr>
                <w:rFonts w:eastAsia="Batang" w:cs="Times New Roman"/>
                <w:color w:val="000000"/>
                <w:sz w:val="24"/>
                <w:szCs w:val="24"/>
                <w:lang w:bidi="ar-SA"/>
                <w:rPrChange w:id="7" w:author="ORGANON" w:date="2026-01-07T11:21:00Z">
                  <w:rPr>
                    <w:rFonts w:eastAsia="Batang" w:cs="Times New Roman"/>
                    <w:color w:val="000000"/>
                    <w:sz w:val="22"/>
                    <w:szCs w:val="22"/>
                    <w:lang w:bidi="ar-SA"/>
                  </w:rPr>
                </w:rPrChange>
              </w:rPr>
              <w:t xml:space="preserve"> </w:t>
            </w:r>
            <w:proofErr w:type="spellStart"/>
            <w:r w:rsidRPr="00251B10">
              <w:rPr>
                <w:rFonts w:eastAsia="Batang" w:cs="Times New Roman"/>
                <w:color w:val="000000"/>
                <w:sz w:val="24"/>
                <w:szCs w:val="24"/>
                <w:lang w:bidi="ar-SA"/>
                <w:rPrChange w:id="8" w:author="ORGANON" w:date="2026-01-07T11:21:00Z">
                  <w:rPr>
                    <w:rFonts w:eastAsia="Batang" w:cs="Times New Roman"/>
                    <w:color w:val="000000"/>
                    <w:sz w:val="22"/>
                    <w:szCs w:val="22"/>
                    <w:lang w:bidi="ar-SA"/>
                  </w:rPr>
                </w:rPrChange>
              </w:rPr>
              <w:t>fih</w:t>
            </w:r>
            <w:proofErr w:type="spellEnd"/>
            <w:r w:rsidRPr="00251B10">
              <w:rPr>
                <w:rFonts w:eastAsia="Batang" w:cs="Times New Roman"/>
                <w:color w:val="000000"/>
                <w:sz w:val="24"/>
                <w:szCs w:val="24"/>
                <w:lang w:bidi="ar-SA"/>
                <w:rPrChange w:id="9" w:author="ORGANON" w:date="2026-01-07T11:21:00Z">
                  <w:rPr>
                    <w:rFonts w:eastAsia="Batang" w:cs="Times New Roman"/>
                    <w:color w:val="000000"/>
                    <w:sz w:val="22"/>
                    <w:szCs w:val="22"/>
                    <w:lang w:bidi="ar-SA"/>
                  </w:rPr>
                </w:rPrChange>
              </w:rPr>
              <w:t xml:space="preserve"> l-</w:t>
            </w:r>
            <w:proofErr w:type="spellStart"/>
            <w:r w:rsidRPr="00251B10">
              <w:rPr>
                <w:rFonts w:eastAsia="Batang" w:cs="Times New Roman"/>
                <w:color w:val="000000"/>
                <w:sz w:val="24"/>
                <w:szCs w:val="24"/>
                <w:lang w:bidi="ar-SA"/>
                <w:rPrChange w:id="10" w:author="ORGANON" w:date="2026-01-07T11:21:00Z">
                  <w:rPr>
                    <w:rFonts w:eastAsia="Batang" w:cs="Times New Roman"/>
                    <w:color w:val="000000"/>
                    <w:sz w:val="22"/>
                    <w:szCs w:val="22"/>
                    <w:lang w:bidi="ar-SA"/>
                  </w:rPr>
                </w:rPrChange>
              </w:rPr>
              <w:t>informazzjoni</w:t>
            </w:r>
            <w:proofErr w:type="spellEnd"/>
            <w:r w:rsidRPr="00251B10">
              <w:rPr>
                <w:rFonts w:eastAsia="Batang" w:cs="Times New Roman"/>
                <w:color w:val="000000"/>
                <w:sz w:val="24"/>
                <w:szCs w:val="24"/>
                <w:lang w:bidi="ar-SA"/>
                <w:rPrChange w:id="11" w:author="ORGANON" w:date="2026-01-07T11:21:00Z">
                  <w:rPr>
                    <w:rFonts w:eastAsia="Batang" w:cs="Times New Roman"/>
                    <w:color w:val="000000"/>
                    <w:sz w:val="22"/>
                    <w:szCs w:val="22"/>
                    <w:lang w:bidi="ar-SA"/>
                  </w:rPr>
                </w:rPrChange>
              </w:rPr>
              <w:t xml:space="preserve"> </w:t>
            </w:r>
            <w:proofErr w:type="spellStart"/>
            <w:r w:rsidRPr="00251B10">
              <w:rPr>
                <w:rFonts w:eastAsia="Batang" w:cs="Times New Roman"/>
                <w:color w:val="000000"/>
                <w:sz w:val="24"/>
                <w:szCs w:val="24"/>
                <w:lang w:bidi="ar-SA"/>
                <w:rPrChange w:id="12" w:author="ORGANON" w:date="2026-01-07T11:21:00Z">
                  <w:rPr>
                    <w:rFonts w:eastAsia="Batang" w:cs="Times New Roman"/>
                    <w:color w:val="000000"/>
                    <w:sz w:val="22"/>
                    <w:szCs w:val="22"/>
                    <w:lang w:bidi="ar-SA"/>
                  </w:rPr>
                </w:rPrChange>
              </w:rPr>
              <w:t>dwar</w:t>
            </w:r>
            <w:proofErr w:type="spellEnd"/>
            <w:r w:rsidRPr="00251B10">
              <w:rPr>
                <w:rFonts w:eastAsia="Batang" w:cs="Times New Roman"/>
                <w:color w:val="000000"/>
                <w:sz w:val="24"/>
                <w:szCs w:val="24"/>
                <w:lang w:bidi="ar-SA"/>
                <w:rPrChange w:id="13" w:author="ORGANON" w:date="2026-01-07T11:21:00Z">
                  <w:rPr>
                    <w:rFonts w:eastAsia="Batang" w:cs="Times New Roman"/>
                    <w:color w:val="000000"/>
                    <w:sz w:val="22"/>
                    <w:szCs w:val="22"/>
                    <w:lang w:bidi="ar-SA"/>
                  </w:rPr>
                </w:rPrChange>
              </w:rPr>
              <w:t xml:space="preserve"> il-</w:t>
            </w:r>
            <w:proofErr w:type="spellStart"/>
            <w:r w:rsidRPr="00251B10">
              <w:rPr>
                <w:rFonts w:eastAsia="Batang" w:cs="Times New Roman"/>
                <w:color w:val="000000"/>
                <w:sz w:val="24"/>
                <w:szCs w:val="24"/>
                <w:lang w:bidi="ar-SA"/>
                <w:rPrChange w:id="14" w:author="ORGANON" w:date="2026-01-07T11:21:00Z">
                  <w:rPr>
                    <w:rFonts w:eastAsia="Batang" w:cs="Times New Roman"/>
                    <w:color w:val="000000"/>
                    <w:sz w:val="22"/>
                    <w:szCs w:val="22"/>
                    <w:lang w:bidi="ar-SA"/>
                  </w:rPr>
                </w:rPrChange>
              </w:rPr>
              <w:t>prodott</w:t>
            </w:r>
            <w:proofErr w:type="spellEnd"/>
            <w:r w:rsidRPr="00251B10">
              <w:rPr>
                <w:rFonts w:eastAsia="Batang" w:cs="Times New Roman"/>
                <w:color w:val="000000"/>
                <w:sz w:val="24"/>
                <w:szCs w:val="24"/>
                <w:lang w:bidi="ar-SA"/>
                <w:rPrChange w:id="15" w:author="ORGANON" w:date="2026-01-07T11:21:00Z">
                  <w:rPr>
                    <w:rFonts w:eastAsia="Batang" w:cs="Times New Roman"/>
                    <w:color w:val="000000"/>
                    <w:sz w:val="22"/>
                    <w:szCs w:val="22"/>
                    <w:lang w:bidi="ar-SA"/>
                  </w:rPr>
                </w:rPrChange>
              </w:rPr>
              <w:t xml:space="preserve"> </w:t>
            </w:r>
            <w:proofErr w:type="spellStart"/>
            <w:r w:rsidRPr="00251B10">
              <w:rPr>
                <w:rFonts w:eastAsia="Batang" w:cs="Times New Roman"/>
                <w:color w:val="000000"/>
                <w:sz w:val="24"/>
                <w:szCs w:val="24"/>
                <w:lang w:bidi="ar-SA"/>
                <w:rPrChange w:id="16" w:author="ORGANON" w:date="2026-01-07T11:21:00Z">
                  <w:rPr>
                    <w:rFonts w:eastAsia="Batang" w:cs="Times New Roman"/>
                    <w:color w:val="000000"/>
                    <w:sz w:val="22"/>
                    <w:szCs w:val="22"/>
                    <w:lang w:bidi="ar-SA"/>
                  </w:rPr>
                </w:rPrChange>
              </w:rPr>
              <w:t>approvata</w:t>
            </w:r>
            <w:proofErr w:type="spellEnd"/>
            <w:r w:rsidRPr="00251B10">
              <w:rPr>
                <w:rFonts w:eastAsia="Batang" w:cs="Times New Roman"/>
                <w:color w:val="000000"/>
                <w:sz w:val="24"/>
                <w:szCs w:val="24"/>
                <w:lang w:bidi="ar-SA"/>
                <w:rPrChange w:id="17" w:author="ORGANON" w:date="2026-01-07T11:21:00Z">
                  <w:rPr>
                    <w:rFonts w:eastAsia="Batang" w:cs="Times New Roman"/>
                    <w:color w:val="000000"/>
                    <w:sz w:val="22"/>
                    <w:szCs w:val="22"/>
                    <w:lang w:bidi="ar-SA"/>
                  </w:rPr>
                </w:rPrChange>
              </w:rPr>
              <w:t xml:space="preserve"> </w:t>
            </w:r>
            <w:proofErr w:type="spellStart"/>
            <w:r w:rsidRPr="00251B10">
              <w:rPr>
                <w:rFonts w:eastAsia="Batang" w:cs="Times New Roman" w:hint="eastAsia"/>
                <w:color w:val="000000"/>
                <w:sz w:val="24"/>
                <w:szCs w:val="24"/>
                <w:lang w:bidi="ar-SA"/>
                <w:rPrChange w:id="18" w:author="ORGANON" w:date="2026-01-07T11:21:00Z">
                  <w:rPr>
                    <w:rFonts w:eastAsia="Batang" w:cs="Times New Roman" w:hint="eastAsia"/>
                    <w:color w:val="000000"/>
                    <w:sz w:val="22"/>
                    <w:szCs w:val="22"/>
                    <w:lang w:bidi="ar-SA"/>
                  </w:rPr>
                </w:rPrChange>
              </w:rPr>
              <w:t>għall-Fosavance</w:t>
            </w:r>
            <w:proofErr w:type="spellEnd"/>
            <w:r w:rsidRPr="00251B10">
              <w:rPr>
                <w:rFonts w:eastAsia="Batang" w:cs="Times New Roman"/>
                <w:color w:val="000000"/>
                <w:sz w:val="24"/>
                <w:szCs w:val="24"/>
                <w:lang w:bidi="ar-SA"/>
                <w:rPrChange w:id="19" w:author="ORGANON" w:date="2026-01-07T11:21:00Z">
                  <w:rPr>
                    <w:rFonts w:eastAsia="Batang" w:cs="Times New Roman"/>
                    <w:color w:val="000000"/>
                    <w:sz w:val="22"/>
                    <w:szCs w:val="22"/>
                    <w:lang w:bidi="ar-SA"/>
                  </w:rPr>
                </w:rPrChange>
              </w:rPr>
              <w:t xml:space="preserve">, </w:t>
            </w:r>
            <w:proofErr w:type="spellStart"/>
            <w:r w:rsidRPr="00251B10">
              <w:rPr>
                <w:rFonts w:eastAsia="Batang" w:cs="Times New Roman"/>
                <w:color w:val="000000"/>
                <w:sz w:val="24"/>
                <w:szCs w:val="24"/>
                <w:lang w:bidi="ar-SA"/>
                <w:rPrChange w:id="20" w:author="ORGANON" w:date="2026-01-07T11:21:00Z">
                  <w:rPr>
                    <w:rFonts w:eastAsia="Batang" w:cs="Times New Roman"/>
                    <w:color w:val="000000"/>
                    <w:sz w:val="22"/>
                    <w:szCs w:val="22"/>
                    <w:lang w:bidi="ar-SA"/>
                  </w:rPr>
                </w:rPrChange>
              </w:rPr>
              <w:t>bil-bidliet</w:t>
            </w:r>
            <w:proofErr w:type="spellEnd"/>
            <w:r w:rsidRPr="00251B10">
              <w:rPr>
                <w:rFonts w:eastAsia="Batang" w:cs="Times New Roman"/>
                <w:color w:val="000000"/>
                <w:sz w:val="24"/>
                <w:szCs w:val="24"/>
                <w:lang w:bidi="ar-SA"/>
                <w:rPrChange w:id="21" w:author="ORGANON" w:date="2026-01-07T11:21:00Z">
                  <w:rPr>
                    <w:rFonts w:eastAsia="Batang" w:cs="Times New Roman"/>
                    <w:color w:val="000000"/>
                    <w:sz w:val="22"/>
                    <w:szCs w:val="22"/>
                    <w:lang w:bidi="ar-SA"/>
                  </w:rPr>
                </w:rPrChange>
              </w:rPr>
              <w:t xml:space="preserve"> li </w:t>
            </w:r>
            <w:proofErr w:type="spellStart"/>
            <w:r w:rsidRPr="00251B10">
              <w:rPr>
                <w:rFonts w:eastAsia="Batang" w:cs="Times New Roman"/>
                <w:color w:val="000000"/>
                <w:sz w:val="24"/>
                <w:szCs w:val="24"/>
                <w:lang w:bidi="ar-SA"/>
                <w:rPrChange w:id="22" w:author="ORGANON" w:date="2026-01-07T11:21:00Z">
                  <w:rPr>
                    <w:rFonts w:eastAsia="Batang" w:cs="Times New Roman"/>
                    <w:color w:val="000000"/>
                    <w:sz w:val="22"/>
                    <w:szCs w:val="22"/>
                    <w:lang w:bidi="ar-SA"/>
                  </w:rPr>
                </w:rPrChange>
              </w:rPr>
              <w:t>saru</w:t>
            </w:r>
            <w:proofErr w:type="spellEnd"/>
            <w:r w:rsidRPr="00251B10">
              <w:rPr>
                <w:rFonts w:eastAsia="Batang" w:cs="Times New Roman"/>
                <w:color w:val="000000"/>
                <w:sz w:val="24"/>
                <w:szCs w:val="24"/>
                <w:lang w:bidi="ar-SA"/>
                <w:rPrChange w:id="23" w:author="ORGANON" w:date="2026-01-07T11:21:00Z">
                  <w:rPr>
                    <w:rFonts w:eastAsia="Batang" w:cs="Times New Roman"/>
                    <w:color w:val="000000"/>
                    <w:sz w:val="22"/>
                    <w:szCs w:val="22"/>
                    <w:lang w:bidi="ar-SA"/>
                  </w:rPr>
                </w:rPrChange>
              </w:rPr>
              <w:t xml:space="preserve"> mill-</w:t>
            </w:r>
            <w:proofErr w:type="spellStart"/>
            <w:r w:rsidRPr="00251B10">
              <w:rPr>
                <w:rFonts w:eastAsia="Batang" w:cs="Times New Roman" w:hint="eastAsia"/>
                <w:color w:val="000000"/>
                <w:sz w:val="24"/>
                <w:szCs w:val="24"/>
                <w:lang w:bidi="ar-SA"/>
                <w:rPrChange w:id="24" w:author="ORGANON" w:date="2026-01-07T11:21:00Z">
                  <w:rPr>
                    <w:rFonts w:eastAsia="Batang" w:cs="Times New Roman" w:hint="eastAsia"/>
                    <w:color w:val="000000"/>
                    <w:sz w:val="22"/>
                    <w:szCs w:val="22"/>
                    <w:lang w:bidi="ar-SA"/>
                  </w:rPr>
                </w:rPrChange>
              </w:rPr>
              <w:t>aħħar</w:t>
            </w:r>
            <w:proofErr w:type="spellEnd"/>
            <w:r w:rsidRPr="00251B10">
              <w:rPr>
                <w:rFonts w:eastAsia="Batang" w:cs="Times New Roman"/>
                <w:color w:val="000000"/>
                <w:sz w:val="24"/>
                <w:szCs w:val="24"/>
                <w:lang w:bidi="ar-SA"/>
                <w:rPrChange w:id="25" w:author="ORGANON" w:date="2026-01-07T11:21:00Z">
                  <w:rPr>
                    <w:rFonts w:eastAsia="Batang" w:cs="Times New Roman"/>
                    <w:color w:val="000000"/>
                    <w:sz w:val="22"/>
                    <w:szCs w:val="22"/>
                    <w:lang w:bidi="ar-SA"/>
                  </w:rPr>
                </w:rPrChange>
              </w:rPr>
              <w:t xml:space="preserve"> </w:t>
            </w:r>
            <w:proofErr w:type="spellStart"/>
            <w:r w:rsidRPr="00251B10">
              <w:rPr>
                <w:rFonts w:eastAsia="Batang" w:cs="Times New Roman"/>
                <w:color w:val="000000"/>
                <w:sz w:val="24"/>
                <w:szCs w:val="24"/>
                <w:lang w:bidi="ar-SA"/>
                <w:rPrChange w:id="26" w:author="ORGANON" w:date="2026-01-07T11:21:00Z">
                  <w:rPr>
                    <w:rFonts w:eastAsia="Batang" w:cs="Times New Roman"/>
                    <w:color w:val="000000"/>
                    <w:sz w:val="22"/>
                    <w:szCs w:val="22"/>
                    <w:lang w:bidi="ar-SA"/>
                  </w:rPr>
                </w:rPrChange>
              </w:rPr>
              <w:t>proċedura</w:t>
            </w:r>
            <w:proofErr w:type="spellEnd"/>
            <w:r w:rsidRPr="00251B10">
              <w:rPr>
                <w:rFonts w:eastAsia="Batang" w:cs="Times New Roman"/>
                <w:color w:val="000000"/>
                <w:sz w:val="24"/>
                <w:szCs w:val="24"/>
                <w:lang w:bidi="ar-SA"/>
                <w:rPrChange w:id="27" w:author="ORGANON" w:date="2026-01-07T11:21:00Z">
                  <w:rPr>
                    <w:rFonts w:eastAsia="Batang" w:cs="Times New Roman"/>
                    <w:color w:val="000000"/>
                    <w:sz w:val="22"/>
                    <w:szCs w:val="22"/>
                    <w:lang w:bidi="ar-SA"/>
                  </w:rPr>
                </w:rPrChange>
              </w:rPr>
              <w:t xml:space="preserve"> li </w:t>
            </w:r>
            <w:proofErr w:type="spellStart"/>
            <w:r w:rsidRPr="00251B10">
              <w:rPr>
                <w:rFonts w:eastAsia="Batang" w:cs="Times New Roman"/>
                <w:color w:val="000000"/>
                <w:sz w:val="24"/>
                <w:szCs w:val="24"/>
                <w:lang w:bidi="ar-SA"/>
                <w:rPrChange w:id="28" w:author="ORGANON" w:date="2026-01-07T11:21:00Z">
                  <w:rPr>
                    <w:rFonts w:eastAsia="Batang" w:cs="Times New Roman"/>
                    <w:color w:val="000000"/>
                    <w:sz w:val="22"/>
                    <w:szCs w:val="22"/>
                    <w:lang w:bidi="ar-SA"/>
                  </w:rPr>
                </w:rPrChange>
              </w:rPr>
              <w:t>affettwat</w:t>
            </w:r>
            <w:proofErr w:type="spellEnd"/>
            <w:r w:rsidRPr="00251B10">
              <w:rPr>
                <w:rFonts w:eastAsia="Batang" w:cs="Times New Roman"/>
                <w:color w:val="000000"/>
                <w:sz w:val="24"/>
                <w:szCs w:val="24"/>
                <w:lang w:bidi="ar-SA"/>
                <w:rPrChange w:id="29" w:author="ORGANON" w:date="2026-01-07T11:21:00Z">
                  <w:rPr>
                    <w:rFonts w:eastAsia="Batang" w:cs="Times New Roman"/>
                    <w:color w:val="000000"/>
                    <w:sz w:val="22"/>
                    <w:szCs w:val="22"/>
                    <w:lang w:bidi="ar-SA"/>
                  </w:rPr>
                </w:rPrChange>
              </w:rPr>
              <w:t xml:space="preserve"> l-</w:t>
            </w:r>
            <w:proofErr w:type="spellStart"/>
            <w:r w:rsidRPr="00251B10">
              <w:rPr>
                <w:rFonts w:eastAsia="Batang" w:cs="Times New Roman"/>
                <w:color w:val="000000"/>
                <w:sz w:val="24"/>
                <w:szCs w:val="24"/>
                <w:lang w:bidi="ar-SA"/>
                <w:rPrChange w:id="30" w:author="ORGANON" w:date="2026-01-07T11:21:00Z">
                  <w:rPr>
                    <w:rFonts w:eastAsia="Batang" w:cs="Times New Roman"/>
                    <w:color w:val="000000"/>
                    <w:sz w:val="22"/>
                    <w:szCs w:val="22"/>
                    <w:lang w:bidi="ar-SA"/>
                  </w:rPr>
                </w:rPrChange>
              </w:rPr>
              <w:t>informazzjoni</w:t>
            </w:r>
            <w:proofErr w:type="spellEnd"/>
            <w:r w:rsidRPr="00251B10">
              <w:rPr>
                <w:rFonts w:eastAsia="Batang" w:cs="Times New Roman"/>
                <w:color w:val="000000"/>
                <w:sz w:val="24"/>
                <w:szCs w:val="24"/>
                <w:lang w:bidi="ar-SA"/>
                <w:rPrChange w:id="31" w:author="ORGANON" w:date="2026-01-07T11:21:00Z">
                  <w:rPr>
                    <w:rFonts w:eastAsia="Batang" w:cs="Times New Roman"/>
                    <w:color w:val="000000"/>
                    <w:sz w:val="22"/>
                    <w:szCs w:val="22"/>
                    <w:lang w:bidi="ar-SA"/>
                  </w:rPr>
                </w:rPrChange>
              </w:rPr>
              <w:t xml:space="preserve"> </w:t>
            </w:r>
            <w:proofErr w:type="spellStart"/>
            <w:r w:rsidRPr="00251B10">
              <w:rPr>
                <w:rFonts w:eastAsia="Batang" w:cs="Times New Roman"/>
                <w:color w:val="000000"/>
                <w:sz w:val="24"/>
                <w:szCs w:val="24"/>
                <w:lang w:bidi="ar-SA"/>
                <w:rPrChange w:id="32" w:author="ORGANON" w:date="2026-01-07T11:21:00Z">
                  <w:rPr>
                    <w:rFonts w:eastAsia="Batang" w:cs="Times New Roman"/>
                    <w:color w:val="000000"/>
                    <w:sz w:val="22"/>
                    <w:szCs w:val="22"/>
                    <w:lang w:bidi="ar-SA"/>
                  </w:rPr>
                </w:rPrChange>
              </w:rPr>
              <w:t>dwar</w:t>
            </w:r>
            <w:proofErr w:type="spellEnd"/>
            <w:r w:rsidRPr="00251B10">
              <w:rPr>
                <w:rFonts w:eastAsia="Batang" w:cs="Times New Roman"/>
                <w:color w:val="000000"/>
                <w:sz w:val="24"/>
                <w:szCs w:val="24"/>
                <w:lang w:bidi="ar-SA"/>
                <w:rPrChange w:id="33" w:author="ORGANON" w:date="2026-01-07T11:21:00Z">
                  <w:rPr>
                    <w:rFonts w:eastAsia="Batang" w:cs="Times New Roman"/>
                    <w:color w:val="000000"/>
                    <w:sz w:val="22"/>
                    <w:szCs w:val="22"/>
                    <w:lang w:bidi="ar-SA"/>
                  </w:rPr>
                </w:rPrChange>
              </w:rPr>
              <w:t xml:space="preserve"> il-</w:t>
            </w:r>
            <w:proofErr w:type="spellStart"/>
            <w:r w:rsidRPr="00251B10">
              <w:rPr>
                <w:rFonts w:eastAsia="Batang" w:cs="Times New Roman"/>
                <w:color w:val="000000"/>
                <w:sz w:val="24"/>
                <w:szCs w:val="24"/>
                <w:lang w:bidi="ar-SA"/>
                <w:rPrChange w:id="34" w:author="ORGANON" w:date="2026-01-07T11:21:00Z">
                  <w:rPr>
                    <w:rFonts w:eastAsia="Batang" w:cs="Times New Roman"/>
                    <w:color w:val="000000"/>
                    <w:sz w:val="22"/>
                    <w:szCs w:val="22"/>
                    <w:lang w:bidi="ar-SA"/>
                  </w:rPr>
                </w:rPrChange>
              </w:rPr>
              <w:t>prodott</w:t>
            </w:r>
            <w:proofErr w:type="spellEnd"/>
            <w:r w:rsidRPr="00251B10">
              <w:rPr>
                <w:rFonts w:eastAsia="Batang" w:cs="Times New Roman"/>
                <w:color w:val="000000"/>
                <w:sz w:val="24"/>
                <w:szCs w:val="24"/>
                <w:lang w:bidi="ar-SA"/>
                <w:rPrChange w:id="35" w:author="ORGANON" w:date="2026-01-07T11:21:00Z">
                  <w:rPr>
                    <w:rFonts w:eastAsia="Batang" w:cs="Times New Roman"/>
                    <w:color w:val="000000"/>
                    <w:sz w:val="22"/>
                    <w:szCs w:val="22"/>
                    <w:lang w:bidi="ar-SA"/>
                  </w:rPr>
                </w:rPrChange>
              </w:rPr>
              <w:t xml:space="preserve"> </w:t>
            </w:r>
            <w:r w:rsidRPr="00251B10">
              <w:rPr>
                <w:rFonts w:cs="Times New Roman"/>
                <w:sz w:val="24"/>
                <w:szCs w:val="24"/>
                <w:lang w:val="en-GB" w:eastAsia="en-GB" w:bidi="ar-SA"/>
                <w:rPrChange w:id="36" w:author="ORGANON" w:date="2026-01-07T11:21:00Z">
                  <w:rPr>
                    <w:rFonts w:cs="Times New Roman"/>
                    <w:sz w:val="22"/>
                    <w:lang w:val="en-GB" w:eastAsia="en-GB" w:bidi="ar-SA"/>
                  </w:rPr>
                </w:rPrChange>
              </w:rPr>
              <w:t>EMEA/H/C/IG/1756</w:t>
            </w:r>
            <w:r w:rsidRPr="00251B10">
              <w:rPr>
                <w:rFonts w:eastAsia="Batang" w:cs="Times New Roman"/>
                <w:color w:val="000000"/>
                <w:sz w:val="24"/>
                <w:szCs w:val="24"/>
                <w:lang w:bidi="ar-SA"/>
                <w:rPrChange w:id="37" w:author="ORGANON" w:date="2026-01-07T11:21:00Z">
                  <w:rPr>
                    <w:rFonts w:eastAsia="Batang" w:cs="Times New Roman"/>
                    <w:color w:val="000000"/>
                    <w:sz w:val="22"/>
                    <w:szCs w:val="22"/>
                    <w:lang w:bidi="ar-SA"/>
                  </w:rPr>
                </w:rPrChange>
              </w:rPr>
              <w:t xml:space="preserve"> </w:t>
            </w:r>
            <w:proofErr w:type="spellStart"/>
            <w:r w:rsidRPr="00251B10">
              <w:rPr>
                <w:rFonts w:eastAsia="Batang" w:cs="Times New Roman"/>
                <w:color w:val="000000"/>
                <w:sz w:val="24"/>
                <w:szCs w:val="24"/>
                <w:lang w:bidi="ar-SA"/>
                <w:rPrChange w:id="38" w:author="ORGANON" w:date="2026-01-07T11:21:00Z">
                  <w:rPr>
                    <w:rFonts w:eastAsia="Batang" w:cs="Times New Roman"/>
                    <w:color w:val="000000"/>
                    <w:sz w:val="22"/>
                    <w:szCs w:val="22"/>
                    <w:lang w:bidi="ar-SA"/>
                  </w:rPr>
                </w:rPrChange>
              </w:rPr>
              <w:t>qed</w:t>
            </w:r>
            <w:proofErr w:type="spellEnd"/>
            <w:r w:rsidRPr="00251B10">
              <w:rPr>
                <w:rFonts w:eastAsia="Batang" w:cs="Times New Roman"/>
                <w:color w:val="000000"/>
                <w:sz w:val="24"/>
                <w:szCs w:val="24"/>
                <w:lang w:bidi="ar-SA"/>
                <w:rPrChange w:id="39" w:author="ORGANON" w:date="2026-01-07T11:21:00Z">
                  <w:rPr>
                    <w:rFonts w:eastAsia="Batang" w:cs="Times New Roman"/>
                    <w:color w:val="000000"/>
                    <w:sz w:val="22"/>
                    <w:szCs w:val="22"/>
                    <w:lang w:bidi="ar-SA"/>
                  </w:rPr>
                </w:rPrChange>
              </w:rPr>
              <w:t xml:space="preserve"> </w:t>
            </w:r>
            <w:proofErr w:type="spellStart"/>
            <w:r w:rsidRPr="00251B10">
              <w:rPr>
                <w:rFonts w:eastAsia="Batang" w:cs="Times New Roman"/>
                <w:color w:val="000000"/>
                <w:sz w:val="24"/>
                <w:szCs w:val="24"/>
                <w:lang w:bidi="ar-SA"/>
                <w:rPrChange w:id="40" w:author="ORGANON" w:date="2026-01-07T11:21:00Z">
                  <w:rPr>
                    <w:rFonts w:eastAsia="Batang" w:cs="Times New Roman"/>
                    <w:color w:val="000000"/>
                    <w:sz w:val="22"/>
                    <w:szCs w:val="22"/>
                    <w:lang w:bidi="ar-SA"/>
                  </w:rPr>
                </w:rPrChange>
              </w:rPr>
              <w:t>jiġu</w:t>
            </w:r>
            <w:proofErr w:type="spellEnd"/>
            <w:r w:rsidRPr="00251B10">
              <w:rPr>
                <w:rFonts w:eastAsia="Batang" w:cs="Times New Roman"/>
                <w:color w:val="000000"/>
                <w:sz w:val="24"/>
                <w:szCs w:val="24"/>
                <w:lang w:bidi="ar-SA"/>
                <w:rPrChange w:id="41" w:author="ORGANON" w:date="2026-01-07T11:21:00Z">
                  <w:rPr>
                    <w:rFonts w:eastAsia="Batang" w:cs="Times New Roman"/>
                    <w:color w:val="000000"/>
                    <w:sz w:val="22"/>
                    <w:szCs w:val="22"/>
                    <w:lang w:bidi="ar-SA"/>
                  </w:rPr>
                </w:rPrChange>
              </w:rPr>
              <w:t xml:space="preserve"> </w:t>
            </w:r>
            <w:proofErr w:type="spellStart"/>
            <w:r w:rsidRPr="00251B10">
              <w:rPr>
                <w:rFonts w:eastAsia="Batang" w:cs="Times New Roman"/>
                <w:color w:val="000000"/>
                <w:sz w:val="24"/>
                <w:szCs w:val="24"/>
                <w:lang w:bidi="ar-SA"/>
                <w:rPrChange w:id="42" w:author="ORGANON" w:date="2026-01-07T11:21:00Z">
                  <w:rPr>
                    <w:rFonts w:eastAsia="Batang" w:cs="Times New Roman"/>
                    <w:color w:val="000000"/>
                    <w:sz w:val="22"/>
                    <w:szCs w:val="22"/>
                    <w:lang w:bidi="ar-SA"/>
                  </w:rPr>
                </w:rPrChange>
              </w:rPr>
              <w:t>immarkati</w:t>
            </w:r>
            <w:proofErr w:type="spellEnd"/>
            <w:r w:rsidRPr="00251B10">
              <w:rPr>
                <w:rFonts w:eastAsia="Batang" w:cs="Times New Roman"/>
                <w:color w:val="000000"/>
                <w:sz w:val="24"/>
                <w:szCs w:val="24"/>
                <w:lang w:bidi="ar-SA"/>
                <w:rPrChange w:id="43" w:author="ORGANON" w:date="2026-01-07T11:21:00Z">
                  <w:rPr>
                    <w:rFonts w:eastAsia="Batang" w:cs="Times New Roman"/>
                    <w:color w:val="000000"/>
                    <w:sz w:val="22"/>
                    <w:szCs w:val="22"/>
                    <w:lang w:bidi="ar-SA"/>
                  </w:rPr>
                </w:rPrChange>
              </w:rPr>
              <w:t>.</w:t>
            </w:r>
          </w:p>
          <w:p w14:paraId="02733F22" w14:textId="77777777" w:rsidR="00327172" w:rsidRPr="00251B10" w:rsidRDefault="00327172" w:rsidP="00327172">
            <w:pPr>
              <w:widowControl w:val="0"/>
              <w:spacing w:line="260" w:lineRule="exact"/>
              <w:rPr>
                <w:rFonts w:cs="Times New Roman"/>
                <w:sz w:val="24"/>
                <w:szCs w:val="24"/>
                <w:lang w:val="en-GB" w:eastAsia="en-GB" w:bidi="ar-SA"/>
                <w:rPrChange w:id="44" w:author="ORGANON" w:date="2026-01-07T11:21:00Z">
                  <w:rPr>
                    <w:rFonts w:cs="Times New Roman"/>
                    <w:sz w:val="22"/>
                    <w:lang w:val="en-GB" w:eastAsia="en-GB" w:bidi="ar-SA"/>
                  </w:rPr>
                </w:rPrChange>
              </w:rPr>
            </w:pPr>
            <w:proofErr w:type="spellStart"/>
            <w:r w:rsidRPr="00251B10">
              <w:rPr>
                <w:rFonts w:eastAsia="Batang" w:cs="Times New Roman" w:hint="eastAsia"/>
                <w:color w:val="000000"/>
                <w:sz w:val="24"/>
                <w:szCs w:val="24"/>
                <w:lang w:bidi="ar-SA"/>
                <w:rPrChange w:id="45" w:author="ORGANON" w:date="2026-01-07T11:21:00Z">
                  <w:rPr>
                    <w:rFonts w:eastAsia="Batang" w:cs="Times New Roman" w:hint="eastAsia"/>
                    <w:color w:val="000000"/>
                    <w:sz w:val="22"/>
                    <w:szCs w:val="22"/>
                    <w:lang w:bidi="ar-SA"/>
                  </w:rPr>
                </w:rPrChange>
              </w:rPr>
              <w:t>Għal</w:t>
            </w:r>
            <w:proofErr w:type="spellEnd"/>
            <w:r w:rsidRPr="00251B10">
              <w:rPr>
                <w:rFonts w:eastAsia="Batang" w:cs="Times New Roman"/>
                <w:color w:val="000000"/>
                <w:sz w:val="24"/>
                <w:szCs w:val="24"/>
                <w:lang w:bidi="ar-SA"/>
                <w:rPrChange w:id="46" w:author="ORGANON" w:date="2026-01-07T11:21:00Z">
                  <w:rPr>
                    <w:rFonts w:eastAsia="Batang" w:cs="Times New Roman"/>
                    <w:color w:val="000000"/>
                    <w:sz w:val="22"/>
                    <w:szCs w:val="22"/>
                    <w:lang w:bidi="ar-SA"/>
                  </w:rPr>
                </w:rPrChange>
              </w:rPr>
              <w:t xml:space="preserve"> </w:t>
            </w:r>
            <w:proofErr w:type="spellStart"/>
            <w:r w:rsidRPr="00251B10">
              <w:rPr>
                <w:rFonts w:eastAsia="Batang" w:cs="Times New Roman"/>
                <w:color w:val="000000"/>
                <w:sz w:val="24"/>
                <w:szCs w:val="24"/>
                <w:lang w:bidi="ar-SA"/>
                <w:rPrChange w:id="47" w:author="ORGANON" w:date="2026-01-07T11:21:00Z">
                  <w:rPr>
                    <w:rFonts w:eastAsia="Batang" w:cs="Times New Roman"/>
                    <w:color w:val="000000"/>
                    <w:sz w:val="22"/>
                    <w:szCs w:val="22"/>
                    <w:lang w:bidi="ar-SA"/>
                  </w:rPr>
                </w:rPrChange>
              </w:rPr>
              <w:t>aktar</w:t>
            </w:r>
            <w:proofErr w:type="spellEnd"/>
            <w:r w:rsidRPr="00251B10">
              <w:rPr>
                <w:rFonts w:eastAsia="Batang" w:cs="Times New Roman"/>
                <w:color w:val="000000"/>
                <w:sz w:val="24"/>
                <w:szCs w:val="24"/>
                <w:lang w:bidi="ar-SA"/>
                <w:rPrChange w:id="48" w:author="ORGANON" w:date="2026-01-07T11:21:00Z">
                  <w:rPr>
                    <w:rFonts w:eastAsia="Batang" w:cs="Times New Roman"/>
                    <w:color w:val="000000"/>
                    <w:sz w:val="22"/>
                    <w:szCs w:val="22"/>
                    <w:lang w:bidi="ar-SA"/>
                  </w:rPr>
                </w:rPrChange>
              </w:rPr>
              <w:t xml:space="preserve"> </w:t>
            </w:r>
            <w:proofErr w:type="spellStart"/>
            <w:r w:rsidRPr="00251B10">
              <w:rPr>
                <w:rFonts w:eastAsia="Batang" w:cs="Times New Roman"/>
                <w:color w:val="000000"/>
                <w:sz w:val="24"/>
                <w:szCs w:val="24"/>
                <w:lang w:bidi="ar-SA"/>
                <w:rPrChange w:id="49" w:author="ORGANON" w:date="2026-01-07T11:21:00Z">
                  <w:rPr>
                    <w:rFonts w:eastAsia="Batang" w:cs="Times New Roman"/>
                    <w:color w:val="000000"/>
                    <w:sz w:val="22"/>
                    <w:szCs w:val="22"/>
                    <w:lang w:bidi="ar-SA"/>
                  </w:rPr>
                </w:rPrChange>
              </w:rPr>
              <w:t>informazzjoni</w:t>
            </w:r>
            <w:proofErr w:type="spellEnd"/>
            <w:r w:rsidRPr="00251B10">
              <w:rPr>
                <w:rFonts w:eastAsia="Batang" w:cs="Times New Roman"/>
                <w:color w:val="000000"/>
                <w:sz w:val="24"/>
                <w:szCs w:val="24"/>
                <w:lang w:bidi="ar-SA"/>
                <w:rPrChange w:id="50" w:author="ORGANON" w:date="2026-01-07T11:21:00Z">
                  <w:rPr>
                    <w:rFonts w:eastAsia="Batang" w:cs="Times New Roman"/>
                    <w:color w:val="000000"/>
                    <w:sz w:val="22"/>
                    <w:szCs w:val="22"/>
                    <w:lang w:bidi="ar-SA"/>
                  </w:rPr>
                </w:rPrChange>
              </w:rPr>
              <w:t xml:space="preserve">, </w:t>
            </w:r>
            <w:proofErr w:type="spellStart"/>
            <w:r w:rsidRPr="00251B10">
              <w:rPr>
                <w:rFonts w:eastAsia="Batang" w:cs="Times New Roman"/>
                <w:color w:val="000000"/>
                <w:sz w:val="24"/>
                <w:szCs w:val="24"/>
                <w:lang w:bidi="ar-SA"/>
                <w:rPrChange w:id="51" w:author="ORGANON" w:date="2026-01-07T11:21:00Z">
                  <w:rPr>
                    <w:rFonts w:eastAsia="Batang" w:cs="Times New Roman"/>
                    <w:color w:val="000000"/>
                    <w:sz w:val="22"/>
                    <w:szCs w:val="22"/>
                    <w:lang w:bidi="ar-SA"/>
                  </w:rPr>
                </w:rPrChange>
              </w:rPr>
              <w:t>ara</w:t>
            </w:r>
            <w:proofErr w:type="spellEnd"/>
            <w:r w:rsidRPr="00251B10">
              <w:rPr>
                <w:rFonts w:eastAsia="Batang" w:cs="Times New Roman"/>
                <w:color w:val="000000"/>
                <w:sz w:val="24"/>
                <w:szCs w:val="24"/>
                <w:lang w:bidi="ar-SA"/>
                <w:rPrChange w:id="52" w:author="ORGANON" w:date="2026-01-07T11:21:00Z">
                  <w:rPr>
                    <w:rFonts w:eastAsia="Batang" w:cs="Times New Roman"/>
                    <w:color w:val="000000"/>
                    <w:sz w:val="22"/>
                    <w:szCs w:val="22"/>
                    <w:lang w:bidi="ar-SA"/>
                  </w:rPr>
                </w:rPrChange>
              </w:rPr>
              <w:t xml:space="preserve"> s-sit web </w:t>
            </w:r>
            <w:proofErr w:type="spellStart"/>
            <w:r w:rsidRPr="00251B10">
              <w:rPr>
                <w:rFonts w:eastAsia="Batang" w:cs="Times New Roman"/>
                <w:color w:val="000000"/>
                <w:sz w:val="24"/>
                <w:szCs w:val="24"/>
                <w:lang w:bidi="ar-SA"/>
                <w:rPrChange w:id="53" w:author="ORGANON" w:date="2026-01-07T11:21:00Z">
                  <w:rPr>
                    <w:rFonts w:eastAsia="Batang" w:cs="Times New Roman"/>
                    <w:color w:val="000000"/>
                    <w:sz w:val="22"/>
                    <w:szCs w:val="22"/>
                    <w:lang w:bidi="ar-SA"/>
                  </w:rPr>
                </w:rPrChange>
              </w:rPr>
              <w:t>tal-Aġenzija</w:t>
            </w:r>
            <w:proofErr w:type="spellEnd"/>
            <w:r w:rsidRPr="00251B10">
              <w:rPr>
                <w:rFonts w:eastAsia="Batang" w:cs="Times New Roman"/>
                <w:color w:val="000000"/>
                <w:sz w:val="24"/>
                <w:szCs w:val="24"/>
                <w:lang w:bidi="ar-SA"/>
                <w:rPrChange w:id="54" w:author="ORGANON" w:date="2026-01-07T11:21:00Z">
                  <w:rPr>
                    <w:rFonts w:eastAsia="Batang" w:cs="Times New Roman"/>
                    <w:color w:val="000000"/>
                    <w:sz w:val="22"/>
                    <w:szCs w:val="22"/>
                    <w:lang w:bidi="ar-SA"/>
                  </w:rPr>
                </w:rPrChange>
              </w:rPr>
              <w:t xml:space="preserve"> </w:t>
            </w:r>
            <w:proofErr w:type="spellStart"/>
            <w:r w:rsidRPr="00251B10">
              <w:rPr>
                <w:rFonts w:eastAsia="Batang" w:cs="Times New Roman"/>
                <w:color w:val="000000"/>
                <w:sz w:val="24"/>
                <w:szCs w:val="24"/>
                <w:lang w:bidi="ar-SA"/>
                <w:rPrChange w:id="55" w:author="ORGANON" w:date="2026-01-07T11:21:00Z">
                  <w:rPr>
                    <w:rFonts w:eastAsia="Batang" w:cs="Times New Roman"/>
                    <w:color w:val="000000"/>
                    <w:sz w:val="22"/>
                    <w:szCs w:val="22"/>
                    <w:lang w:bidi="ar-SA"/>
                  </w:rPr>
                </w:rPrChange>
              </w:rPr>
              <w:t>Ewropea</w:t>
            </w:r>
            <w:proofErr w:type="spellEnd"/>
            <w:r w:rsidRPr="00251B10">
              <w:rPr>
                <w:rFonts w:eastAsia="Batang" w:cs="Times New Roman"/>
                <w:color w:val="000000"/>
                <w:sz w:val="24"/>
                <w:szCs w:val="24"/>
                <w:lang w:bidi="ar-SA"/>
                <w:rPrChange w:id="56" w:author="ORGANON" w:date="2026-01-07T11:21:00Z">
                  <w:rPr>
                    <w:rFonts w:eastAsia="Batang" w:cs="Times New Roman"/>
                    <w:color w:val="000000"/>
                    <w:sz w:val="22"/>
                    <w:szCs w:val="22"/>
                    <w:lang w:bidi="ar-SA"/>
                  </w:rPr>
                </w:rPrChange>
              </w:rPr>
              <w:t xml:space="preserve"> </w:t>
            </w:r>
            <w:proofErr w:type="spellStart"/>
            <w:r w:rsidRPr="00251B10">
              <w:rPr>
                <w:rFonts w:eastAsia="Batang" w:cs="Times New Roman"/>
                <w:color w:val="000000"/>
                <w:sz w:val="24"/>
                <w:szCs w:val="24"/>
                <w:lang w:bidi="ar-SA"/>
                <w:rPrChange w:id="57" w:author="ORGANON" w:date="2026-01-07T11:21:00Z">
                  <w:rPr>
                    <w:rFonts w:eastAsia="Batang" w:cs="Times New Roman"/>
                    <w:color w:val="000000"/>
                    <w:sz w:val="22"/>
                    <w:szCs w:val="22"/>
                    <w:lang w:bidi="ar-SA"/>
                  </w:rPr>
                </w:rPrChange>
              </w:rPr>
              <w:t>g</w:t>
            </w:r>
            <w:r w:rsidRPr="00251B10">
              <w:rPr>
                <w:rFonts w:eastAsia="Batang" w:cs="Times New Roman" w:hint="eastAsia"/>
                <w:color w:val="000000"/>
                <w:sz w:val="24"/>
                <w:szCs w:val="24"/>
                <w:lang w:bidi="ar-SA"/>
                <w:rPrChange w:id="58" w:author="ORGANON" w:date="2026-01-07T11:21:00Z">
                  <w:rPr>
                    <w:rFonts w:eastAsia="Batang" w:cs="Times New Roman" w:hint="eastAsia"/>
                    <w:color w:val="000000"/>
                    <w:sz w:val="22"/>
                    <w:szCs w:val="22"/>
                    <w:lang w:bidi="ar-SA"/>
                  </w:rPr>
                </w:rPrChange>
              </w:rPr>
              <w:t>ħ</w:t>
            </w:r>
            <w:r w:rsidRPr="00251B10">
              <w:rPr>
                <w:rFonts w:eastAsia="Batang" w:cs="Times New Roman"/>
                <w:color w:val="000000"/>
                <w:sz w:val="24"/>
                <w:szCs w:val="24"/>
                <w:lang w:bidi="ar-SA"/>
                <w:rPrChange w:id="59" w:author="ORGANON" w:date="2026-01-07T11:21:00Z">
                  <w:rPr>
                    <w:rFonts w:eastAsia="Batang" w:cs="Times New Roman"/>
                    <w:color w:val="000000"/>
                    <w:sz w:val="22"/>
                    <w:szCs w:val="22"/>
                    <w:lang w:bidi="ar-SA"/>
                  </w:rPr>
                </w:rPrChange>
              </w:rPr>
              <w:t>all-Mediċini</w:t>
            </w:r>
            <w:proofErr w:type="spellEnd"/>
            <w:r w:rsidRPr="00251B10">
              <w:rPr>
                <w:rFonts w:eastAsia="Batang" w:cs="Times New Roman"/>
                <w:color w:val="000000"/>
                <w:sz w:val="24"/>
                <w:szCs w:val="24"/>
                <w:lang w:bidi="ar-SA"/>
                <w:rPrChange w:id="60" w:author="ORGANON" w:date="2026-01-07T11:21:00Z">
                  <w:rPr>
                    <w:rFonts w:eastAsia="Batang" w:cs="Times New Roman"/>
                    <w:color w:val="000000"/>
                    <w:sz w:val="22"/>
                    <w:szCs w:val="22"/>
                    <w:lang w:bidi="ar-SA"/>
                  </w:rPr>
                </w:rPrChange>
              </w:rPr>
              <w:t xml:space="preserve">: </w:t>
            </w:r>
          </w:p>
          <w:p w14:paraId="1A49A2B1" w14:textId="2A938688" w:rsidR="00327172" w:rsidRPr="00251B10" w:rsidRDefault="00327172" w:rsidP="00327172">
            <w:pPr>
              <w:spacing w:line="260" w:lineRule="exact"/>
              <w:rPr>
                <w:rFonts w:cs="Times New Roman"/>
                <w:sz w:val="24"/>
                <w:szCs w:val="24"/>
                <w:lang w:val="en-GB" w:eastAsia="en-GB" w:bidi="ar-SA"/>
                <w:rPrChange w:id="61" w:author="ORGANON" w:date="2026-01-07T11:21:00Z">
                  <w:rPr>
                    <w:rFonts w:cs="Times New Roman"/>
                    <w:sz w:val="22"/>
                    <w:lang w:val="en-GB" w:eastAsia="en-GB" w:bidi="ar-SA"/>
                  </w:rPr>
                </w:rPrChange>
              </w:rPr>
            </w:pPr>
            <w:r w:rsidRPr="00251B10">
              <w:rPr>
                <w:rFonts w:eastAsia="MS Mincho"/>
                <w:sz w:val="24"/>
                <w:szCs w:val="24"/>
                <w:rPrChange w:id="62" w:author="ORGANON" w:date="2026-01-07T11:21:00Z">
                  <w:rPr>
                    <w:rFonts w:eastAsia="MS Mincho"/>
                  </w:rPr>
                </w:rPrChange>
              </w:rPr>
              <w:fldChar w:fldCharType="begin"/>
            </w:r>
            <w:r w:rsidRPr="00251B10">
              <w:rPr>
                <w:sz w:val="24"/>
                <w:szCs w:val="24"/>
                <w:rPrChange w:id="63" w:author="ORGANON" w:date="2026-01-07T11:21:00Z">
                  <w:rPr/>
                </w:rPrChange>
              </w:rPr>
              <w:instrText xml:space="preserve"> HYPERLINK "https://www.ema.europa.eu/en/medicines/human/EPAR/fosavance"</w:instrText>
            </w:r>
            <w:r w:rsidRPr="00E17E78">
              <w:rPr>
                <w:sz w:val="24"/>
                <w:szCs w:val="24"/>
              </w:rPr>
            </w:r>
            <w:r w:rsidRPr="00251B10">
              <w:rPr>
                <w:rFonts w:eastAsia="MS Mincho"/>
                <w:sz w:val="24"/>
                <w:szCs w:val="24"/>
                <w:rPrChange w:id="64" w:author="ORGANON" w:date="2026-01-07T11:21:00Z">
                  <w:rPr/>
                </w:rPrChange>
              </w:rPr>
              <w:fldChar w:fldCharType="separate"/>
            </w:r>
            <w:r w:rsidRPr="00251B10">
              <w:rPr>
                <w:rStyle w:val="Hyperlink"/>
                <w:rFonts w:cs="Times New Roman"/>
                <w:sz w:val="24"/>
                <w:szCs w:val="24"/>
                <w:lang w:val="en-GB" w:eastAsia="en-GB" w:bidi="ar-SA"/>
                <w:rPrChange w:id="65" w:author="ORGANON" w:date="2026-01-07T11:21:00Z">
                  <w:rPr>
                    <w:rStyle w:val="Hyperlink"/>
                    <w:rFonts w:cs="Times New Roman"/>
                    <w:sz w:val="22"/>
                    <w:lang w:val="en-GB" w:eastAsia="en-GB" w:bidi="ar-SA"/>
                  </w:rPr>
                </w:rPrChange>
              </w:rPr>
              <w:t>https://www.ema.europa.eu/en/medicines/human/EPAR/fosavance</w:t>
            </w:r>
            <w:r w:rsidRPr="00251B10">
              <w:rPr>
                <w:rFonts w:eastAsia="MS Mincho"/>
                <w:sz w:val="24"/>
                <w:szCs w:val="24"/>
                <w:rPrChange w:id="66" w:author="ORGANON" w:date="2026-01-07T11:21:00Z">
                  <w:rPr/>
                </w:rPrChange>
              </w:rPr>
              <w:fldChar w:fldCharType="end"/>
            </w:r>
          </w:p>
          <w:p w14:paraId="15F321A5" w14:textId="77777777" w:rsidR="00327172" w:rsidRPr="00251B10" w:rsidRDefault="00327172" w:rsidP="00327172">
            <w:pPr>
              <w:spacing w:line="260" w:lineRule="exact"/>
              <w:rPr>
                <w:rFonts w:cs="Times New Roman"/>
                <w:sz w:val="24"/>
                <w:szCs w:val="24"/>
                <w:lang w:val="en-GB" w:eastAsia="en-GB" w:bidi="ar-SA"/>
                <w:rPrChange w:id="67" w:author="ORGANON" w:date="2026-01-07T11:21:00Z">
                  <w:rPr>
                    <w:rFonts w:cs="Times New Roman"/>
                    <w:sz w:val="22"/>
                    <w:lang w:val="en-GB" w:eastAsia="en-GB" w:bidi="ar-SA"/>
                  </w:rPr>
                </w:rPrChange>
              </w:rPr>
            </w:pPr>
          </w:p>
        </w:tc>
      </w:tr>
    </w:tbl>
    <w:p w14:paraId="0A8D8B5C" w14:textId="77777777" w:rsidR="00713941" w:rsidRDefault="00713941">
      <w:pPr>
        <w:pStyle w:val="Header"/>
        <w:jc w:val="center"/>
        <w:rPr>
          <w:ins w:id="68" w:author="ORGANON" w:date="2026-01-07T11:34:00Z"/>
        </w:rPr>
        <w:pPrChange w:id="69" w:author="ORGANON" w:date="2026-01-07T11:34:00Z">
          <w:pPr>
            <w:pStyle w:val="Header"/>
          </w:pPr>
        </w:pPrChange>
      </w:pPr>
    </w:p>
    <w:p w14:paraId="3C01FCE1" w14:textId="77777777" w:rsidR="00721CD8" w:rsidRPr="00327172" w:rsidRDefault="00721CD8" w:rsidP="009A05D6">
      <w:pPr>
        <w:jc w:val="center"/>
        <w:rPr>
          <w:rFonts w:cs="Times New Roman"/>
          <w:b/>
          <w:bCs/>
          <w:sz w:val="22"/>
          <w:szCs w:val="22"/>
        </w:rPr>
      </w:pPr>
    </w:p>
    <w:p w14:paraId="334F2825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7EC3D633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39FD5CA9" w14:textId="77777777" w:rsidR="00721CD8" w:rsidRPr="006A5449" w:rsidRDefault="00721CD8" w:rsidP="009A05D6">
      <w:pPr>
        <w:tabs>
          <w:tab w:val="left" w:pos="3119"/>
        </w:tabs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47D89C3B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5BEE5F4B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62CAB49C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157FA1E3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5C723371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242C55D0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53E4C548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0A714841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36EDAB13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56C8B9FD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6D9400B0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61EB61B6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1E107409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78404CD7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55D0D08F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46DDF2EA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4BBCC33D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239AD8E6" w14:textId="77777777" w:rsidR="00721CD8" w:rsidRDefault="00721CD8" w:rsidP="009A05D6">
      <w:pPr>
        <w:jc w:val="center"/>
        <w:rPr>
          <w:ins w:id="70" w:author="ORGANON" w:date="2026-01-07T11:22:00Z"/>
          <w:rFonts w:cs="Times New Roman"/>
          <w:b/>
          <w:bCs/>
          <w:sz w:val="22"/>
          <w:szCs w:val="22"/>
          <w:lang w:val="mt-MT"/>
        </w:rPr>
      </w:pPr>
    </w:p>
    <w:p w14:paraId="451A1060" w14:textId="6FD52984" w:rsidR="00251B10" w:rsidRPr="006A5449" w:rsidDel="00713941" w:rsidRDefault="00251B10" w:rsidP="009A05D6">
      <w:pPr>
        <w:jc w:val="center"/>
        <w:rPr>
          <w:del w:id="71" w:author="ORGANON" w:date="2026-01-07T11:33:00Z"/>
          <w:rFonts w:cs="Times New Roman"/>
          <w:b/>
          <w:bCs/>
          <w:sz w:val="22"/>
          <w:szCs w:val="22"/>
          <w:lang w:val="mt-MT"/>
        </w:rPr>
      </w:pPr>
    </w:p>
    <w:p w14:paraId="067FABF3" w14:textId="77777777" w:rsidR="00721CD8" w:rsidRPr="006A5449" w:rsidRDefault="00721CD8" w:rsidP="009A05D6">
      <w:pPr>
        <w:jc w:val="center"/>
        <w:rPr>
          <w:rFonts w:eastAsia="Times New Roman" w:cs="Times New Roman"/>
          <w:b/>
          <w:sz w:val="22"/>
          <w:szCs w:val="22"/>
          <w:lang w:val="mt-MT" w:bidi="ar-SA"/>
        </w:rPr>
      </w:pPr>
      <w:r w:rsidRPr="006A5449">
        <w:rPr>
          <w:rFonts w:eastAsia="Times New Roman" w:cs="Times New Roman"/>
          <w:b/>
          <w:sz w:val="22"/>
          <w:szCs w:val="22"/>
          <w:lang w:val="mt-MT" w:bidi="ar-SA"/>
        </w:rPr>
        <w:t>ANNESS I</w:t>
      </w:r>
    </w:p>
    <w:p w14:paraId="6AF44C30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391BAF25" w14:textId="54DC9566" w:rsidR="00721CD8" w:rsidRPr="00B20A1A" w:rsidRDefault="00721CD8" w:rsidP="009A05D6">
      <w:pPr>
        <w:pStyle w:val="TitleA"/>
        <w:widowControl w:val="0"/>
        <w:ind w:left="0" w:firstLine="0"/>
        <w:rPr>
          <w:rFonts w:eastAsia="MS Mincho"/>
          <w:noProof w:val="0"/>
          <w:color w:val="auto"/>
          <w:lang w:val="en-US"/>
        </w:rPr>
      </w:pPr>
      <w:r w:rsidRPr="00B20A1A">
        <w:rPr>
          <w:rFonts w:eastAsia="MS Mincho"/>
          <w:noProof w:val="0"/>
          <w:color w:val="auto"/>
          <w:lang w:val="en-US"/>
        </w:rPr>
        <w:t>SOMMARJU TAL-KARATTERISTIĊI TAL-PRODOTT</w:t>
      </w:r>
      <w:r w:rsidR="00A900CD" w:rsidRPr="00C66F18">
        <w:rPr>
          <w:rFonts w:eastAsia="MS Mincho"/>
          <w:noProof w:val="0"/>
          <w:color w:val="auto"/>
          <w:lang w:val="el-GR"/>
        </w:rPr>
        <w:fldChar w:fldCharType="begin"/>
      </w:r>
      <w:r w:rsidR="00A900CD" w:rsidRPr="00B20A1A">
        <w:rPr>
          <w:rFonts w:eastAsia="MS Mincho"/>
          <w:noProof w:val="0"/>
          <w:color w:val="auto"/>
          <w:lang w:val="en-US"/>
        </w:rPr>
        <w:instrText xml:space="preserve"> DOCVARIABLE VAULT_ND_fbc29c4b-376b-42a9-987a-7e24fcb2d631 \* MERGEFORMAT </w:instrText>
      </w:r>
      <w:r w:rsidR="00A900CD" w:rsidRPr="00C66F18">
        <w:rPr>
          <w:rFonts w:eastAsia="MS Mincho"/>
          <w:noProof w:val="0"/>
          <w:color w:val="auto"/>
          <w:lang w:val="el-GR"/>
        </w:rPr>
        <w:fldChar w:fldCharType="separate"/>
      </w:r>
      <w:r w:rsidR="00B25A9D" w:rsidRPr="00B20A1A">
        <w:rPr>
          <w:rFonts w:eastAsia="MS Mincho"/>
          <w:noProof w:val="0"/>
          <w:color w:val="auto"/>
          <w:lang w:val="en-US"/>
        </w:rPr>
        <w:t xml:space="preserve"> </w:t>
      </w:r>
      <w:r w:rsidR="00A900CD" w:rsidRPr="00C66F18">
        <w:rPr>
          <w:rFonts w:eastAsia="MS Mincho"/>
          <w:noProof w:val="0"/>
          <w:color w:val="auto"/>
          <w:lang w:val="el-GR"/>
        </w:rPr>
        <w:fldChar w:fldCharType="end"/>
      </w:r>
    </w:p>
    <w:p w14:paraId="761AF2E2" w14:textId="77777777" w:rsidR="00721CD8" w:rsidRPr="006A5449" w:rsidRDefault="00721CD8" w:rsidP="009A05D6">
      <w:pPr>
        <w:ind w:left="562" w:hanging="562"/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br w:type="page"/>
      </w:r>
      <w:r w:rsidRPr="006A5449">
        <w:rPr>
          <w:rFonts w:cs="Times New Roman"/>
          <w:b/>
          <w:bCs/>
          <w:sz w:val="22"/>
          <w:szCs w:val="22"/>
          <w:lang w:val="mt-MT"/>
        </w:rPr>
        <w:lastRenderedPageBreak/>
        <w:t>1.</w:t>
      </w:r>
      <w:r w:rsidRPr="006A5449">
        <w:rPr>
          <w:rFonts w:cs="Times New Roman"/>
          <w:b/>
          <w:bCs/>
          <w:sz w:val="22"/>
          <w:szCs w:val="22"/>
          <w:lang w:val="mt-MT"/>
        </w:rPr>
        <w:tab/>
      </w:r>
      <w:r w:rsidR="00235DF3" w:rsidRPr="006A5449">
        <w:rPr>
          <w:rFonts w:cs="Times New Roman"/>
          <w:b/>
          <w:bCs/>
          <w:sz w:val="22"/>
          <w:szCs w:val="22"/>
          <w:lang w:val="mt-MT"/>
        </w:rPr>
        <w:t xml:space="preserve">ISEM IL-PRODOTT </w:t>
      </w:r>
      <w:r w:rsidRPr="006A5449">
        <w:rPr>
          <w:rFonts w:cs="Times New Roman"/>
          <w:b/>
          <w:bCs/>
          <w:sz w:val="22"/>
          <w:szCs w:val="22"/>
          <w:lang w:val="mt-MT"/>
        </w:rPr>
        <w:t>MEDIĊINALI</w:t>
      </w:r>
    </w:p>
    <w:p w14:paraId="02E4BD25" w14:textId="77777777" w:rsidR="00721CD8" w:rsidRPr="006A5449" w:rsidRDefault="00721CD8" w:rsidP="009A05D6">
      <w:pPr>
        <w:tabs>
          <w:tab w:val="left" w:pos="540"/>
        </w:tabs>
        <w:rPr>
          <w:rFonts w:cs="Times New Roman"/>
          <w:sz w:val="22"/>
          <w:szCs w:val="22"/>
          <w:lang w:val="mt-MT"/>
        </w:rPr>
      </w:pPr>
    </w:p>
    <w:p w14:paraId="1C38DD6E" w14:textId="77777777" w:rsidR="00721CD8" w:rsidRDefault="00721CD8" w:rsidP="009A05D6">
      <w:pPr>
        <w:tabs>
          <w:tab w:val="left" w:pos="540"/>
        </w:tabs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FOSAVANCE 70</w:t>
      </w:r>
      <w:r w:rsidR="003E38B9">
        <w:rPr>
          <w:rFonts w:cs="Times New Roman"/>
          <w:sz w:val="22"/>
          <w:szCs w:val="22"/>
          <w:lang w:val="mt-MT"/>
        </w:rPr>
        <w:t> </w:t>
      </w:r>
      <w:r w:rsidRPr="006A5449">
        <w:rPr>
          <w:rFonts w:cs="Times New Roman"/>
          <w:sz w:val="22"/>
          <w:szCs w:val="22"/>
          <w:lang w:val="mt-MT"/>
        </w:rPr>
        <w:t>mg/</w:t>
      </w:r>
      <w:r w:rsidR="0060536D">
        <w:rPr>
          <w:rFonts w:cs="Times New Roman"/>
          <w:sz w:val="22"/>
          <w:szCs w:val="22"/>
          <w:lang w:val="mt-MT"/>
        </w:rPr>
        <w:t>2</w:t>
      </w:r>
      <w:r w:rsidR="00913FEC">
        <w:rPr>
          <w:rFonts w:cs="Times New Roman"/>
          <w:sz w:val="22"/>
          <w:szCs w:val="22"/>
          <w:lang w:val="mt-MT"/>
        </w:rPr>
        <w:t>800</w:t>
      </w:r>
      <w:r w:rsidR="003E38B9">
        <w:rPr>
          <w:rFonts w:cs="Times New Roman"/>
          <w:sz w:val="22"/>
          <w:szCs w:val="22"/>
          <w:lang w:val="mt-MT"/>
        </w:rPr>
        <w:t> </w:t>
      </w:r>
      <w:r w:rsidRPr="006A5449">
        <w:rPr>
          <w:rFonts w:cs="Times New Roman"/>
          <w:sz w:val="22"/>
          <w:szCs w:val="22"/>
          <w:lang w:val="mt-MT"/>
        </w:rPr>
        <w:t>IU pilloli</w:t>
      </w:r>
    </w:p>
    <w:p w14:paraId="4C938627" w14:textId="77777777" w:rsidR="003E38B9" w:rsidRPr="006A5449" w:rsidRDefault="003E38B9" w:rsidP="009A05D6">
      <w:pPr>
        <w:tabs>
          <w:tab w:val="left" w:pos="540"/>
        </w:tabs>
        <w:rPr>
          <w:rFonts w:cs="Times New Roman"/>
          <w:sz w:val="22"/>
          <w:szCs w:val="22"/>
          <w:lang w:val="mt-MT"/>
        </w:rPr>
      </w:pPr>
      <w:r>
        <w:rPr>
          <w:rFonts w:cs="Times New Roman"/>
          <w:sz w:val="22"/>
          <w:szCs w:val="22"/>
          <w:lang w:val="mt-MT"/>
        </w:rPr>
        <w:t>FOSAVANCE 70 </w:t>
      </w:r>
      <w:r w:rsidRPr="006A5449">
        <w:rPr>
          <w:rFonts w:cs="Times New Roman"/>
          <w:sz w:val="22"/>
          <w:szCs w:val="22"/>
          <w:lang w:val="mt-MT"/>
        </w:rPr>
        <w:t>mg/</w:t>
      </w:r>
      <w:r>
        <w:rPr>
          <w:rFonts w:cs="Times New Roman"/>
          <w:sz w:val="22"/>
          <w:szCs w:val="22"/>
          <w:lang w:val="mt-MT"/>
        </w:rPr>
        <w:t>5600 </w:t>
      </w:r>
      <w:r w:rsidRPr="006A5449">
        <w:rPr>
          <w:rFonts w:cs="Times New Roman"/>
          <w:sz w:val="22"/>
          <w:szCs w:val="22"/>
          <w:lang w:val="mt-MT"/>
        </w:rPr>
        <w:t>IU pilloli</w:t>
      </w:r>
    </w:p>
    <w:p w14:paraId="528E51B2" w14:textId="77777777" w:rsidR="00721CD8" w:rsidRPr="006A5449" w:rsidRDefault="00721CD8" w:rsidP="009A05D6">
      <w:pPr>
        <w:tabs>
          <w:tab w:val="left" w:pos="540"/>
        </w:tabs>
        <w:rPr>
          <w:rFonts w:cs="Times New Roman"/>
          <w:sz w:val="22"/>
          <w:szCs w:val="22"/>
          <w:lang w:val="mt-MT"/>
        </w:rPr>
      </w:pPr>
    </w:p>
    <w:p w14:paraId="38E0F71A" w14:textId="77777777" w:rsidR="00721CD8" w:rsidRPr="006A5449" w:rsidRDefault="00721CD8" w:rsidP="009A05D6">
      <w:pPr>
        <w:tabs>
          <w:tab w:val="left" w:pos="540"/>
        </w:tabs>
        <w:rPr>
          <w:rFonts w:cs="Times New Roman"/>
          <w:sz w:val="22"/>
          <w:szCs w:val="22"/>
          <w:lang w:val="mt-MT"/>
        </w:rPr>
      </w:pPr>
    </w:p>
    <w:p w14:paraId="29746754" w14:textId="77777777" w:rsidR="00721CD8" w:rsidRPr="006A5449" w:rsidRDefault="00721CD8" w:rsidP="009A05D6">
      <w:pPr>
        <w:ind w:left="567" w:hanging="567"/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2.</w:t>
      </w:r>
      <w:r w:rsidRPr="006A5449">
        <w:rPr>
          <w:rFonts w:cs="Times New Roman"/>
          <w:b/>
          <w:bCs/>
          <w:sz w:val="22"/>
          <w:szCs w:val="22"/>
          <w:lang w:val="mt-MT"/>
        </w:rPr>
        <w:tab/>
        <w:t>GĦAMLA KWALITATTIVA U KWANTITATTIVA</w:t>
      </w:r>
    </w:p>
    <w:p w14:paraId="71ACD4E8" w14:textId="77777777" w:rsidR="00721CD8" w:rsidRPr="006A5449" w:rsidRDefault="00721CD8" w:rsidP="009A05D6">
      <w:pPr>
        <w:tabs>
          <w:tab w:val="left" w:pos="540"/>
        </w:tabs>
        <w:rPr>
          <w:rFonts w:cs="Times New Roman"/>
          <w:sz w:val="22"/>
          <w:szCs w:val="22"/>
          <w:lang w:val="mt-MT"/>
        </w:rPr>
      </w:pPr>
    </w:p>
    <w:p w14:paraId="0E70CEDB" w14:textId="77777777" w:rsidR="003E38B9" w:rsidRDefault="003E38B9" w:rsidP="009A05D6">
      <w:pPr>
        <w:tabs>
          <w:tab w:val="left" w:pos="540"/>
        </w:tabs>
        <w:rPr>
          <w:rFonts w:cs="Times New Roman"/>
          <w:sz w:val="22"/>
          <w:szCs w:val="22"/>
          <w:lang w:val="mt-MT"/>
        </w:rPr>
      </w:pPr>
      <w:r>
        <w:rPr>
          <w:rFonts w:cs="Times New Roman"/>
          <w:sz w:val="22"/>
          <w:szCs w:val="22"/>
          <w:lang w:val="mt-MT"/>
        </w:rPr>
        <w:t>FOSAVANCE 70 </w:t>
      </w:r>
      <w:r w:rsidRPr="006A5449">
        <w:rPr>
          <w:rFonts w:cs="Times New Roman"/>
          <w:sz w:val="22"/>
          <w:szCs w:val="22"/>
          <w:lang w:val="mt-MT"/>
        </w:rPr>
        <w:t>mg/</w:t>
      </w:r>
      <w:r>
        <w:rPr>
          <w:rFonts w:cs="Times New Roman"/>
          <w:sz w:val="22"/>
          <w:szCs w:val="22"/>
          <w:lang w:val="mt-MT"/>
        </w:rPr>
        <w:t>2800 </w:t>
      </w:r>
      <w:r w:rsidRPr="006A5449">
        <w:rPr>
          <w:rFonts w:cs="Times New Roman"/>
          <w:sz w:val="22"/>
          <w:szCs w:val="22"/>
          <w:lang w:val="mt-MT"/>
        </w:rPr>
        <w:t>IU pilloli</w:t>
      </w:r>
    </w:p>
    <w:p w14:paraId="18BC63BB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 xml:space="preserve">Kull pillola fiha 70 mg </w:t>
      </w:r>
      <w:bookmarkStart w:id="72" w:name="OLE_LINK4"/>
      <w:r w:rsidRPr="006A5449">
        <w:rPr>
          <w:rFonts w:cs="Times New Roman"/>
          <w:sz w:val="22"/>
          <w:szCs w:val="22"/>
          <w:lang w:val="mt-MT"/>
        </w:rPr>
        <w:t xml:space="preserve">alendronic acid bħala </w:t>
      </w:r>
      <w:r w:rsidR="004F0BF5">
        <w:rPr>
          <w:rFonts w:cs="Times New Roman"/>
          <w:sz w:val="22"/>
          <w:szCs w:val="22"/>
          <w:lang w:val="mt-MT"/>
        </w:rPr>
        <w:t>(</w:t>
      </w:r>
      <w:r w:rsidRPr="006A5449">
        <w:rPr>
          <w:rFonts w:cs="Times New Roman"/>
          <w:sz w:val="22"/>
          <w:szCs w:val="22"/>
          <w:lang w:val="mt-MT"/>
        </w:rPr>
        <w:t>sodium trihydrate</w:t>
      </w:r>
      <w:r w:rsidR="004F0BF5">
        <w:rPr>
          <w:rFonts w:cs="Times New Roman"/>
          <w:sz w:val="22"/>
          <w:szCs w:val="22"/>
          <w:lang w:val="mt-MT"/>
        </w:rPr>
        <w:t>)</w:t>
      </w:r>
      <w:r w:rsidRPr="006A5449">
        <w:rPr>
          <w:rFonts w:cs="Times New Roman"/>
          <w:sz w:val="22"/>
          <w:szCs w:val="22"/>
          <w:lang w:val="mt-MT"/>
        </w:rPr>
        <w:t>, u 70 mikrogramma (</w:t>
      </w:r>
      <w:r w:rsidR="0060536D">
        <w:rPr>
          <w:rFonts w:cs="Times New Roman"/>
          <w:sz w:val="22"/>
          <w:szCs w:val="22"/>
          <w:lang w:val="mt-MT"/>
        </w:rPr>
        <w:t>2800</w:t>
      </w:r>
      <w:r w:rsidRPr="006A5449">
        <w:rPr>
          <w:rFonts w:cs="Times New Roman"/>
          <w:sz w:val="22"/>
          <w:szCs w:val="22"/>
          <w:lang w:val="mt-MT"/>
        </w:rPr>
        <w:t> IU) colecalciferol (vitamina D</w:t>
      </w:r>
      <w:r w:rsidRPr="006A5449">
        <w:rPr>
          <w:rFonts w:cs="Times New Roman"/>
          <w:sz w:val="22"/>
          <w:szCs w:val="22"/>
          <w:vertAlign w:val="subscript"/>
          <w:lang w:val="mt-MT"/>
        </w:rPr>
        <w:t>3</w:t>
      </w:r>
      <w:r w:rsidRPr="006A5449">
        <w:rPr>
          <w:rFonts w:cs="Times New Roman"/>
          <w:sz w:val="22"/>
          <w:szCs w:val="22"/>
          <w:lang w:val="mt-MT"/>
        </w:rPr>
        <w:t>).</w:t>
      </w:r>
    </w:p>
    <w:p w14:paraId="0E4AAAF1" w14:textId="77777777" w:rsidR="00721CD8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618CA741" w14:textId="77777777" w:rsidR="003E38B9" w:rsidRPr="006A5449" w:rsidRDefault="003E38B9" w:rsidP="009A05D6">
      <w:pPr>
        <w:tabs>
          <w:tab w:val="left" w:pos="540"/>
        </w:tabs>
        <w:rPr>
          <w:rFonts w:cs="Times New Roman"/>
          <w:sz w:val="22"/>
          <w:szCs w:val="22"/>
          <w:lang w:val="mt-MT"/>
        </w:rPr>
      </w:pPr>
      <w:r>
        <w:rPr>
          <w:rFonts w:cs="Times New Roman"/>
          <w:sz w:val="22"/>
          <w:szCs w:val="22"/>
          <w:lang w:val="mt-MT"/>
        </w:rPr>
        <w:t>FOSAVANCE 70 </w:t>
      </w:r>
      <w:r w:rsidRPr="006A5449">
        <w:rPr>
          <w:rFonts w:cs="Times New Roman"/>
          <w:sz w:val="22"/>
          <w:szCs w:val="22"/>
          <w:lang w:val="mt-MT"/>
        </w:rPr>
        <w:t>mg/</w:t>
      </w:r>
      <w:r>
        <w:rPr>
          <w:rFonts w:cs="Times New Roman"/>
          <w:sz w:val="22"/>
          <w:szCs w:val="22"/>
          <w:lang w:val="mt-MT"/>
        </w:rPr>
        <w:t>5600 </w:t>
      </w:r>
      <w:r w:rsidRPr="006A5449">
        <w:rPr>
          <w:rFonts w:cs="Times New Roman"/>
          <w:sz w:val="22"/>
          <w:szCs w:val="22"/>
          <w:lang w:val="mt-MT"/>
        </w:rPr>
        <w:t>IU pilloli</w:t>
      </w:r>
    </w:p>
    <w:p w14:paraId="6BF9624B" w14:textId="77777777" w:rsidR="003E38B9" w:rsidRPr="006A5449" w:rsidRDefault="003E38B9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 xml:space="preserve">Kull pillola fiha 70 mg alendronic acid bħala </w:t>
      </w:r>
      <w:r>
        <w:rPr>
          <w:rFonts w:cs="Times New Roman"/>
          <w:sz w:val="22"/>
          <w:szCs w:val="22"/>
          <w:lang w:val="mt-MT"/>
        </w:rPr>
        <w:t>(</w:t>
      </w:r>
      <w:r w:rsidRPr="006A5449">
        <w:rPr>
          <w:rFonts w:cs="Times New Roman"/>
          <w:sz w:val="22"/>
          <w:szCs w:val="22"/>
          <w:lang w:val="mt-MT"/>
        </w:rPr>
        <w:t>sodium trihydrate</w:t>
      </w:r>
      <w:r>
        <w:rPr>
          <w:rFonts w:cs="Times New Roman"/>
          <w:sz w:val="22"/>
          <w:szCs w:val="22"/>
          <w:lang w:val="mt-MT"/>
        </w:rPr>
        <w:t>), u 140</w:t>
      </w:r>
      <w:r w:rsidRPr="006A5449">
        <w:rPr>
          <w:rFonts w:cs="Times New Roman"/>
          <w:sz w:val="22"/>
          <w:szCs w:val="22"/>
          <w:lang w:val="mt-MT"/>
        </w:rPr>
        <w:t> mikrogramma (</w:t>
      </w:r>
      <w:r>
        <w:rPr>
          <w:rFonts w:cs="Times New Roman"/>
          <w:sz w:val="22"/>
          <w:szCs w:val="22"/>
          <w:lang w:val="mt-MT"/>
        </w:rPr>
        <w:t>5600</w:t>
      </w:r>
      <w:r w:rsidRPr="006A5449">
        <w:rPr>
          <w:rFonts w:cs="Times New Roman"/>
          <w:sz w:val="22"/>
          <w:szCs w:val="22"/>
          <w:lang w:val="mt-MT"/>
        </w:rPr>
        <w:t> IU) colecalciferol (vitamina</w:t>
      </w:r>
      <w:r w:rsidR="00641F39">
        <w:rPr>
          <w:rFonts w:cs="Times New Roman"/>
          <w:sz w:val="22"/>
          <w:szCs w:val="22"/>
          <w:lang w:val="mt-MT"/>
        </w:rPr>
        <w:t> </w:t>
      </w:r>
      <w:r w:rsidRPr="006A5449">
        <w:rPr>
          <w:rFonts w:cs="Times New Roman"/>
          <w:sz w:val="22"/>
          <w:szCs w:val="22"/>
          <w:lang w:val="mt-MT"/>
        </w:rPr>
        <w:t>D</w:t>
      </w:r>
      <w:r w:rsidRPr="006A5449">
        <w:rPr>
          <w:rFonts w:cs="Times New Roman"/>
          <w:sz w:val="22"/>
          <w:szCs w:val="22"/>
          <w:vertAlign w:val="subscript"/>
          <w:lang w:val="mt-MT"/>
        </w:rPr>
        <w:t>3</w:t>
      </w:r>
      <w:r w:rsidRPr="006A5449">
        <w:rPr>
          <w:rFonts w:cs="Times New Roman"/>
          <w:sz w:val="22"/>
          <w:szCs w:val="22"/>
          <w:lang w:val="mt-MT"/>
        </w:rPr>
        <w:t>).</w:t>
      </w:r>
    </w:p>
    <w:p w14:paraId="593CD6D9" w14:textId="77777777" w:rsidR="003E38B9" w:rsidRPr="006A5449" w:rsidRDefault="003E38B9" w:rsidP="009A05D6">
      <w:pPr>
        <w:rPr>
          <w:rFonts w:cs="Times New Roman"/>
          <w:sz w:val="22"/>
          <w:szCs w:val="22"/>
          <w:lang w:val="mt-MT"/>
        </w:rPr>
      </w:pPr>
    </w:p>
    <w:p w14:paraId="0E0B2990" w14:textId="77777777" w:rsidR="00721CD8" w:rsidRPr="00E7077D" w:rsidRDefault="00FC73E5" w:rsidP="009A05D6">
      <w:pPr>
        <w:rPr>
          <w:rFonts w:cs="Times New Roman"/>
          <w:i/>
          <w:sz w:val="22"/>
          <w:szCs w:val="22"/>
          <w:u w:val="single"/>
          <w:lang w:val="mt-MT"/>
        </w:rPr>
      </w:pPr>
      <w:r w:rsidRPr="00E7077D">
        <w:rPr>
          <w:rFonts w:cs="Times New Roman"/>
          <w:i/>
          <w:sz w:val="22"/>
          <w:szCs w:val="22"/>
          <w:u w:val="single"/>
          <w:lang w:val="mt-MT"/>
        </w:rPr>
        <w:t>Eċċipjen</w:t>
      </w:r>
      <w:r w:rsidR="008D3432" w:rsidRPr="00E7077D">
        <w:rPr>
          <w:rFonts w:cs="Times New Roman"/>
          <w:i/>
          <w:sz w:val="22"/>
          <w:szCs w:val="22"/>
          <w:u w:val="single"/>
          <w:lang w:val="mt-MT"/>
        </w:rPr>
        <w:t>t</w:t>
      </w:r>
      <w:r w:rsidRPr="00E7077D">
        <w:rPr>
          <w:rFonts w:cs="Times New Roman"/>
          <w:i/>
          <w:sz w:val="22"/>
          <w:szCs w:val="22"/>
          <w:u w:val="single"/>
          <w:lang w:val="mt-MT"/>
        </w:rPr>
        <w:t>i b’effett magħruf</w:t>
      </w:r>
      <w:r w:rsidR="00721CD8" w:rsidRPr="00E7077D">
        <w:rPr>
          <w:rFonts w:cs="Times New Roman"/>
          <w:i/>
          <w:sz w:val="22"/>
          <w:szCs w:val="22"/>
          <w:u w:val="single"/>
          <w:lang w:val="mt-MT"/>
        </w:rPr>
        <w:t>:</w:t>
      </w:r>
    </w:p>
    <w:p w14:paraId="5D462DE9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Kull pillola fiha 6</w:t>
      </w:r>
      <w:r w:rsidR="003E38B9">
        <w:rPr>
          <w:rFonts w:cs="Times New Roman"/>
          <w:sz w:val="22"/>
          <w:szCs w:val="22"/>
          <w:lang w:val="mt-MT"/>
        </w:rPr>
        <w:t>3 </w:t>
      </w:r>
      <w:r w:rsidRPr="006A5449">
        <w:rPr>
          <w:rFonts w:cs="Times New Roman"/>
          <w:sz w:val="22"/>
          <w:szCs w:val="22"/>
          <w:lang w:val="mt-MT"/>
        </w:rPr>
        <w:t xml:space="preserve">mg lactose </w:t>
      </w:r>
      <w:r w:rsidR="004F0BF5">
        <w:rPr>
          <w:rFonts w:cs="Times New Roman"/>
          <w:sz w:val="22"/>
          <w:szCs w:val="22"/>
          <w:lang w:val="mt-MT"/>
        </w:rPr>
        <w:t xml:space="preserve">(bħala lactose </w:t>
      </w:r>
      <w:r w:rsidRPr="006A5449">
        <w:rPr>
          <w:rFonts w:cs="Times New Roman"/>
          <w:sz w:val="22"/>
          <w:szCs w:val="22"/>
          <w:lang w:val="mt-MT"/>
        </w:rPr>
        <w:t>anhydrous</w:t>
      </w:r>
      <w:r w:rsidR="004F0BF5">
        <w:rPr>
          <w:rFonts w:cs="Times New Roman"/>
          <w:sz w:val="22"/>
          <w:szCs w:val="22"/>
          <w:lang w:val="mt-MT"/>
        </w:rPr>
        <w:t>)</w:t>
      </w:r>
      <w:r w:rsidRPr="006A5449">
        <w:rPr>
          <w:rFonts w:cs="Times New Roman"/>
          <w:sz w:val="22"/>
          <w:szCs w:val="22"/>
          <w:lang w:val="mt-MT"/>
        </w:rPr>
        <w:t xml:space="preserve"> u </w:t>
      </w:r>
      <w:r w:rsidR="003E38B9">
        <w:rPr>
          <w:rFonts w:cs="Times New Roman"/>
          <w:sz w:val="22"/>
          <w:szCs w:val="22"/>
          <w:lang w:val="mt-MT"/>
        </w:rPr>
        <w:t>16</w:t>
      </w:r>
      <w:r w:rsidR="00641F39">
        <w:rPr>
          <w:rFonts w:cs="Times New Roman"/>
          <w:sz w:val="22"/>
          <w:szCs w:val="22"/>
          <w:lang w:val="mt-MT"/>
        </w:rPr>
        <w:t>-il</w:t>
      </w:r>
      <w:r w:rsidR="003E38B9">
        <w:rPr>
          <w:rFonts w:cs="Times New Roman"/>
          <w:sz w:val="22"/>
          <w:szCs w:val="22"/>
          <w:lang w:val="mt-MT"/>
        </w:rPr>
        <w:t> </w:t>
      </w:r>
      <w:r w:rsidRPr="006A5449">
        <w:rPr>
          <w:rFonts w:cs="Times New Roman"/>
          <w:sz w:val="22"/>
          <w:szCs w:val="22"/>
          <w:lang w:val="mt-MT"/>
        </w:rPr>
        <w:t>mg sucrose.</w:t>
      </w:r>
    </w:p>
    <w:p w14:paraId="685C311D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bookmarkEnd w:id="72"/>
    <w:p w14:paraId="33D50DD6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 xml:space="preserve">Għal-lista </w:t>
      </w:r>
      <w:r w:rsidR="00FC73E5" w:rsidRPr="006A5449">
        <w:rPr>
          <w:rFonts w:cs="Times New Roman"/>
          <w:sz w:val="22"/>
          <w:szCs w:val="22"/>
          <w:lang w:val="mt-MT"/>
        </w:rPr>
        <w:t>kompluta ta’ eċċipjenti</w:t>
      </w:r>
      <w:r w:rsidRPr="006A5449">
        <w:rPr>
          <w:rFonts w:cs="Times New Roman"/>
          <w:sz w:val="22"/>
          <w:szCs w:val="22"/>
          <w:lang w:val="mt-MT"/>
        </w:rPr>
        <w:t>, ara sezzjoni 6.1.</w:t>
      </w:r>
    </w:p>
    <w:p w14:paraId="0F809E97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5450C425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3981AF9C" w14:textId="77777777" w:rsidR="00721CD8" w:rsidRPr="006A5449" w:rsidRDefault="00721CD8" w:rsidP="009A05D6">
      <w:pPr>
        <w:ind w:left="567" w:hanging="567"/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3.</w:t>
      </w:r>
      <w:r w:rsidRPr="006A5449">
        <w:rPr>
          <w:rFonts w:cs="Times New Roman"/>
          <w:b/>
          <w:bCs/>
          <w:sz w:val="22"/>
          <w:szCs w:val="22"/>
          <w:lang w:val="mt-MT"/>
        </w:rPr>
        <w:tab/>
        <w:t>GĦAMLA FARMAĊEWTIKA</w:t>
      </w:r>
    </w:p>
    <w:p w14:paraId="3F3ACA4A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4D6F51D2" w14:textId="77777777" w:rsidR="00721CD8" w:rsidRDefault="00721CD8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Pillola</w:t>
      </w:r>
    </w:p>
    <w:p w14:paraId="42A2D66E" w14:textId="77777777" w:rsidR="00641F39" w:rsidRPr="006A5449" w:rsidRDefault="00641F39" w:rsidP="009A05D6">
      <w:pPr>
        <w:rPr>
          <w:rFonts w:cs="Times New Roman"/>
          <w:sz w:val="22"/>
          <w:szCs w:val="22"/>
          <w:lang w:val="mt-MT"/>
        </w:rPr>
      </w:pPr>
    </w:p>
    <w:p w14:paraId="7C091E70" w14:textId="77777777" w:rsidR="007A31C0" w:rsidRPr="00E7077D" w:rsidRDefault="003E38B9" w:rsidP="009A05D6">
      <w:pPr>
        <w:tabs>
          <w:tab w:val="left" w:pos="540"/>
        </w:tabs>
        <w:rPr>
          <w:rFonts w:cs="Times New Roman"/>
          <w:sz w:val="22"/>
          <w:szCs w:val="22"/>
          <w:u w:val="single"/>
          <w:lang w:val="mt-MT"/>
        </w:rPr>
      </w:pPr>
      <w:r w:rsidRPr="00E7077D">
        <w:rPr>
          <w:rFonts w:cs="Times New Roman"/>
          <w:sz w:val="22"/>
          <w:szCs w:val="22"/>
          <w:u w:val="single"/>
          <w:lang w:val="mt-MT"/>
        </w:rPr>
        <w:t>FOSAVANCE 70 mg/2800 IU pilloli</w:t>
      </w:r>
    </w:p>
    <w:p w14:paraId="04E19EC9" w14:textId="77777777" w:rsidR="00721CD8" w:rsidRPr="006A5449" w:rsidRDefault="00721CD8" w:rsidP="009A05D6">
      <w:pPr>
        <w:autoSpaceDE w:val="0"/>
        <w:autoSpaceDN w:val="0"/>
        <w:adjustRightInd w:val="0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Pilloli f'għamla ta' kapsula</w:t>
      </w:r>
      <w:r w:rsidR="003E38B9">
        <w:rPr>
          <w:rFonts w:cs="Times New Roman"/>
          <w:sz w:val="22"/>
          <w:szCs w:val="22"/>
          <w:lang w:val="mt-MT"/>
        </w:rPr>
        <w:t xml:space="preserve"> </w:t>
      </w:r>
      <w:r w:rsidR="008421B9">
        <w:rPr>
          <w:rFonts w:cs="Times New Roman"/>
          <w:sz w:val="22"/>
          <w:szCs w:val="22"/>
          <w:lang w:val="mt-MT"/>
        </w:rPr>
        <w:t>modifikat</w:t>
      </w:r>
      <w:r w:rsidR="00641F39">
        <w:rPr>
          <w:rFonts w:cs="Times New Roman"/>
          <w:sz w:val="22"/>
          <w:szCs w:val="22"/>
          <w:lang w:val="mt-MT"/>
        </w:rPr>
        <w:t>a</w:t>
      </w:r>
      <w:r w:rsidRPr="006A5449">
        <w:rPr>
          <w:rFonts w:cs="Times New Roman"/>
          <w:sz w:val="22"/>
          <w:szCs w:val="22"/>
          <w:lang w:val="mt-MT"/>
        </w:rPr>
        <w:t>, bojod għal bojod jagħtu fil-griż, immarkati b'kontorn ta' immaġni ta' għadma fuq naħa, u '710' fuq in-naħa l-oħra.</w:t>
      </w:r>
    </w:p>
    <w:p w14:paraId="5E952E4E" w14:textId="77777777" w:rsidR="00721CD8" w:rsidRPr="006A5449" w:rsidRDefault="00721CD8" w:rsidP="009A05D6">
      <w:pPr>
        <w:pStyle w:val="Header"/>
        <w:rPr>
          <w:rFonts w:cs="Times New Roman"/>
          <w:sz w:val="22"/>
          <w:szCs w:val="22"/>
          <w:lang w:val="mt-MT"/>
        </w:rPr>
      </w:pPr>
    </w:p>
    <w:p w14:paraId="1C1E4366" w14:textId="77777777" w:rsidR="003E38B9" w:rsidRPr="00E7077D" w:rsidRDefault="003E38B9" w:rsidP="009A05D6">
      <w:pPr>
        <w:tabs>
          <w:tab w:val="left" w:pos="540"/>
        </w:tabs>
        <w:rPr>
          <w:rFonts w:cs="Times New Roman"/>
          <w:sz w:val="22"/>
          <w:szCs w:val="22"/>
          <w:u w:val="single"/>
          <w:lang w:val="mt-MT"/>
        </w:rPr>
      </w:pPr>
      <w:r w:rsidRPr="00E7077D">
        <w:rPr>
          <w:rFonts w:cs="Times New Roman"/>
          <w:sz w:val="22"/>
          <w:szCs w:val="22"/>
          <w:u w:val="single"/>
          <w:lang w:val="mt-MT"/>
        </w:rPr>
        <w:t>FOSAVANCE 70 mg/5600 IU pilloli</w:t>
      </w:r>
    </w:p>
    <w:p w14:paraId="500C6A75" w14:textId="77777777" w:rsidR="003E38B9" w:rsidRDefault="003E38B9" w:rsidP="009A05D6">
      <w:pPr>
        <w:autoSpaceDE w:val="0"/>
        <w:autoSpaceDN w:val="0"/>
        <w:adjustRightInd w:val="0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 xml:space="preserve">Pilloli f'għamla ta' </w:t>
      </w:r>
      <w:r>
        <w:rPr>
          <w:rFonts w:cs="Times New Roman"/>
          <w:sz w:val="22"/>
          <w:szCs w:val="22"/>
          <w:lang w:val="mt-MT"/>
        </w:rPr>
        <w:t xml:space="preserve">rettangolu </w:t>
      </w:r>
      <w:r w:rsidR="00641F39">
        <w:rPr>
          <w:rFonts w:cs="Times New Roman"/>
          <w:sz w:val="22"/>
          <w:szCs w:val="22"/>
          <w:lang w:val="mt-MT"/>
        </w:rPr>
        <w:t>modifikata</w:t>
      </w:r>
      <w:r w:rsidRPr="006A5449">
        <w:rPr>
          <w:rFonts w:cs="Times New Roman"/>
          <w:sz w:val="22"/>
          <w:szCs w:val="22"/>
          <w:lang w:val="mt-MT"/>
        </w:rPr>
        <w:t>, bojod għal bojod jagħtu fil-griż, immarkati b'kontorn ta' immaġni ta' għadma fuq naħa, u '</w:t>
      </w:r>
      <w:r>
        <w:rPr>
          <w:rFonts w:cs="Times New Roman"/>
          <w:sz w:val="22"/>
          <w:szCs w:val="22"/>
          <w:lang w:val="mt-MT"/>
        </w:rPr>
        <w:t>270</w:t>
      </w:r>
      <w:r w:rsidRPr="006A5449">
        <w:rPr>
          <w:rFonts w:cs="Times New Roman"/>
          <w:sz w:val="22"/>
          <w:szCs w:val="22"/>
          <w:lang w:val="mt-MT"/>
        </w:rPr>
        <w:t>' fuq in-naħa l-oħra.</w:t>
      </w:r>
    </w:p>
    <w:p w14:paraId="075CF282" w14:textId="77777777" w:rsidR="003E38B9" w:rsidRPr="006A5449" w:rsidRDefault="003E38B9" w:rsidP="009A05D6">
      <w:pPr>
        <w:autoSpaceDE w:val="0"/>
        <w:autoSpaceDN w:val="0"/>
        <w:adjustRightInd w:val="0"/>
        <w:rPr>
          <w:rFonts w:cs="Times New Roman"/>
          <w:sz w:val="22"/>
          <w:szCs w:val="22"/>
          <w:lang w:val="mt-MT"/>
        </w:rPr>
      </w:pPr>
    </w:p>
    <w:p w14:paraId="13D01D33" w14:textId="77777777" w:rsidR="00721CD8" w:rsidRPr="006A5449" w:rsidRDefault="00721CD8" w:rsidP="009A05D6">
      <w:pPr>
        <w:pStyle w:val="Header"/>
        <w:rPr>
          <w:rFonts w:cs="Times New Roman"/>
          <w:sz w:val="22"/>
          <w:szCs w:val="22"/>
          <w:lang w:val="mt-MT"/>
        </w:rPr>
      </w:pPr>
    </w:p>
    <w:p w14:paraId="31FCFB4E" w14:textId="77777777" w:rsidR="00721CD8" w:rsidRPr="006A5449" w:rsidRDefault="00721CD8" w:rsidP="009A05D6">
      <w:pPr>
        <w:pStyle w:val="Response"/>
        <w:spacing w:before="0" w:after="0"/>
        <w:ind w:left="567" w:hanging="567"/>
        <w:jc w:val="left"/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4.</w:t>
      </w:r>
      <w:r w:rsidRPr="006A5449">
        <w:rPr>
          <w:rFonts w:cs="Times New Roman"/>
          <w:b/>
          <w:bCs/>
          <w:sz w:val="22"/>
          <w:szCs w:val="22"/>
          <w:lang w:val="mt-MT"/>
        </w:rPr>
        <w:tab/>
        <w:t>TAGĦRIF KLINIKU</w:t>
      </w:r>
    </w:p>
    <w:p w14:paraId="5141A7A4" w14:textId="77777777" w:rsidR="00721CD8" w:rsidRPr="006A5449" w:rsidRDefault="00721CD8" w:rsidP="009A05D6">
      <w:pPr>
        <w:pStyle w:val="Response"/>
        <w:tabs>
          <w:tab w:val="left" w:pos="540"/>
        </w:tabs>
        <w:spacing w:before="0" w:after="0"/>
        <w:ind w:left="0"/>
        <w:jc w:val="left"/>
        <w:rPr>
          <w:rFonts w:cs="Times New Roman"/>
          <w:sz w:val="22"/>
          <w:szCs w:val="22"/>
          <w:lang w:val="mt-MT"/>
        </w:rPr>
      </w:pPr>
    </w:p>
    <w:p w14:paraId="5EC92348" w14:textId="77777777" w:rsidR="00721CD8" w:rsidRPr="006A5449" w:rsidRDefault="00721CD8" w:rsidP="009A05D6">
      <w:pPr>
        <w:ind w:left="567" w:hanging="567"/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4.1</w:t>
      </w:r>
      <w:r w:rsidRPr="006A5449">
        <w:rPr>
          <w:rFonts w:cs="Times New Roman"/>
          <w:b/>
          <w:bCs/>
          <w:sz w:val="22"/>
          <w:szCs w:val="22"/>
          <w:lang w:val="mt-MT"/>
        </w:rPr>
        <w:tab/>
        <w:t>Indikazzjonijiet terapewtiċi</w:t>
      </w:r>
    </w:p>
    <w:p w14:paraId="655B5FCA" w14:textId="77777777" w:rsidR="00721CD8" w:rsidRPr="006A5449" w:rsidRDefault="00721CD8" w:rsidP="009A05D6">
      <w:pPr>
        <w:pStyle w:val="Response"/>
        <w:tabs>
          <w:tab w:val="left" w:pos="540"/>
        </w:tabs>
        <w:spacing w:before="0" w:after="0"/>
        <w:ind w:left="0"/>
        <w:jc w:val="left"/>
        <w:rPr>
          <w:rFonts w:cs="Times New Roman"/>
          <w:sz w:val="22"/>
          <w:szCs w:val="22"/>
          <w:lang w:val="mt-MT"/>
        </w:rPr>
      </w:pPr>
    </w:p>
    <w:p w14:paraId="7D76B207" w14:textId="77777777" w:rsidR="00721CD8" w:rsidRPr="006A5449" w:rsidRDefault="00503CAD" w:rsidP="009A05D6">
      <w:pPr>
        <w:pStyle w:val="Response"/>
        <w:tabs>
          <w:tab w:val="left" w:pos="540"/>
        </w:tabs>
        <w:spacing w:before="0" w:after="0"/>
        <w:ind w:left="0"/>
        <w:jc w:val="left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F</w:t>
      </w:r>
      <w:r w:rsidR="00EA2321" w:rsidRPr="006A5449">
        <w:rPr>
          <w:rFonts w:cs="Times New Roman"/>
          <w:sz w:val="22"/>
          <w:szCs w:val="22"/>
          <w:lang w:val="mt-MT"/>
        </w:rPr>
        <w:t>OSAVANCE</w:t>
      </w:r>
      <w:r w:rsidRPr="006A5449">
        <w:rPr>
          <w:rFonts w:cs="Times New Roman"/>
          <w:sz w:val="22"/>
          <w:szCs w:val="22"/>
          <w:lang w:val="mt-MT"/>
        </w:rPr>
        <w:t xml:space="preserve"> huwa indikat g</w:t>
      </w:r>
      <w:r w:rsidR="00721CD8" w:rsidRPr="006A5449">
        <w:rPr>
          <w:rFonts w:cs="Times New Roman"/>
          <w:sz w:val="22"/>
          <w:szCs w:val="22"/>
          <w:lang w:val="mt-MT"/>
        </w:rPr>
        <w:t xml:space="preserve">ħat-trattament </w:t>
      </w:r>
      <w:r w:rsidR="00E15A53" w:rsidRPr="006A5449">
        <w:rPr>
          <w:rFonts w:cs="Times New Roman"/>
          <w:sz w:val="22"/>
          <w:szCs w:val="22"/>
          <w:lang w:val="mt-MT"/>
        </w:rPr>
        <w:t>tal-</w:t>
      </w:r>
      <w:r w:rsidR="00721CD8" w:rsidRPr="006A5449">
        <w:rPr>
          <w:rFonts w:cs="Times New Roman"/>
          <w:sz w:val="22"/>
          <w:szCs w:val="22"/>
          <w:lang w:val="mt-MT"/>
        </w:rPr>
        <w:t>osteoporożi ta' wara l-menopawsa f'</w:t>
      </w:r>
      <w:r w:rsidR="00B36BF9" w:rsidRPr="006A5449">
        <w:rPr>
          <w:rFonts w:cs="Times New Roman"/>
          <w:sz w:val="22"/>
          <w:szCs w:val="22"/>
          <w:lang w:val="mt-MT"/>
        </w:rPr>
        <w:t>nisa</w:t>
      </w:r>
      <w:r w:rsidR="00721CD8" w:rsidRPr="006A5449">
        <w:rPr>
          <w:rFonts w:cs="Times New Roman"/>
          <w:sz w:val="22"/>
          <w:szCs w:val="22"/>
          <w:lang w:val="mt-MT"/>
        </w:rPr>
        <w:t xml:space="preserve"> li jinsabu f'riskju minn insuffiċjenza ta' vitamina D. </w:t>
      </w:r>
      <w:r w:rsidR="003E38B9">
        <w:rPr>
          <w:rFonts w:cs="Times New Roman"/>
          <w:sz w:val="22"/>
          <w:szCs w:val="22"/>
          <w:lang w:val="mt-MT"/>
        </w:rPr>
        <w:t>Dan</w:t>
      </w:r>
      <w:r w:rsidR="003E38B9" w:rsidRPr="006A5449">
        <w:rPr>
          <w:rFonts w:cs="Times New Roman"/>
          <w:sz w:val="22"/>
          <w:szCs w:val="22"/>
          <w:lang w:val="mt-MT"/>
        </w:rPr>
        <w:t xml:space="preserve"> </w:t>
      </w:r>
      <w:r w:rsidR="00721CD8" w:rsidRPr="006A5449">
        <w:rPr>
          <w:rFonts w:cs="Times New Roman"/>
          <w:sz w:val="22"/>
          <w:szCs w:val="22"/>
          <w:lang w:val="mt-MT"/>
        </w:rPr>
        <w:t>inaqqas ir-riskju ta' ksur vertebrali u tal-ġenbejn.</w:t>
      </w:r>
    </w:p>
    <w:p w14:paraId="4D98BB17" w14:textId="77777777" w:rsidR="00721CD8" w:rsidRPr="006A5449" w:rsidRDefault="00721CD8" w:rsidP="009A05D6">
      <w:pPr>
        <w:pStyle w:val="Response"/>
        <w:tabs>
          <w:tab w:val="left" w:pos="540"/>
        </w:tabs>
        <w:spacing w:before="0" w:after="0"/>
        <w:ind w:left="0"/>
        <w:jc w:val="left"/>
        <w:rPr>
          <w:rFonts w:cs="Times New Roman"/>
          <w:sz w:val="22"/>
          <w:szCs w:val="22"/>
          <w:lang w:val="mt-MT"/>
        </w:rPr>
      </w:pPr>
    </w:p>
    <w:p w14:paraId="774E47A1" w14:textId="77777777" w:rsidR="00721CD8" w:rsidRPr="006A5449" w:rsidRDefault="00803AE3" w:rsidP="009A05D6">
      <w:pPr>
        <w:ind w:left="567" w:hanging="567"/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4.2</w:t>
      </w:r>
      <w:r w:rsidRPr="006A5449">
        <w:rPr>
          <w:rFonts w:cs="Times New Roman"/>
          <w:b/>
          <w:bCs/>
          <w:sz w:val="22"/>
          <w:szCs w:val="22"/>
          <w:lang w:val="mt-MT"/>
        </w:rPr>
        <w:tab/>
      </w:r>
      <w:r w:rsidR="00721CD8" w:rsidRPr="006A5449">
        <w:rPr>
          <w:rFonts w:cs="Times New Roman"/>
          <w:b/>
          <w:bCs/>
          <w:sz w:val="22"/>
          <w:szCs w:val="22"/>
          <w:lang w:val="mt-MT"/>
        </w:rPr>
        <w:t>Pożoloġija u metodu ta' kif għandu jingħata</w:t>
      </w:r>
    </w:p>
    <w:p w14:paraId="111EE95F" w14:textId="77777777" w:rsidR="00721CD8" w:rsidRPr="006A5449" w:rsidRDefault="00721CD8" w:rsidP="009A05D6">
      <w:pPr>
        <w:rPr>
          <w:rFonts w:cs="Times New Roman"/>
          <w:b/>
          <w:bCs/>
          <w:sz w:val="22"/>
          <w:szCs w:val="22"/>
          <w:lang w:val="mt-MT"/>
        </w:rPr>
      </w:pPr>
    </w:p>
    <w:p w14:paraId="69EB9AFB" w14:textId="77777777" w:rsidR="00503CAD" w:rsidRPr="006A5449" w:rsidRDefault="00503CAD" w:rsidP="009A05D6">
      <w:pPr>
        <w:pStyle w:val="Response"/>
        <w:spacing w:before="0" w:after="0"/>
        <w:ind w:left="0"/>
        <w:jc w:val="left"/>
        <w:rPr>
          <w:rFonts w:cs="Times New Roman"/>
          <w:sz w:val="22"/>
          <w:szCs w:val="22"/>
          <w:u w:val="single"/>
          <w:lang w:val="mt-MT"/>
        </w:rPr>
      </w:pPr>
      <w:r w:rsidRPr="006A5449">
        <w:rPr>
          <w:rFonts w:cs="Times New Roman"/>
          <w:sz w:val="22"/>
          <w:szCs w:val="22"/>
          <w:u w:val="single"/>
          <w:lang w:val="mt-MT"/>
        </w:rPr>
        <w:t>Pożoloġija</w:t>
      </w:r>
    </w:p>
    <w:p w14:paraId="0EA5753D" w14:textId="77777777" w:rsidR="00503CAD" w:rsidRPr="006A5449" w:rsidRDefault="00503CAD" w:rsidP="009A05D6">
      <w:pPr>
        <w:pStyle w:val="Response"/>
        <w:spacing w:before="0" w:after="0"/>
        <w:ind w:left="0"/>
        <w:jc w:val="left"/>
        <w:rPr>
          <w:rFonts w:cs="Times New Roman"/>
          <w:sz w:val="22"/>
          <w:szCs w:val="22"/>
          <w:lang w:val="mt-MT"/>
        </w:rPr>
      </w:pPr>
    </w:p>
    <w:p w14:paraId="7C8F67C5" w14:textId="77777777" w:rsidR="00721CD8" w:rsidRPr="006A5449" w:rsidRDefault="00503CAD" w:rsidP="009A05D6">
      <w:pPr>
        <w:pStyle w:val="Response"/>
        <w:spacing w:before="0" w:after="0"/>
        <w:ind w:left="0"/>
        <w:jc w:val="left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Id-doża</w:t>
      </w:r>
      <w:r w:rsidR="00721CD8" w:rsidRPr="006A5449">
        <w:rPr>
          <w:rFonts w:cs="Times New Roman"/>
          <w:sz w:val="22"/>
          <w:szCs w:val="22"/>
          <w:lang w:val="mt-MT"/>
        </w:rPr>
        <w:t xml:space="preserve"> rakkomandata hija pillola waħda darba fil-ġimgħa.</w:t>
      </w:r>
    </w:p>
    <w:p w14:paraId="248CDCC4" w14:textId="77777777" w:rsidR="00503CAD" w:rsidRPr="006A5449" w:rsidRDefault="00503CAD" w:rsidP="009A05D6">
      <w:pPr>
        <w:pStyle w:val="Response"/>
        <w:spacing w:before="0" w:after="0"/>
        <w:ind w:left="0"/>
        <w:jc w:val="left"/>
        <w:rPr>
          <w:rFonts w:cs="Times New Roman"/>
          <w:sz w:val="22"/>
          <w:szCs w:val="22"/>
          <w:lang w:val="mt-MT"/>
        </w:rPr>
      </w:pPr>
    </w:p>
    <w:p w14:paraId="4AFE09C5" w14:textId="77777777" w:rsidR="00503CAD" w:rsidRPr="006A5449" w:rsidRDefault="00503CAD" w:rsidP="009A05D6">
      <w:pPr>
        <w:pStyle w:val="Response"/>
        <w:spacing w:before="0" w:after="0"/>
        <w:ind w:left="0"/>
        <w:jc w:val="left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 xml:space="preserve">Il-pazjenti għandhom </w:t>
      </w:r>
      <w:r w:rsidR="002F7CBF" w:rsidRPr="006A5449">
        <w:rPr>
          <w:rFonts w:cs="Times New Roman"/>
          <w:sz w:val="22"/>
          <w:szCs w:val="22"/>
          <w:lang w:val="mt-MT"/>
        </w:rPr>
        <w:t xml:space="preserve">jingħataw istruzzjonijiet li jekk </w:t>
      </w:r>
      <w:r w:rsidR="00424B4B" w:rsidRPr="006A5449">
        <w:rPr>
          <w:rFonts w:cs="Times New Roman"/>
          <w:sz w:val="22"/>
          <w:szCs w:val="22"/>
          <w:lang w:val="mt-MT"/>
        </w:rPr>
        <w:t xml:space="preserve">jaqbżu </w:t>
      </w:r>
      <w:r w:rsidR="002F7CBF" w:rsidRPr="006A5449">
        <w:rPr>
          <w:rFonts w:cs="Times New Roman"/>
          <w:sz w:val="22"/>
          <w:szCs w:val="22"/>
          <w:lang w:val="mt-MT"/>
        </w:rPr>
        <w:t xml:space="preserve">doża ta’ FOSAVANCE huma għandhom </w:t>
      </w:r>
      <w:r w:rsidR="00FF28B0" w:rsidRPr="006A5449">
        <w:rPr>
          <w:rFonts w:cs="Times New Roman"/>
          <w:sz w:val="22"/>
          <w:szCs w:val="22"/>
          <w:lang w:val="mt-MT"/>
        </w:rPr>
        <w:t>jieħdu pillola waħda l-</w:t>
      </w:r>
      <w:r w:rsidR="00424B4B" w:rsidRPr="006A5449">
        <w:rPr>
          <w:rFonts w:cs="Times New Roman"/>
          <w:sz w:val="22"/>
          <w:szCs w:val="22"/>
          <w:lang w:val="mt-MT"/>
        </w:rPr>
        <w:t>għodwa ta’</w:t>
      </w:r>
      <w:r w:rsidR="00FF28B0" w:rsidRPr="006A5449">
        <w:rPr>
          <w:rFonts w:cs="Times New Roman"/>
          <w:sz w:val="22"/>
          <w:szCs w:val="22"/>
          <w:lang w:val="mt-MT"/>
        </w:rPr>
        <w:t xml:space="preserve"> wara li jiftakru. Huma m’għandhomx jieħdu żewġ pilloli fl-istess jum iżda għandhom jerġgħu jibdew jieħdu pillola waħda darba fil-ġimgħa, fil-ġurnata magħżula min</w:t>
      </w:r>
      <w:r w:rsidR="00807519" w:rsidRPr="006A5449">
        <w:rPr>
          <w:rFonts w:cs="Times New Roman"/>
          <w:sz w:val="22"/>
          <w:szCs w:val="22"/>
          <w:lang w:val="mt-MT"/>
        </w:rPr>
        <w:t>n</w:t>
      </w:r>
      <w:r w:rsidR="00FF28B0" w:rsidRPr="006A5449">
        <w:rPr>
          <w:rFonts w:cs="Times New Roman"/>
          <w:sz w:val="22"/>
          <w:szCs w:val="22"/>
          <w:lang w:val="mt-MT"/>
        </w:rPr>
        <w:t xml:space="preserve">hom kif skedat oriġinarjament. </w:t>
      </w:r>
    </w:p>
    <w:p w14:paraId="0EC997BF" w14:textId="77777777" w:rsidR="00721CD8" w:rsidRPr="006A5449" w:rsidRDefault="00721CD8" w:rsidP="009A05D6">
      <w:pPr>
        <w:pStyle w:val="Response"/>
        <w:spacing w:before="0" w:after="0"/>
        <w:ind w:left="0"/>
        <w:jc w:val="left"/>
        <w:rPr>
          <w:rFonts w:cs="Times New Roman"/>
          <w:sz w:val="22"/>
          <w:szCs w:val="22"/>
          <w:lang w:val="mt-MT"/>
        </w:rPr>
      </w:pPr>
    </w:p>
    <w:p w14:paraId="66CF314F" w14:textId="77777777" w:rsidR="003E2AFF" w:rsidRPr="006A5449" w:rsidRDefault="00721CD8" w:rsidP="009A05D6">
      <w:pPr>
        <w:pStyle w:val="CommentText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Minħabba n-natura tal-proċess tal-marda fl-ostoeporożi, FOSAVANCE hu intiż biex jintuża fuq perijodu ta' żmien twil.</w:t>
      </w:r>
      <w:r w:rsidR="0046528B" w:rsidRPr="006A5449">
        <w:rPr>
          <w:rFonts w:cs="Times New Roman"/>
          <w:sz w:val="22"/>
          <w:szCs w:val="22"/>
          <w:lang w:val="mt-MT"/>
        </w:rPr>
        <w:t xml:space="preserve"> </w:t>
      </w:r>
    </w:p>
    <w:p w14:paraId="35A38302" w14:textId="77777777" w:rsidR="00721CD8" w:rsidRPr="006A5449" w:rsidRDefault="0046528B" w:rsidP="009A05D6">
      <w:pPr>
        <w:pStyle w:val="CommentText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 xml:space="preserve">L-aħjar tul ta’ żmien ta’ kura b’bisphosphonate għall-osteoporożi għadu ma ġiex stabbilit. Il-bżonn ta’ kontinwazzjoni tal-kura għandu jiġi stmat mill-ġdid kull tant żmien skont il-benefiċċji u r-riskji li jista’ </w:t>
      </w:r>
      <w:r w:rsidRPr="006A5449">
        <w:rPr>
          <w:rFonts w:cs="Times New Roman"/>
          <w:sz w:val="22"/>
          <w:szCs w:val="22"/>
          <w:lang w:val="mt-MT"/>
        </w:rPr>
        <w:lastRenderedPageBreak/>
        <w:t>jkollu FOSAVANCE fuq bażi tal-pazjenti individwali, b’mod partikolari wara 5 snin jew aktar li jkun ilha tintuża l-kura.</w:t>
      </w:r>
    </w:p>
    <w:p w14:paraId="5CE5BF5D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74EB323E" w14:textId="77777777" w:rsidR="003E38B9" w:rsidRDefault="00721CD8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Il-pazjenti għandhom jingħataw kalċju supplimentali jekk it-teħid tiegħu mad-dieta ma jkunx adegwat (ara sezzjoni 4.4).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 xml:space="preserve">Supplimentazzjoni addizzjonali bil-vitamina D għandha tiġi kunsidrata fuq bażi individwali billi jittieħed kont ta’ kwalunkwe teħid ta’ vitamina D minn vitamini u supplimenti tad-dieta. </w:t>
      </w:r>
    </w:p>
    <w:p w14:paraId="7DF35E18" w14:textId="77777777" w:rsidR="003E38B9" w:rsidRDefault="003E38B9" w:rsidP="009A05D6">
      <w:pPr>
        <w:rPr>
          <w:rFonts w:cs="Times New Roman"/>
          <w:sz w:val="22"/>
          <w:szCs w:val="22"/>
          <w:lang w:val="mt-MT"/>
        </w:rPr>
      </w:pPr>
    </w:p>
    <w:p w14:paraId="7C6DBC5F" w14:textId="77777777" w:rsidR="003E38B9" w:rsidRPr="00E7077D" w:rsidRDefault="003E38B9" w:rsidP="009A05D6">
      <w:pPr>
        <w:tabs>
          <w:tab w:val="left" w:pos="540"/>
        </w:tabs>
        <w:rPr>
          <w:rFonts w:cs="Times New Roman"/>
          <w:sz w:val="22"/>
          <w:szCs w:val="22"/>
          <w:u w:val="single"/>
          <w:lang w:val="mt-MT"/>
        </w:rPr>
      </w:pPr>
      <w:r w:rsidRPr="00E7077D">
        <w:rPr>
          <w:rFonts w:cs="Times New Roman"/>
          <w:sz w:val="22"/>
          <w:szCs w:val="22"/>
          <w:u w:val="single"/>
          <w:lang w:val="mt-MT"/>
        </w:rPr>
        <w:t>FOSAVANCE 70 mg/2800 IU pilloli</w:t>
      </w:r>
    </w:p>
    <w:p w14:paraId="18E079E2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 xml:space="preserve">L-ekwivalenza ta’ teħid ta’ </w:t>
      </w:r>
      <w:r w:rsidR="0060536D">
        <w:rPr>
          <w:rFonts w:cs="Times New Roman"/>
          <w:sz w:val="22"/>
          <w:szCs w:val="22"/>
          <w:lang w:val="mt-MT"/>
        </w:rPr>
        <w:t>2</w:t>
      </w:r>
      <w:r w:rsidR="00913FEC">
        <w:rPr>
          <w:rFonts w:cs="Times New Roman"/>
          <w:sz w:val="22"/>
          <w:szCs w:val="22"/>
          <w:lang w:val="mt-MT"/>
        </w:rPr>
        <w:t>800</w:t>
      </w:r>
      <w:r w:rsidRPr="006A5449">
        <w:rPr>
          <w:rFonts w:cs="Times New Roman"/>
          <w:sz w:val="22"/>
          <w:szCs w:val="22"/>
          <w:lang w:val="mt-MT"/>
        </w:rPr>
        <w:t xml:space="preserve"> IU ta’ vitamina D</w:t>
      </w:r>
      <w:r w:rsidRPr="006A5449">
        <w:rPr>
          <w:rFonts w:cs="Times New Roman"/>
          <w:sz w:val="22"/>
          <w:szCs w:val="22"/>
          <w:vertAlign w:val="subscript"/>
          <w:lang w:val="mt-MT"/>
        </w:rPr>
        <w:t>3</w:t>
      </w:r>
      <w:r w:rsidRPr="006A5449">
        <w:rPr>
          <w:rFonts w:cs="Times New Roman"/>
          <w:sz w:val="22"/>
          <w:szCs w:val="22"/>
          <w:lang w:val="mt-MT"/>
        </w:rPr>
        <w:t xml:space="preserve"> kull ġimgħa f’FOSAVANCE mad-doża ta’ kuljum ta’ 400</w:t>
      </w:r>
      <w:r w:rsidR="003E38B9">
        <w:rPr>
          <w:rFonts w:cs="Times New Roman"/>
          <w:sz w:val="22"/>
          <w:szCs w:val="22"/>
          <w:lang w:val="mt-MT"/>
        </w:rPr>
        <w:t> </w:t>
      </w:r>
      <w:r w:rsidRPr="006A5449">
        <w:rPr>
          <w:rFonts w:cs="Times New Roman"/>
          <w:sz w:val="22"/>
          <w:szCs w:val="22"/>
          <w:lang w:val="mt-MT"/>
        </w:rPr>
        <w:t>IU ta’ vitamina D ma ġietx mistħarrġa.</w:t>
      </w:r>
    </w:p>
    <w:p w14:paraId="76B07FD5" w14:textId="77777777" w:rsidR="00721CD8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6C24F913" w14:textId="77777777" w:rsidR="003E38B9" w:rsidRPr="00E7077D" w:rsidRDefault="003E38B9" w:rsidP="009A05D6">
      <w:pPr>
        <w:tabs>
          <w:tab w:val="left" w:pos="540"/>
        </w:tabs>
        <w:rPr>
          <w:rFonts w:cs="Times New Roman"/>
          <w:sz w:val="22"/>
          <w:szCs w:val="22"/>
          <w:u w:val="single"/>
          <w:lang w:val="mt-MT"/>
        </w:rPr>
      </w:pPr>
      <w:r w:rsidRPr="00E7077D">
        <w:rPr>
          <w:rFonts w:cs="Times New Roman"/>
          <w:sz w:val="22"/>
          <w:szCs w:val="22"/>
          <w:u w:val="single"/>
          <w:lang w:val="mt-MT"/>
        </w:rPr>
        <w:t>FOSAVANCE 70 mg/</w:t>
      </w:r>
      <w:r w:rsidR="00641F39" w:rsidRPr="00E7077D">
        <w:rPr>
          <w:rFonts w:cs="Times New Roman"/>
          <w:sz w:val="22"/>
          <w:szCs w:val="22"/>
          <w:u w:val="single"/>
          <w:lang w:val="mt-MT"/>
        </w:rPr>
        <w:t>5</w:t>
      </w:r>
      <w:r w:rsidRPr="00E7077D">
        <w:rPr>
          <w:rFonts w:cs="Times New Roman"/>
          <w:sz w:val="22"/>
          <w:szCs w:val="22"/>
          <w:u w:val="single"/>
          <w:lang w:val="mt-MT"/>
        </w:rPr>
        <w:t>600 IU pilloli</w:t>
      </w:r>
    </w:p>
    <w:p w14:paraId="617440EA" w14:textId="77777777" w:rsidR="003E38B9" w:rsidRPr="006A5449" w:rsidRDefault="003E38B9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 xml:space="preserve">L-ekwivalenza ta’ teħid ta’ </w:t>
      </w:r>
      <w:r w:rsidR="00641F39">
        <w:rPr>
          <w:rFonts w:cs="Times New Roman"/>
          <w:sz w:val="22"/>
          <w:szCs w:val="22"/>
          <w:lang w:val="mt-MT"/>
        </w:rPr>
        <w:t>5</w:t>
      </w:r>
      <w:r>
        <w:rPr>
          <w:rFonts w:cs="Times New Roman"/>
          <w:sz w:val="22"/>
          <w:szCs w:val="22"/>
          <w:lang w:val="mt-MT"/>
        </w:rPr>
        <w:t>600 </w:t>
      </w:r>
      <w:r w:rsidRPr="006A5449">
        <w:rPr>
          <w:rFonts w:cs="Times New Roman"/>
          <w:sz w:val="22"/>
          <w:szCs w:val="22"/>
          <w:lang w:val="mt-MT"/>
        </w:rPr>
        <w:t>IU ta’ vitamina</w:t>
      </w:r>
      <w:r w:rsidR="00641F39">
        <w:rPr>
          <w:rFonts w:cs="Times New Roman"/>
          <w:sz w:val="22"/>
          <w:szCs w:val="22"/>
          <w:lang w:val="mt-MT"/>
        </w:rPr>
        <w:t> </w:t>
      </w:r>
      <w:r w:rsidRPr="006A5449">
        <w:rPr>
          <w:rFonts w:cs="Times New Roman"/>
          <w:sz w:val="22"/>
          <w:szCs w:val="22"/>
          <w:lang w:val="mt-MT"/>
        </w:rPr>
        <w:t>D</w:t>
      </w:r>
      <w:r w:rsidRPr="006A5449">
        <w:rPr>
          <w:rFonts w:cs="Times New Roman"/>
          <w:sz w:val="22"/>
          <w:szCs w:val="22"/>
          <w:vertAlign w:val="subscript"/>
          <w:lang w:val="mt-MT"/>
        </w:rPr>
        <w:t>3</w:t>
      </w:r>
      <w:r w:rsidRPr="006A5449">
        <w:rPr>
          <w:rFonts w:cs="Times New Roman"/>
          <w:sz w:val="22"/>
          <w:szCs w:val="22"/>
          <w:lang w:val="mt-MT"/>
        </w:rPr>
        <w:t xml:space="preserve"> kull ġimgħa f’FOSAVANCE mad-doża</w:t>
      </w:r>
      <w:r w:rsidR="00641F39">
        <w:rPr>
          <w:rFonts w:cs="Times New Roman"/>
          <w:sz w:val="22"/>
          <w:szCs w:val="22"/>
          <w:lang w:val="mt-MT"/>
        </w:rPr>
        <w:t>ġġ</w:t>
      </w:r>
      <w:r w:rsidRPr="006A5449">
        <w:rPr>
          <w:rFonts w:cs="Times New Roman"/>
          <w:sz w:val="22"/>
          <w:szCs w:val="22"/>
          <w:lang w:val="mt-MT"/>
        </w:rPr>
        <w:t xml:space="preserve"> ta’ kuljum ta’ </w:t>
      </w:r>
      <w:r w:rsidR="00641F39">
        <w:rPr>
          <w:rFonts w:cs="Times New Roman"/>
          <w:sz w:val="22"/>
          <w:szCs w:val="22"/>
          <w:lang w:val="mt-MT"/>
        </w:rPr>
        <w:t xml:space="preserve">800 IU ta’ vitamina </w:t>
      </w:r>
      <w:r w:rsidRPr="006A5449">
        <w:rPr>
          <w:rFonts w:cs="Times New Roman"/>
          <w:sz w:val="22"/>
          <w:szCs w:val="22"/>
          <w:lang w:val="mt-MT"/>
        </w:rPr>
        <w:t>D ma ġietx mistħarrġa.</w:t>
      </w:r>
    </w:p>
    <w:p w14:paraId="43EB4A51" w14:textId="77777777" w:rsidR="003E38B9" w:rsidRPr="006A5449" w:rsidRDefault="003E38B9" w:rsidP="009A05D6">
      <w:pPr>
        <w:rPr>
          <w:rFonts w:cs="Times New Roman"/>
          <w:sz w:val="22"/>
          <w:szCs w:val="22"/>
          <w:lang w:val="mt-MT"/>
        </w:rPr>
      </w:pPr>
    </w:p>
    <w:p w14:paraId="348EE230" w14:textId="77777777" w:rsidR="00721CD8" w:rsidRPr="006A5449" w:rsidRDefault="003E38B9" w:rsidP="009A05D6">
      <w:pPr>
        <w:keepNext/>
        <w:keepLines/>
        <w:rPr>
          <w:rFonts w:cs="Times New Roman"/>
          <w:sz w:val="22"/>
          <w:szCs w:val="22"/>
          <w:lang w:val="mt-MT"/>
        </w:rPr>
      </w:pPr>
      <w:r>
        <w:rPr>
          <w:rFonts w:cs="Times New Roman"/>
          <w:i/>
          <w:iCs/>
          <w:sz w:val="22"/>
          <w:szCs w:val="22"/>
          <w:lang w:val="mt-MT"/>
        </w:rPr>
        <w:t>Anzjani</w:t>
      </w:r>
    </w:p>
    <w:p w14:paraId="68882054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 xml:space="preserve">Fi studji kliniċi ma kienx hemm differenza fil-profili tal-effikaċja jew tas-sigurtà ta' alendronate </w:t>
      </w:r>
      <w:r w:rsidR="0075605D" w:rsidRPr="006A5449">
        <w:rPr>
          <w:rFonts w:cs="Times New Roman"/>
          <w:sz w:val="22"/>
          <w:szCs w:val="22"/>
          <w:lang w:val="mt-MT"/>
        </w:rPr>
        <w:t xml:space="preserve">b’rabta </w:t>
      </w:r>
      <w:r w:rsidRPr="006A5449">
        <w:rPr>
          <w:rFonts w:cs="Times New Roman"/>
          <w:sz w:val="22"/>
          <w:szCs w:val="22"/>
          <w:lang w:val="mt-MT"/>
        </w:rPr>
        <w:t>mal-età.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 xml:space="preserve">Għalhekk l-ebda aġġustament </w:t>
      </w:r>
      <w:r w:rsidR="006941B9" w:rsidRPr="006A5449">
        <w:rPr>
          <w:rFonts w:cs="Times New Roman"/>
          <w:sz w:val="22"/>
          <w:szCs w:val="22"/>
          <w:lang w:val="mt-MT"/>
        </w:rPr>
        <w:t xml:space="preserve">fid-doża </w:t>
      </w:r>
      <w:r w:rsidRPr="006A5449">
        <w:rPr>
          <w:rFonts w:cs="Times New Roman"/>
          <w:sz w:val="22"/>
          <w:szCs w:val="22"/>
          <w:lang w:val="mt-MT"/>
        </w:rPr>
        <w:t>m'huwa meħtieġ għall-anzjani.</w:t>
      </w:r>
    </w:p>
    <w:p w14:paraId="494D2F00" w14:textId="77777777" w:rsidR="007A31C0" w:rsidRPr="006A5449" w:rsidRDefault="007A31C0" w:rsidP="009A05D6">
      <w:pPr>
        <w:pStyle w:val="Response"/>
        <w:spacing w:before="0" w:after="0"/>
        <w:ind w:left="0"/>
        <w:jc w:val="left"/>
        <w:rPr>
          <w:rFonts w:cs="Times New Roman"/>
          <w:sz w:val="22"/>
          <w:szCs w:val="22"/>
          <w:lang w:val="mt-MT"/>
        </w:rPr>
      </w:pPr>
    </w:p>
    <w:p w14:paraId="3110EFD6" w14:textId="77777777" w:rsidR="00721CD8" w:rsidRPr="006A5449" w:rsidRDefault="003E38B9" w:rsidP="009A05D6">
      <w:pPr>
        <w:pStyle w:val="Response"/>
        <w:keepNext/>
        <w:tabs>
          <w:tab w:val="left" w:pos="5812"/>
        </w:tabs>
        <w:spacing w:before="0" w:after="0"/>
        <w:ind w:left="0"/>
        <w:jc w:val="left"/>
        <w:rPr>
          <w:rFonts w:cs="Times New Roman"/>
          <w:sz w:val="22"/>
          <w:szCs w:val="22"/>
          <w:lang w:val="mt-MT"/>
        </w:rPr>
      </w:pPr>
      <w:r>
        <w:rPr>
          <w:rFonts w:cs="Times New Roman"/>
          <w:i/>
          <w:iCs/>
          <w:sz w:val="22"/>
          <w:szCs w:val="22"/>
          <w:lang w:val="mt-MT"/>
        </w:rPr>
        <w:t>I</w:t>
      </w:r>
      <w:r w:rsidR="004F0BF5">
        <w:rPr>
          <w:rFonts w:cs="Times New Roman"/>
          <w:i/>
          <w:iCs/>
          <w:sz w:val="22"/>
          <w:szCs w:val="22"/>
          <w:lang w:val="mt-MT"/>
        </w:rPr>
        <w:t>ndeboliment renali</w:t>
      </w:r>
    </w:p>
    <w:p w14:paraId="71CDC09A" w14:textId="77777777" w:rsidR="00721CD8" w:rsidRPr="006A5449" w:rsidRDefault="006941B9" w:rsidP="009A05D6">
      <w:pPr>
        <w:pStyle w:val="Response"/>
        <w:keepNext/>
        <w:tabs>
          <w:tab w:val="left" w:pos="540"/>
          <w:tab w:val="left" w:pos="5812"/>
        </w:tabs>
        <w:spacing w:before="0" w:after="0"/>
        <w:ind w:left="0"/>
        <w:jc w:val="left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 xml:space="preserve">FOSAVANCE m’huwiex irrakkomandat għal pazjenti b’indeboliment renali fejn </w:t>
      </w:r>
      <w:r w:rsidR="004F0BF5">
        <w:rPr>
          <w:rFonts w:cs="Times New Roman"/>
          <w:sz w:val="22"/>
          <w:szCs w:val="22"/>
          <w:lang w:val="mt-MT"/>
        </w:rPr>
        <w:t>it-tneħħija tal-kreatinina</w:t>
      </w:r>
      <w:r w:rsidRPr="006A5449">
        <w:rPr>
          <w:rFonts w:cs="Times New Roman"/>
          <w:sz w:val="22"/>
          <w:szCs w:val="22"/>
          <w:lang w:val="mt-MT"/>
        </w:rPr>
        <w:t xml:space="preserve"> hija anqas minn 35 ml/min, minħabba nuqqas ta’ esperjenza. </w:t>
      </w:r>
      <w:r w:rsidR="00721CD8" w:rsidRPr="006A5449">
        <w:rPr>
          <w:rFonts w:cs="Times New Roman"/>
          <w:sz w:val="22"/>
          <w:szCs w:val="22"/>
          <w:lang w:val="mt-MT"/>
        </w:rPr>
        <w:t xml:space="preserve">L-ebda aġġustament </w:t>
      </w:r>
      <w:r w:rsidRPr="006A5449">
        <w:rPr>
          <w:rFonts w:cs="Times New Roman"/>
          <w:sz w:val="22"/>
          <w:szCs w:val="22"/>
          <w:lang w:val="mt-MT"/>
        </w:rPr>
        <w:t xml:space="preserve">fid-doża </w:t>
      </w:r>
      <w:r w:rsidR="00721CD8" w:rsidRPr="006A5449">
        <w:rPr>
          <w:rFonts w:cs="Times New Roman"/>
          <w:sz w:val="22"/>
          <w:szCs w:val="22"/>
          <w:lang w:val="mt-MT"/>
        </w:rPr>
        <w:t>ma h</w:t>
      </w:r>
      <w:r w:rsidR="00B879A6" w:rsidRPr="006A5449">
        <w:rPr>
          <w:rFonts w:cs="Times New Roman"/>
          <w:sz w:val="22"/>
          <w:szCs w:val="22"/>
          <w:lang w:val="mt-MT"/>
        </w:rPr>
        <w:t>uwa</w:t>
      </w:r>
      <w:r w:rsidR="00721CD8" w:rsidRPr="006A5449">
        <w:rPr>
          <w:rFonts w:cs="Times New Roman"/>
          <w:sz w:val="22"/>
          <w:szCs w:val="22"/>
          <w:lang w:val="mt-MT"/>
        </w:rPr>
        <w:t xml:space="preserve"> meħtieġ għal pazjenti </w:t>
      </w:r>
      <w:r w:rsidR="004F0BF5">
        <w:rPr>
          <w:rFonts w:cs="Times New Roman"/>
          <w:sz w:val="22"/>
          <w:szCs w:val="22"/>
          <w:lang w:val="mt-MT"/>
        </w:rPr>
        <w:t>bi tneħħija tal-kreatinina</w:t>
      </w:r>
      <w:r w:rsidR="004F0BF5" w:rsidRPr="006A5449">
        <w:rPr>
          <w:rFonts w:cs="Times New Roman"/>
          <w:sz w:val="22"/>
          <w:szCs w:val="22"/>
          <w:lang w:val="mt-MT"/>
        </w:rPr>
        <w:t xml:space="preserve"> </w:t>
      </w:r>
      <w:r w:rsidR="00721CD8" w:rsidRPr="006A5449">
        <w:rPr>
          <w:rFonts w:cs="Times New Roman"/>
          <w:sz w:val="22"/>
          <w:szCs w:val="22"/>
          <w:lang w:val="mt-MT"/>
        </w:rPr>
        <w:t>ta’ aktar minn 35</w:t>
      </w:r>
      <w:r w:rsidR="00B36BF9" w:rsidRPr="006A5449">
        <w:rPr>
          <w:rFonts w:cs="Times New Roman"/>
          <w:sz w:val="22"/>
          <w:szCs w:val="22"/>
          <w:lang w:val="mt-MT"/>
        </w:rPr>
        <w:t> </w:t>
      </w:r>
      <w:r w:rsidR="00721CD8" w:rsidRPr="006A5449">
        <w:rPr>
          <w:rFonts w:cs="Times New Roman"/>
          <w:sz w:val="22"/>
          <w:szCs w:val="22"/>
          <w:lang w:val="mt-MT"/>
        </w:rPr>
        <w:t>ml/min.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</w:p>
    <w:p w14:paraId="7D62C84E" w14:textId="77777777" w:rsidR="00721CD8" w:rsidRPr="006A5449" w:rsidRDefault="00721CD8" w:rsidP="009A05D6">
      <w:pPr>
        <w:pStyle w:val="Response"/>
        <w:spacing w:before="0" w:after="0"/>
        <w:ind w:left="0"/>
        <w:jc w:val="left"/>
        <w:rPr>
          <w:rFonts w:cs="Times New Roman"/>
          <w:sz w:val="22"/>
          <w:szCs w:val="22"/>
          <w:lang w:val="mt-MT"/>
        </w:rPr>
      </w:pPr>
    </w:p>
    <w:p w14:paraId="51AB5BFC" w14:textId="77777777" w:rsidR="006941B9" w:rsidRPr="006A5449" w:rsidRDefault="001B6159" w:rsidP="009A05D6">
      <w:pPr>
        <w:pStyle w:val="Response"/>
        <w:keepNext/>
        <w:spacing w:before="0" w:after="0"/>
        <w:ind w:left="0"/>
        <w:jc w:val="left"/>
        <w:rPr>
          <w:rFonts w:cs="Times New Roman"/>
          <w:i/>
          <w:sz w:val="22"/>
          <w:szCs w:val="22"/>
          <w:lang w:val="mt-MT"/>
        </w:rPr>
      </w:pPr>
      <w:r w:rsidRPr="006A5449">
        <w:rPr>
          <w:rFonts w:cs="Times New Roman"/>
          <w:i/>
          <w:sz w:val="22"/>
          <w:szCs w:val="22"/>
          <w:lang w:val="mt-MT"/>
        </w:rPr>
        <w:t>Popolazzjoni pedjatrika</w:t>
      </w:r>
      <w:r w:rsidR="006941B9" w:rsidRPr="006A5449">
        <w:rPr>
          <w:rFonts w:cs="Times New Roman"/>
          <w:i/>
          <w:sz w:val="22"/>
          <w:szCs w:val="22"/>
          <w:lang w:val="mt-MT"/>
        </w:rPr>
        <w:t>:</w:t>
      </w:r>
    </w:p>
    <w:p w14:paraId="35F4B1EE" w14:textId="77777777" w:rsidR="006941B9" w:rsidRPr="006A5449" w:rsidRDefault="00212E7B" w:rsidP="009A05D6">
      <w:pPr>
        <w:pStyle w:val="Response"/>
        <w:spacing w:before="0" w:after="0"/>
        <w:ind w:left="0"/>
        <w:jc w:val="left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 xml:space="preserve">Is-sigurtà u </w:t>
      </w:r>
      <w:r w:rsidR="00B36BF9" w:rsidRPr="006A5449">
        <w:rPr>
          <w:rFonts w:cs="Times New Roman"/>
          <w:sz w:val="22"/>
          <w:szCs w:val="22"/>
          <w:lang w:val="mt-MT"/>
        </w:rPr>
        <w:t>l-</w:t>
      </w:r>
      <w:r w:rsidRPr="006A5449">
        <w:rPr>
          <w:rFonts w:cs="Times New Roman"/>
          <w:sz w:val="22"/>
          <w:szCs w:val="22"/>
          <w:lang w:val="mt-MT"/>
        </w:rPr>
        <w:t xml:space="preserve">effikaċja ta’ </w:t>
      </w:r>
      <w:r w:rsidR="006941B9" w:rsidRPr="006A5449">
        <w:rPr>
          <w:rFonts w:cs="Times New Roman"/>
          <w:sz w:val="22"/>
          <w:szCs w:val="22"/>
          <w:lang w:val="mt-MT"/>
        </w:rPr>
        <w:t xml:space="preserve">FOSAVANCE </w:t>
      </w:r>
      <w:r w:rsidRPr="006A5449">
        <w:rPr>
          <w:rFonts w:cs="Times New Roman"/>
          <w:sz w:val="22"/>
          <w:szCs w:val="22"/>
          <w:lang w:val="mt-MT"/>
        </w:rPr>
        <w:t>fi</w:t>
      </w:r>
      <w:r w:rsidR="00B400AC" w:rsidRPr="006A5449">
        <w:rPr>
          <w:rFonts w:cs="Times New Roman"/>
          <w:sz w:val="22"/>
          <w:szCs w:val="22"/>
          <w:lang w:val="mt-MT"/>
        </w:rPr>
        <w:t>t-</w:t>
      </w:r>
      <w:r w:rsidRPr="006A5449">
        <w:rPr>
          <w:rFonts w:cs="Times New Roman"/>
          <w:sz w:val="22"/>
          <w:szCs w:val="22"/>
          <w:lang w:val="mt-MT"/>
        </w:rPr>
        <w:t>tfal li għandhom anqas minn 18</w:t>
      </w:r>
      <w:r w:rsidRPr="006A5449">
        <w:rPr>
          <w:rFonts w:cs="Times New Roman"/>
          <w:sz w:val="22"/>
          <w:szCs w:val="22"/>
          <w:lang w:val="mt-MT"/>
        </w:rPr>
        <w:noBreakHyphen/>
        <w:t xml:space="preserve">il sena ma ġewx determinati s’issa. </w:t>
      </w:r>
      <w:r w:rsidR="003E38B9">
        <w:rPr>
          <w:rFonts w:cs="Times New Roman"/>
          <w:sz w:val="22"/>
          <w:szCs w:val="22"/>
          <w:lang w:val="mt-MT"/>
        </w:rPr>
        <w:t>Dan il-prodott mediċinali</w:t>
      </w:r>
      <w:r w:rsidR="003E38B9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m’għandux jintuża fi tfal li għandhom anqas minn 18</w:t>
      </w:r>
      <w:r w:rsidRPr="006A5449">
        <w:rPr>
          <w:rFonts w:cs="Times New Roman"/>
          <w:sz w:val="22"/>
          <w:szCs w:val="22"/>
          <w:lang w:val="mt-MT"/>
        </w:rPr>
        <w:noBreakHyphen/>
        <w:t>il sena minħabba li l-ebda dejta ma hija disponibbli</w:t>
      </w:r>
      <w:r w:rsidR="004F0BF5">
        <w:rPr>
          <w:rFonts w:cs="Times New Roman"/>
          <w:sz w:val="22"/>
          <w:szCs w:val="22"/>
          <w:lang w:val="mt-MT"/>
        </w:rPr>
        <w:t xml:space="preserve"> għall-kombinazzjoni ta’ </w:t>
      </w:r>
      <w:r w:rsidR="004F0BF5" w:rsidRPr="00406F72">
        <w:rPr>
          <w:sz w:val="22"/>
          <w:szCs w:val="22"/>
          <w:lang w:val="mt-MT"/>
        </w:rPr>
        <w:t>alendronic acid/colecalciferol</w:t>
      </w:r>
      <w:r w:rsidR="004F0BF5">
        <w:rPr>
          <w:sz w:val="22"/>
          <w:szCs w:val="22"/>
          <w:lang w:val="mt-MT"/>
        </w:rPr>
        <w:t>. Id-dejta disponibbli bħalissa għal alendronic acid fil-popolazzjoni pedjatrika hija deskritta fis-sezzjoni 5.1</w:t>
      </w:r>
      <w:r w:rsidRPr="006A5449">
        <w:rPr>
          <w:rFonts w:cs="Times New Roman"/>
          <w:sz w:val="22"/>
          <w:szCs w:val="22"/>
          <w:lang w:val="mt-MT"/>
        </w:rPr>
        <w:t>.</w:t>
      </w:r>
    </w:p>
    <w:p w14:paraId="075ADA12" w14:textId="77777777" w:rsidR="006941B9" w:rsidRPr="006A5449" w:rsidRDefault="006941B9" w:rsidP="009A05D6">
      <w:pPr>
        <w:pStyle w:val="Response"/>
        <w:spacing w:before="0" w:after="0"/>
        <w:ind w:left="0"/>
        <w:jc w:val="left"/>
        <w:rPr>
          <w:rFonts w:cs="Times New Roman"/>
          <w:sz w:val="22"/>
          <w:szCs w:val="22"/>
          <w:lang w:val="mt-MT"/>
        </w:rPr>
      </w:pPr>
    </w:p>
    <w:p w14:paraId="436C9983" w14:textId="77777777" w:rsidR="006941B9" w:rsidRPr="006A5449" w:rsidRDefault="006941B9" w:rsidP="009A05D6">
      <w:pPr>
        <w:pStyle w:val="Response"/>
        <w:keepNext/>
        <w:spacing w:before="0" w:after="0"/>
        <w:ind w:left="0"/>
        <w:jc w:val="left"/>
        <w:rPr>
          <w:rFonts w:cs="Times New Roman"/>
          <w:b/>
          <w:i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u w:val="single"/>
          <w:lang w:val="mt-MT"/>
        </w:rPr>
        <w:t>Met</w:t>
      </w:r>
      <w:r w:rsidR="00212E7B" w:rsidRPr="006A5449">
        <w:rPr>
          <w:rFonts w:cs="Times New Roman"/>
          <w:sz w:val="22"/>
          <w:szCs w:val="22"/>
          <w:u w:val="single"/>
          <w:lang w:val="mt-MT"/>
        </w:rPr>
        <w:t>odu ta’ kif għandu jingħata</w:t>
      </w:r>
    </w:p>
    <w:p w14:paraId="384A208A" w14:textId="77777777" w:rsidR="0085715D" w:rsidRPr="006A5449" w:rsidRDefault="0085715D" w:rsidP="009A05D6">
      <w:pPr>
        <w:keepNext/>
        <w:rPr>
          <w:rFonts w:cs="Times New Roman"/>
          <w:b/>
          <w:i/>
          <w:sz w:val="22"/>
          <w:szCs w:val="22"/>
          <w:lang w:val="mt-MT"/>
        </w:rPr>
      </w:pPr>
    </w:p>
    <w:p w14:paraId="0ECF21D5" w14:textId="77777777" w:rsidR="006941B9" w:rsidRPr="006A5449" w:rsidRDefault="00212E7B" w:rsidP="009A05D6">
      <w:pPr>
        <w:pStyle w:val="Response"/>
        <w:spacing w:before="0" w:after="0"/>
        <w:ind w:left="0"/>
        <w:jc w:val="left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 xml:space="preserve">Użu orali </w:t>
      </w:r>
    </w:p>
    <w:p w14:paraId="3B5197BC" w14:textId="77777777" w:rsidR="006941B9" w:rsidRPr="006A5449" w:rsidRDefault="006941B9" w:rsidP="009A05D6">
      <w:pPr>
        <w:pStyle w:val="Response"/>
        <w:spacing w:before="0" w:after="0"/>
        <w:ind w:left="0"/>
        <w:jc w:val="left"/>
        <w:rPr>
          <w:rFonts w:cs="Times New Roman"/>
          <w:sz w:val="22"/>
          <w:szCs w:val="22"/>
          <w:lang w:val="mt-MT"/>
        </w:rPr>
      </w:pPr>
    </w:p>
    <w:p w14:paraId="4436D958" w14:textId="77777777" w:rsidR="00212E7B" w:rsidRPr="006A5449" w:rsidRDefault="006941B9" w:rsidP="009A05D6">
      <w:pPr>
        <w:pStyle w:val="Response"/>
        <w:spacing w:before="0" w:after="0"/>
        <w:ind w:left="0"/>
        <w:jc w:val="left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 xml:space="preserve">Sabiex </w:t>
      </w:r>
      <w:r w:rsidR="00212E7B" w:rsidRPr="006A5449">
        <w:rPr>
          <w:rFonts w:cs="Times New Roman"/>
          <w:sz w:val="22"/>
          <w:szCs w:val="22"/>
          <w:lang w:val="mt-MT"/>
        </w:rPr>
        <w:t xml:space="preserve">wieħed </w:t>
      </w:r>
      <w:r w:rsidR="00060F42" w:rsidRPr="006A5449">
        <w:rPr>
          <w:rFonts w:cs="Times New Roman"/>
          <w:sz w:val="22"/>
          <w:szCs w:val="22"/>
          <w:lang w:val="mt-MT"/>
        </w:rPr>
        <w:t xml:space="preserve">jħalli li jsir </w:t>
      </w:r>
      <w:r w:rsidR="00212E7B" w:rsidRPr="006A5449">
        <w:rPr>
          <w:rFonts w:cs="Times New Roman"/>
          <w:sz w:val="22"/>
          <w:szCs w:val="22"/>
          <w:lang w:val="mt-MT"/>
        </w:rPr>
        <w:t xml:space="preserve">assorbiment xieraq ta’ alendronate: </w:t>
      </w:r>
    </w:p>
    <w:p w14:paraId="073CDAD7" w14:textId="77777777" w:rsidR="00212E7B" w:rsidRPr="006A5449" w:rsidRDefault="00212E7B" w:rsidP="009A05D6">
      <w:pPr>
        <w:pStyle w:val="Response"/>
        <w:spacing w:before="0" w:after="0"/>
        <w:ind w:left="0"/>
        <w:jc w:val="left"/>
        <w:rPr>
          <w:rFonts w:cs="Times New Roman"/>
          <w:sz w:val="22"/>
          <w:szCs w:val="22"/>
          <w:lang w:val="mt-MT"/>
        </w:rPr>
      </w:pPr>
    </w:p>
    <w:p w14:paraId="44A423BA" w14:textId="0AE5AF7E" w:rsidR="006941B9" w:rsidRPr="006A5449" w:rsidRDefault="00060F42" w:rsidP="009A05D6">
      <w:pPr>
        <w:pStyle w:val="Response"/>
        <w:spacing w:before="0" w:after="0"/>
        <w:ind w:left="0"/>
        <w:jc w:val="left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FOSAVANCE għandu jittieħed ma</w:t>
      </w:r>
      <w:r w:rsidR="006941B9" w:rsidRPr="006A5449">
        <w:rPr>
          <w:rFonts w:cs="Times New Roman"/>
          <w:sz w:val="22"/>
          <w:szCs w:val="22"/>
          <w:lang w:val="mt-MT"/>
        </w:rPr>
        <w:t>l-ilma biss (</w:t>
      </w:r>
      <w:r w:rsidR="006941B9" w:rsidRPr="006A5449">
        <w:rPr>
          <w:rFonts w:cs="Times New Roman"/>
          <w:bCs/>
          <w:sz w:val="22"/>
          <w:szCs w:val="22"/>
          <w:lang w:val="mt-MT"/>
        </w:rPr>
        <w:t>mhux</w:t>
      </w:r>
      <w:r w:rsidRPr="006A5449">
        <w:rPr>
          <w:rFonts w:cs="Times New Roman"/>
          <w:sz w:val="22"/>
          <w:szCs w:val="22"/>
          <w:lang w:val="mt-MT"/>
        </w:rPr>
        <w:t xml:space="preserve"> ilma minerali) ta</w:t>
      </w:r>
      <w:r w:rsidR="006941B9" w:rsidRPr="006A5449">
        <w:rPr>
          <w:rFonts w:cs="Times New Roman"/>
          <w:sz w:val="22"/>
          <w:szCs w:val="22"/>
          <w:lang w:val="mt-MT"/>
        </w:rPr>
        <w:t>l-anqas 30 minuta qabel l-ewwel ikel, xorb jew</w:t>
      </w:r>
      <w:r w:rsidR="001E2904" w:rsidRPr="006A5449">
        <w:rPr>
          <w:rFonts w:cs="Times New Roman"/>
          <w:sz w:val="22"/>
          <w:szCs w:val="22"/>
          <w:lang w:val="mt-MT"/>
        </w:rPr>
        <w:t xml:space="preserve"> prodott mediċinali (li jinkludu</w:t>
      </w:r>
      <w:r w:rsidR="006941B9" w:rsidRPr="006A5449">
        <w:rPr>
          <w:rFonts w:cs="Times New Roman"/>
          <w:sz w:val="22"/>
          <w:szCs w:val="22"/>
          <w:lang w:val="mt-MT"/>
        </w:rPr>
        <w:t xml:space="preserve"> antaċidi, supplimenti tal-kalċju u vitamini) tal-jum. Xorb ieħor (li jinkludi l-ilma minerali), ikel u xi prodotti mediċinali oħrajn </w:t>
      </w:r>
      <w:r w:rsidRPr="006A5449">
        <w:rPr>
          <w:rFonts w:cs="Times New Roman"/>
          <w:sz w:val="22"/>
          <w:szCs w:val="22"/>
          <w:lang w:val="mt-MT"/>
        </w:rPr>
        <w:t>x’aktarx i</w:t>
      </w:r>
      <w:r w:rsidR="006941B9" w:rsidRPr="006A5449">
        <w:rPr>
          <w:rFonts w:cs="Times New Roman"/>
          <w:sz w:val="22"/>
          <w:szCs w:val="22"/>
          <w:lang w:val="mt-MT"/>
        </w:rPr>
        <w:t>naqqsu l-assorbimen</w:t>
      </w:r>
      <w:r w:rsidR="001E2904" w:rsidRPr="006A5449">
        <w:rPr>
          <w:rFonts w:cs="Times New Roman"/>
          <w:sz w:val="22"/>
          <w:szCs w:val="22"/>
          <w:lang w:val="mt-MT"/>
        </w:rPr>
        <w:t>t ta' alendronate (ara sezzjoni</w:t>
      </w:r>
      <w:r w:rsidR="007832F2">
        <w:rPr>
          <w:rFonts w:cs="Times New Roman"/>
          <w:sz w:val="22"/>
          <w:szCs w:val="22"/>
          <w:lang w:val="mt-MT"/>
        </w:rPr>
        <w:t>jiet</w:t>
      </w:r>
      <w:r w:rsidR="001E2904" w:rsidRPr="006A5449">
        <w:rPr>
          <w:rFonts w:cs="Times New Roman"/>
          <w:sz w:val="22"/>
          <w:szCs w:val="22"/>
          <w:lang w:val="mt-MT"/>
        </w:rPr>
        <w:t> </w:t>
      </w:r>
      <w:r w:rsidR="006941B9" w:rsidRPr="006A5449">
        <w:rPr>
          <w:rFonts w:cs="Times New Roman"/>
          <w:sz w:val="22"/>
          <w:szCs w:val="22"/>
          <w:lang w:val="mt-MT"/>
        </w:rPr>
        <w:t>4.5</w:t>
      </w:r>
      <w:r w:rsidR="00B36BF9" w:rsidRPr="006A5449">
        <w:rPr>
          <w:rFonts w:cs="Times New Roman"/>
          <w:sz w:val="22"/>
          <w:szCs w:val="22"/>
          <w:lang w:val="mt-MT"/>
        </w:rPr>
        <w:t xml:space="preserve"> u 4.8</w:t>
      </w:r>
      <w:r w:rsidR="006941B9" w:rsidRPr="006A5449">
        <w:rPr>
          <w:rFonts w:cs="Times New Roman"/>
          <w:sz w:val="22"/>
          <w:szCs w:val="22"/>
          <w:lang w:val="mt-MT"/>
        </w:rPr>
        <w:t>).</w:t>
      </w:r>
    </w:p>
    <w:p w14:paraId="67FB6432" w14:textId="77777777" w:rsidR="006941B9" w:rsidRPr="006A5449" w:rsidRDefault="006941B9" w:rsidP="009A05D6">
      <w:pPr>
        <w:pStyle w:val="Response"/>
        <w:spacing w:before="0" w:after="0"/>
        <w:ind w:left="0"/>
        <w:jc w:val="left"/>
        <w:rPr>
          <w:rFonts w:cs="Times New Roman"/>
          <w:sz w:val="22"/>
          <w:szCs w:val="22"/>
          <w:lang w:val="mt-MT"/>
        </w:rPr>
      </w:pPr>
    </w:p>
    <w:p w14:paraId="323FB2E6" w14:textId="77777777" w:rsidR="006941B9" w:rsidRPr="006A5449" w:rsidRDefault="006941B9" w:rsidP="009A05D6">
      <w:pPr>
        <w:pStyle w:val="Response"/>
        <w:spacing w:before="0" w:after="0"/>
        <w:ind w:left="0"/>
        <w:jc w:val="left"/>
        <w:rPr>
          <w:rFonts w:cs="Times New Roman"/>
          <w:iCs/>
          <w:sz w:val="22"/>
          <w:szCs w:val="22"/>
          <w:lang w:val="mt-MT"/>
        </w:rPr>
      </w:pPr>
      <w:r w:rsidRPr="006A5449">
        <w:rPr>
          <w:rFonts w:cs="Times New Roman"/>
          <w:iCs/>
          <w:sz w:val="22"/>
          <w:szCs w:val="22"/>
          <w:lang w:val="mt-MT"/>
        </w:rPr>
        <w:t>L-istruzzjonijiet li ġejjin għandhom jiġu segwiti bl-e</w:t>
      </w:r>
      <w:r w:rsidRPr="006A5449">
        <w:rPr>
          <w:rFonts w:cs="Times New Roman"/>
          <w:sz w:val="22"/>
          <w:szCs w:val="22"/>
          <w:lang w:val="mt-MT"/>
        </w:rPr>
        <w:t>żatt</w:t>
      </w:r>
      <w:r w:rsidRPr="006A5449">
        <w:rPr>
          <w:rFonts w:cs="Times New Roman"/>
          <w:iCs/>
          <w:sz w:val="22"/>
          <w:szCs w:val="22"/>
          <w:lang w:val="mt-MT"/>
        </w:rPr>
        <w:t xml:space="preserve"> sabiex jitnaqqas</w:t>
      </w:r>
      <w:r w:rsidR="00060F42" w:rsidRPr="006A5449">
        <w:rPr>
          <w:rFonts w:cs="Times New Roman"/>
          <w:iCs/>
          <w:sz w:val="22"/>
          <w:szCs w:val="22"/>
          <w:lang w:val="mt-MT"/>
        </w:rPr>
        <w:t xml:space="preserve"> ir-riskju ta’ irritazzjoni ta</w:t>
      </w:r>
      <w:r w:rsidRPr="006A5449">
        <w:rPr>
          <w:rFonts w:cs="Times New Roman"/>
          <w:iCs/>
          <w:sz w:val="22"/>
          <w:szCs w:val="22"/>
          <w:lang w:val="mt-MT"/>
        </w:rPr>
        <w:t>l-esofagu u reazzjonijiet avversi relata</w:t>
      </w:r>
      <w:r w:rsidR="001E2904" w:rsidRPr="006A5449">
        <w:rPr>
          <w:rFonts w:cs="Times New Roman"/>
          <w:iCs/>
          <w:sz w:val="22"/>
          <w:szCs w:val="22"/>
          <w:lang w:val="mt-MT"/>
        </w:rPr>
        <w:t>ti (ara sezzjoni </w:t>
      </w:r>
      <w:r w:rsidRPr="006A5449">
        <w:rPr>
          <w:rFonts w:cs="Times New Roman"/>
          <w:iCs/>
          <w:sz w:val="22"/>
          <w:szCs w:val="22"/>
          <w:lang w:val="mt-MT"/>
        </w:rPr>
        <w:t>4.4):</w:t>
      </w:r>
    </w:p>
    <w:p w14:paraId="50BEE823" w14:textId="77777777" w:rsidR="006941B9" w:rsidRPr="006A5449" w:rsidRDefault="006941B9" w:rsidP="009A05D6">
      <w:pPr>
        <w:ind w:left="567" w:hanging="567"/>
        <w:rPr>
          <w:rFonts w:cs="Times New Roman"/>
          <w:sz w:val="22"/>
          <w:szCs w:val="22"/>
          <w:lang w:val="mt-MT"/>
        </w:rPr>
      </w:pPr>
    </w:p>
    <w:p w14:paraId="46DC649A" w14:textId="77777777" w:rsidR="006941B9" w:rsidRPr="006A5449" w:rsidRDefault="006941B9" w:rsidP="009A05D6">
      <w:pPr>
        <w:numPr>
          <w:ilvl w:val="0"/>
          <w:numId w:val="5"/>
        </w:numPr>
        <w:tabs>
          <w:tab w:val="clear" w:pos="720"/>
        </w:tabs>
        <w:ind w:left="567" w:hanging="567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 xml:space="preserve">FOSAVANCE għandu jinbela’ </w:t>
      </w:r>
      <w:r w:rsidR="00A71F51" w:rsidRPr="006A5449">
        <w:rPr>
          <w:rFonts w:cs="Times New Roman"/>
          <w:sz w:val="22"/>
          <w:szCs w:val="22"/>
          <w:lang w:val="mt-MT"/>
        </w:rPr>
        <w:t>biss wara li wieħed ikun qam filgħodu biex jibda l-ġurnata ma’ tazza mimlija bl-ilma (mhux anqas minn 200 ml)</w:t>
      </w:r>
      <w:r w:rsidRPr="006A5449">
        <w:rPr>
          <w:rFonts w:cs="Times New Roman"/>
          <w:sz w:val="22"/>
          <w:szCs w:val="22"/>
          <w:lang w:val="mt-MT"/>
        </w:rPr>
        <w:t>.</w:t>
      </w:r>
    </w:p>
    <w:p w14:paraId="100C3247" w14:textId="77777777" w:rsidR="006941B9" w:rsidRPr="006A5449" w:rsidRDefault="006941B9" w:rsidP="009A05D6">
      <w:pPr>
        <w:ind w:left="567" w:hanging="567"/>
        <w:rPr>
          <w:rFonts w:cs="Times New Roman"/>
          <w:sz w:val="22"/>
          <w:szCs w:val="22"/>
          <w:lang w:val="mt-MT"/>
        </w:rPr>
      </w:pPr>
    </w:p>
    <w:p w14:paraId="3EF18876" w14:textId="77777777" w:rsidR="006941B9" w:rsidRPr="006A5449" w:rsidRDefault="006941B9" w:rsidP="009A05D6">
      <w:pPr>
        <w:numPr>
          <w:ilvl w:val="0"/>
          <w:numId w:val="5"/>
        </w:numPr>
        <w:tabs>
          <w:tab w:val="clear" w:pos="720"/>
        </w:tabs>
        <w:ind w:left="567" w:hanging="567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 xml:space="preserve">Il-pazjenti għandhom jibilgħu </w:t>
      </w:r>
      <w:r w:rsidR="00E73594" w:rsidRPr="006A5449">
        <w:rPr>
          <w:rFonts w:cs="Times New Roman"/>
          <w:sz w:val="22"/>
          <w:szCs w:val="22"/>
          <w:lang w:val="mt-MT"/>
        </w:rPr>
        <w:t xml:space="preserve">biss pilloli </w:t>
      </w:r>
      <w:r w:rsidRPr="006A5449">
        <w:rPr>
          <w:rFonts w:cs="Times New Roman"/>
          <w:sz w:val="22"/>
          <w:szCs w:val="22"/>
          <w:lang w:val="mt-MT"/>
        </w:rPr>
        <w:t>FOSAVANCE sħa</w:t>
      </w:r>
      <w:r w:rsidR="00E73594" w:rsidRPr="006A5449">
        <w:rPr>
          <w:rFonts w:cs="Times New Roman"/>
          <w:sz w:val="22"/>
          <w:szCs w:val="22"/>
          <w:lang w:val="mt-MT"/>
        </w:rPr>
        <w:t>ħ</w:t>
      </w:r>
      <w:r w:rsidRPr="006A5449">
        <w:rPr>
          <w:rFonts w:cs="Times New Roman"/>
          <w:sz w:val="22"/>
          <w:szCs w:val="22"/>
          <w:lang w:val="mt-MT"/>
        </w:rPr>
        <w:t xml:space="preserve">. Il-pazjenti m’għandhomx ifarrku jew jomogħdu l-pillola jew iħallu l-pillola tinħall f’ħalqhom minħabba </w:t>
      </w:r>
      <w:r w:rsidR="00E73594" w:rsidRPr="006A5449">
        <w:rPr>
          <w:rFonts w:cs="Times New Roman"/>
          <w:sz w:val="22"/>
          <w:szCs w:val="22"/>
          <w:lang w:val="mt-MT"/>
        </w:rPr>
        <w:t xml:space="preserve">l-possibiltà ta’ </w:t>
      </w:r>
      <w:r w:rsidRPr="006A5449">
        <w:rPr>
          <w:rFonts w:cs="Times New Roman"/>
          <w:sz w:val="22"/>
          <w:szCs w:val="22"/>
          <w:lang w:val="mt-MT"/>
        </w:rPr>
        <w:t>ulċerazzjoni</w:t>
      </w:r>
      <w:r w:rsidR="00E73594" w:rsidRPr="006A5449">
        <w:rPr>
          <w:rFonts w:cs="Times New Roman"/>
          <w:sz w:val="22"/>
          <w:szCs w:val="22"/>
          <w:lang w:val="mt-MT"/>
        </w:rPr>
        <w:t xml:space="preserve"> fil-ħalq u l-farinġi</w:t>
      </w:r>
      <w:r w:rsidRPr="006A5449">
        <w:rPr>
          <w:rFonts w:cs="Times New Roman"/>
          <w:sz w:val="22"/>
          <w:szCs w:val="22"/>
          <w:lang w:val="mt-MT"/>
        </w:rPr>
        <w:t>.</w:t>
      </w:r>
    </w:p>
    <w:p w14:paraId="530CF952" w14:textId="77777777" w:rsidR="006941B9" w:rsidRPr="006A5449" w:rsidRDefault="006941B9" w:rsidP="009A05D6">
      <w:pPr>
        <w:ind w:left="567" w:hanging="567"/>
        <w:rPr>
          <w:rFonts w:cs="Times New Roman"/>
          <w:sz w:val="22"/>
          <w:szCs w:val="22"/>
          <w:lang w:val="mt-MT"/>
        </w:rPr>
      </w:pPr>
    </w:p>
    <w:p w14:paraId="33C5B28E" w14:textId="77777777" w:rsidR="006941B9" w:rsidRPr="006A5449" w:rsidRDefault="003950CB" w:rsidP="009A05D6">
      <w:pPr>
        <w:numPr>
          <w:ilvl w:val="0"/>
          <w:numId w:val="5"/>
        </w:numPr>
        <w:tabs>
          <w:tab w:val="clear" w:pos="720"/>
        </w:tabs>
        <w:ind w:left="567" w:hanging="567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Il-pazjenti m</w:t>
      </w:r>
      <w:r>
        <w:rPr>
          <w:rFonts w:cs="Times New Roman"/>
          <w:sz w:val="22"/>
          <w:szCs w:val="22"/>
          <w:lang w:val="mt-MT"/>
        </w:rPr>
        <w:t>’</w:t>
      </w:r>
      <w:r w:rsidRPr="006A5449">
        <w:rPr>
          <w:rFonts w:cs="Times New Roman"/>
          <w:sz w:val="22"/>
          <w:szCs w:val="22"/>
          <w:lang w:val="mt-MT"/>
        </w:rPr>
        <w:t>għandhomx jimteddu għal tal-anqas 30 minuta wara li jieħdu FOSAVANCE</w:t>
      </w:r>
      <w:r>
        <w:rPr>
          <w:rFonts w:cs="Times New Roman"/>
          <w:sz w:val="22"/>
          <w:szCs w:val="22"/>
          <w:lang w:val="mt-MT"/>
        </w:rPr>
        <w:t xml:space="preserve"> u sa wara l-ewwel ikel tal-jum</w:t>
      </w:r>
      <w:r w:rsidR="006941B9" w:rsidRPr="006A5449">
        <w:rPr>
          <w:rFonts w:cs="Times New Roman"/>
          <w:sz w:val="22"/>
          <w:szCs w:val="22"/>
          <w:lang w:val="mt-MT"/>
        </w:rPr>
        <w:t>.</w:t>
      </w:r>
    </w:p>
    <w:p w14:paraId="425FBD6A" w14:textId="77777777" w:rsidR="006941B9" w:rsidRPr="006A5449" w:rsidRDefault="006941B9" w:rsidP="009A05D6">
      <w:pPr>
        <w:ind w:left="567" w:hanging="567"/>
        <w:rPr>
          <w:rFonts w:cs="Times New Roman"/>
          <w:sz w:val="22"/>
          <w:szCs w:val="22"/>
          <w:lang w:val="mt-MT"/>
        </w:rPr>
      </w:pPr>
    </w:p>
    <w:p w14:paraId="6DF25E73" w14:textId="77777777" w:rsidR="006941B9" w:rsidRPr="006A5449" w:rsidDel="004116A7" w:rsidRDefault="006941B9" w:rsidP="009A05D6">
      <w:pPr>
        <w:numPr>
          <w:ilvl w:val="0"/>
          <w:numId w:val="5"/>
        </w:numPr>
        <w:tabs>
          <w:tab w:val="clear" w:pos="720"/>
        </w:tabs>
        <w:ind w:left="567" w:hanging="567"/>
        <w:rPr>
          <w:del w:id="73" w:author="ORGANON" w:date="2026-01-07T11:13:00Z"/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FO</w:t>
      </w:r>
      <w:r w:rsidR="00E73594" w:rsidRPr="006A5449">
        <w:rPr>
          <w:rFonts w:cs="Times New Roman"/>
          <w:sz w:val="22"/>
          <w:szCs w:val="22"/>
          <w:lang w:val="mt-MT"/>
        </w:rPr>
        <w:t>SAVANCE m'għandux jittieħed f’</w:t>
      </w:r>
      <w:r w:rsidRPr="006A5449">
        <w:rPr>
          <w:rFonts w:cs="Times New Roman"/>
          <w:sz w:val="22"/>
          <w:szCs w:val="22"/>
          <w:lang w:val="mt-MT"/>
        </w:rPr>
        <w:t xml:space="preserve">ħin l-irqad jew qabel </w:t>
      </w:r>
      <w:r w:rsidR="00E73594" w:rsidRPr="006A5449">
        <w:rPr>
          <w:rFonts w:cs="Times New Roman"/>
          <w:sz w:val="22"/>
          <w:szCs w:val="22"/>
          <w:lang w:val="mt-MT"/>
        </w:rPr>
        <w:t xml:space="preserve">ma wieħed iqum </w:t>
      </w:r>
      <w:r w:rsidRPr="006A5449">
        <w:rPr>
          <w:rFonts w:cs="Times New Roman"/>
          <w:sz w:val="22"/>
          <w:szCs w:val="22"/>
          <w:lang w:val="mt-MT"/>
        </w:rPr>
        <w:t>għall-jum.</w:t>
      </w:r>
    </w:p>
    <w:p w14:paraId="061E64E8" w14:textId="77777777" w:rsidR="00721CD8" w:rsidRPr="004116A7" w:rsidRDefault="00721CD8">
      <w:pPr>
        <w:numPr>
          <w:ilvl w:val="0"/>
          <w:numId w:val="5"/>
        </w:numPr>
        <w:tabs>
          <w:tab w:val="clear" w:pos="720"/>
        </w:tabs>
        <w:ind w:left="567" w:hanging="567"/>
        <w:rPr>
          <w:rFonts w:cs="Times New Roman"/>
          <w:b/>
          <w:bCs/>
          <w:sz w:val="22"/>
          <w:szCs w:val="22"/>
          <w:lang w:val="mt-MT"/>
        </w:rPr>
        <w:pPrChange w:id="74" w:author="ORGANON" w:date="2026-01-07T11:13:00Z">
          <w:pPr/>
        </w:pPrChange>
      </w:pPr>
    </w:p>
    <w:p w14:paraId="5711C6F6" w14:textId="77777777" w:rsidR="00721CD8" w:rsidRPr="006A5449" w:rsidRDefault="00803AE3" w:rsidP="009A05D6">
      <w:pPr>
        <w:ind w:left="567" w:hanging="567"/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4.3</w:t>
      </w:r>
      <w:r w:rsidRPr="006A5449">
        <w:rPr>
          <w:rFonts w:cs="Times New Roman"/>
          <w:b/>
          <w:bCs/>
          <w:sz w:val="22"/>
          <w:szCs w:val="22"/>
          <w:lang w:val="mt-MT"/>
        </w:rPr>
        <w:tab/>
      </w:r>
      <w:r w:rsidR="00721CD8" w:rsidRPr="006A5449">
        <w:rPr>
          <w:rFonts w:cs="Times New Roman"/>
          <w:b/>
          <w:bCs/>
          <w:sz w:val="22"/>
          <w:szCs w:val="22"/>
          <w:lang w:val="mt-MT"/>
        </w:rPr>
        <w:t>Kontra-indikazzjonijiet</w:t>
      </w:r>
    </w:p>
    <w:p w14:paraId="600AAB6C" w14:textId="77777777" w:rsidR="00721CD8" w:rsidRPr="006A5449" w:rsidRDefault="00721CD8" w:rsidP="009A05D6">
      <w:pPr>
        <w:rPr>
          <w:rFonts w:cs="Times New Roman"/>
          <w:b/>
          <w:bCs/>
          <w:sz w:val="22"/>
          <w:szCs w:val="22"/>
          <w:lang w:val="mt-MT"/>
        </w:rPr>
      </w:pPr>
    </w:p>
    <w:p w14:paraId="145F4932" w14:textId="77777777" w:rsidR="00721CD8" w:rsidRPr="006A5449" w:rsidRDefault="00721CD8" w:rsidP="009A05D6">
      <w:pPr>
        <w:pStyle w:val="Response"/>
        <w:numPr>
          <w:ilvl w:val="0"/>
          <w:numId w:val="24"/>
        </w:numPr>
        <w:spacing w:before="0" w:after="0"/>
        <w:ind w:left="567" w:hanging="567"/>
        <w:jc w:val="left"/>
        <w:rPr>
          <w:rFonts w:cs="Times New Roman"/>
          <w:sz w:val="22"/>
          <w:szCs w:val="22"/>
          <w:lang w:val="mt-MT"/>
        </w:rPr>
      </w:pPr>
      <w:r w:rsidRPr="004F0BF5">
        <w:rPr>
          <w:sz w:val="22"/>
          <w:szCs w:val="22"/>
          <w:lang w:val="mt-MT"/>
        </w:rPr>
        <w:t>Sensittività</w:t>
      </w:r>
      <w:r w:rsidRPr="006A5449">
        <w:rPr>
          <w:rFonts w:cs="Times New Roman"/>
          <w:sz w:val="22"/>
          <w:szCs w:val="22"/>
          <w:lang w:val="mt-MT"/>
        </w:rPr>
        <w:t xml:space="preserve"> eċċessiva għas-sustanza attiva jew għal </w:t>
      </w:r>
      <w:r w:rsidR="00B36BF9" w:rsidRPr="006A5449">
        <w:rPr>
          <w:rFonts w:cs="Times New Roman"/>
          <w:sz w:val="22"/>
          <w:szCs w:val="22"/>
          <w:lang w:val="mt-MT"/>
        </w:rPr>
        <w:t>kwalunkwe wieћed mill-eċċipjenti elenkati fis-sezzjoni 6.1</w:t>
      </w:r>
      <w:r w:rsidRPr="006A5449">
        <w:rPr>
          <w:rFonts w:cs="Times New Roman"/>
          <w:sz w:val="22"/>
          <w:szCs w:val="22"/>
          <w:lang w:val="mt-MT"/>
        </w:rPr>
        <w:t>.</w:t>
      </w:r>
    </w:p>
    <w:p w14:paraId="2687B96A" w14:textId="77777777" w:rsidR="00721CD8" w:rsidRPr="006A5449" w:rsidRDefault="00721CD8" w:rsidP="009A05D6">
      <w:pPr>
        <w:pStyle w:val="Response"/>
        <w:spacing w:before="0" w:after="0"/>
        <w:ind w:left="0"/>
        <w:jc w:val="left"/>
        <w:rPr>
          <w:rFonts w:cs="Times New Roman"/>
          <w:sz w:val="22"/>
          <w:szCs w:val="22"/>
          <w:lang w:val="mt-MT"/>
        </w:rPr>
      </w:pPr>
    </w:p>
    <w:p w14:paraId="3FE0DE77" w14:textId="77777777" w:rsidR="00721CD8" w:rsidRPr="006A5449" w:rsidRDefault="00721CD8" w:rsidP="009A05D6">
      <w:pPr>
        <w:pStyle w:val="Response"/>
        <w:numPr>
          <w:ilvl w:val="0"/>
          <w:numId w:val="24"/>
        </w:numPr>
        <w:spacing w:before="0" w:after="0"/>
        <w:ind w:left="567" w:hanging="567"/>
        <w:jc w:val="left"/>
        <w:rPr>
          <w:rFonts w:cs="Times New Roman"/>
          <w:sz w:val="22"/>
          <w:szCs w:val="22"/>
          <w:lang w:val="mt-MT"/>
        </w:rPr>
      </w:pPr>
      <w:r w:rsidRPr="00143373">
        <w:rPr>
          <w:sz w:val="22"/>
          <w:szCs w:val="22"/>
          <w:lang w:val="mt-MT"/>
        </w:rPr>
        <w:t>Anormalitajiet</w:t>
      </w:r>
      <w:r w:rsidRPr="006A5449">
        <w:rPr>
          <w:rFonts w:cs="Times New Roman"/>
          <w:sz w:val="22"/>
          <w:szCs w:val="22"/>
          <w:lang w:val="mt-MT"/>
        </w:rPr>
        <w:t xml:space="preserve"> </w:t>
      </w:r>
      <w:r w:rsidR="00E15A53" w:rsidRPr="006A5449">
        <w:rPr>
          <w:rFonts w:cs="Times New Roman"/>
          <w:sz w:val="22"/>
          <w:szCs w:val="22"/>
          <w:lang w:val="mt-MT"/>
        </w:rPr>
        <w:t>tal-</w:t>
      </w:r>
      <w:r w:rsidRPr="006A5449">
        <w:rPr>
          <w:rFonts w:cs="Times New Roman"/>
          <w:sz w:val="22"/>
          <w:szCs w:val="22"/>
          <w:lang w:val="mt-MT"/>
        </w:rPr>
        <w:t xml:space="preserve">esofagu u fatturi oħra li jdewmu t-tbattil </w:t>
      </w:r>
      <w:r w:rsidR="00E15A53" w:rsidRPr="006A5449">
        <w:rPr>
          <w:rFonts w:cs="Times New Roman"/>
          <w:sz w:val="22"/>
          <w:szCs w:val="22"/>
          <w:lang w:val="mt-MT"/>
        </w:rPr>
        <w:t>tal-</w:t>
      </w:r>
      <w:r w:rsidRPr="006A5449">
        <w:rPr>
          <w:rFonts w:cs="Times New Roman"/>
          <w:sz w:val="22"/>
          <w:szCs w:val="22"/>
          <w:lang w:val="mt-MT"/>
        </w:rPr>
        <w:t>esofagu bħal tidjiq jew twessigħ.</w:t>
      </w:r>
    </w:p>
    <w:p w14:paraId="30C35598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50B7844E" w14:textId="77777777" w:rsidR="00721CD8" w:rsidRPr="006A5449" w:rsidRDefault="00721CD8" w:rsidP="009A05D6">
      <w:pPr>
        <w:pStyle w:val="Response"/>
        <w:numPr>
          <w:ilvl w:val="0"/>
          <w:numId w:val="24"/>
        </w:numPr>
        <w:spacing w:before="0" w:after="0"/>
        <w:ind w:left="567" w:hanging="567"/>
        <w:jc w:val="left"/>
        <w:rPr>
          <w:rFonts w:cs="Times New Roman"/>
          <w:sz w:val="22"/>
          <w:szCs w:val="22"/>
          <w:lang w:val="mt-MT"/>
        </w:rPr>
      </w:pPr>
      <w:r w:rsidRPr="00143373">
        <w:rPr>
          <w:sz w:val="22"/>
          <w:szCs w:val="22"/>
          <w:lang w:val="mt-MT"/>
        </w:rPr>
        <w:t>Nuqqas</w:t>
      </w:r>
      <w:r w:rsidRPr="006A5449">
        <w:rPr>
          <w:rFonts w:cs="Times New Roman"/>
          <w:sz w:val="22"/>
          <w:szCs w:val="22"/>
          <w:lang w:val="mt-MT"/>
        </w:rPr>
        <w:t xml:space="preserve"> ta’ kapacità li toqgħod bilwieqfa jew bilqieghda dritt għal </w:t>
      </w:r>
      <w:r w:rsidR="00E15A53" w:rsidRPr="006A5449">
        <w:rPr>
          <w:rFonts w:cs="Times New Roman"/>
          <w:sz w:val="22"/>
          <w:szCs w:val="22"/>
          <w:lang w:val="mt-MT"/>
        </w:rPr>
        <w:t>tal-</w:t>
      </w:r>
      <w:r w:rsidRPr="006A5449">
        <w:rPr>
          <w:rFonts w:cs="Times New Roman"/>
          <w:sz w:val="22"/>
          <w:szCs w:val="22"/>
          <w:lang w:val="mt-MT"/>
        </w:rPr>
        <w:t>anqas 30 minuta.</w:t>
      </w:r>
    </w:p>
    <w:p w14:paraId="2B5B873E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7160265E" w14:textId="77777777" w:rsidR="00721CD8" w:rsidRPr="006A5449" w:rsidRDefault="00721CD8" w:rsidP="009A05D6">
      <w:pPr>
        <w:pStyle w:val="Response"/>
        <w:numPr>
          <w:ilvl w:val="0"/>
          <w:numId w:val="24"/>
        </w:numPr>
        <w:spacing w:before="0" w:after="0"/>
        <w:ind w:left="567" w:hanging="567"/>
        <w:jc w:val="left"/>
        <w:rPr>
          <w:rFonts w:cs="Times New Roman"/>
          <w:sz w:val="22"/>
          <w:szCs w:val="22"/>
          <w:lang w:val="mt-MT"/>
        </w:rPr>
      </w:pPr>
      <w:proofErr w:type="spellStart"/>
      <w:r w:rsidRPr="00406F72">
        <w:rPr>
          <w:sz w:val="22"/>
          <w:szCs w:val="22"/>
        </w:rPr>
        <w:t>Ipokalċemija</w:t>
      </w:r>
      <w:proofErr w:type="spellEnd"/>
    </w:p>
    <w:p w14:paraId="10ACE3FB" w14:textId="77777777" w:rsidR="00721CD8" w:rsidRPr="006A5449" w:rsidRDefault="00721CD8" w:rsidP="009A05D6">
      <w:pPr>
        <w:pStyle w:val="Response"/>
        <w:spacing w:before="0" w:after="0"/>
        <w:ind w:left="0"/>
        <w:jc w:val="left"/>
        <w:rPr>
          <w:rFonts w:cs="Times New Roman"/>
          <w:sz w:val="22"/>
          <w:szCs w:val="22"/>
          <w:lang w:val="mt-MT"/>
        </w:rPr>
      </w:pPr>
    </w:p>
    <w:p w14:paraId="53B2C32A" w14:textId="77777777" w:rsidR="00721CD8" w:rsidRPr="006A5449" w:rsidRDefault="00721CD8" w:rsidP="009A05D6">
      <w:pPr>
        <w:keepNext/>
        <w:keepLines/>
        <w:ind w:left="567" w:hanging="567"/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4.4</w:t>
      </w:r>
      <w:r w:rsidRPr="006A5449">
        <w:rPr>
          <w:rFonts w:cs="Times New Roman"/>
          <w:b/>
          <w:bCs/>
          <w:sz w:val="22"/>
          <w:szCs w:val="22"/>
          <w:lang w:val="mt-MT"/>
        </w:rPr>
        <w:tab/>
        <w:t>Twissijiet speċjali u prekawzjonijiet għall-użu</w:t>
      </w:r>
    </w:p>
    <w:p w14:paraId="0BF5F7D4" w14:textId="77777777" w:rsidR="00721CD8" w:rsidRPr="006A5449" w:rsidRDefault="00721CD8" w:rsidP="009A05D6">
      <w:pPr>
        <w:pStyle w:val="Response"/>
        <w:keepNext/>
        <w:keepLines/>
        <w:spacing w:before="0" w:after="0"/>
        <w:ind w:left="0"/>
        <w:jc w:val="left"/>
        <w:rPr>
          <w:rFonts w:cs="Times New Roman"/>
          <w:sz w:val="22"/>
          <w:szCs w:val="22"/>
          <w:lang w:val="mt-MT"/>
        </w:rPr>
      </w:pPr>
    </w:p>
    <w:p w14:paraId="7631441F" w14:textId="77777777" w:rsidR="00721CD8" w:rsidRPr="00406F72" w:rsidRDefault="00721CD8" w:rsidP="009A05D6">
      <w:pPr>
        <w:pStyle w:val="Response"/>
        <w:keepNext/>
        <w:keepLines/>
        <w:spacing w:before="0" w:after="0"/>
        <w:ind w:left="0"/>
        <w:jc w:val="left"/>
        <w:rPr>
          <w:rFonts w:cs="Times New Roman"/>
          <w:iCs/>
          <w:sz w:val="22"/>
          <w:szCs w:val="22"/>
          <w:u w:val="single"/>
          <w:lang w:val="mt-MT"/>
        </w:rPr>
      </w:pPr>
      <w:r w:rsidRPr="00406F72">
        <w:rPr>
          <w:rFonts w:cs="Times New Roman"/>
          <w:iCs/>
          <w:sz w:val="22"/>
          <w:szCs w:val="22"/>
          <w:u w:val="single"/>
          <w:lang w:val="mt-MT"/>
        </w:rPr>
        <w:t xml:space="preserve">Alendronate </w:t>
      </w:r>
    </w:p>
    <w:p w14:paraId="5B0F5DBC" w14:textId="77777777" w:rsidR="00E73594" w:rsidRPr="006A5449" w:rsidRDefault="00E73594" w:rsidP="009A05D6">
      <w:pPr>
        <w:pStyle w:val="Response"/>
        <w:keepNext/>
        <w:keepLines/>
        <w:spacing w:before="0" w:after="0"/>
        <w:ind w:left="0"/>
        <w:jc w:val="left"/>
        <w:rPr>
          <w:rFonts w:cs="Times New Roman"/>
          <w:i/>
          <w:iCs/>
          <w:sz w:val="22"/>
          <w:szCs w:val="22"/>
          <w:lang w:val="mt-MT"/>
        </w:rPr>
      </w:pPr>
    </w:p>
    <w:p w14:paraId="778BD487" w14:textId="77777777" w:rsidR="00DF505F" w:rsidRPr="006A5449" w:rsidRDefault="00DF505F" w:rsidP="009A05D6">
      <w:pPr>
        <w:pStyle w:val="Response"/>
        <w:keepNext/>
        <w:keepLines/>
        <w:spacing w:before="0" w:after="0"/>
        <w:ind w:left="0"/>
        <w:jc w:val="left"/>
        <w:rPr>
          <w:rFonts w:cs="Times New Roman"/>
          <w:i/>
          <w:iCs/>
          <w:sz w:val="22"/>
          <w:szCs w:val="22"/>
          <w:lang w:val="mt-MT"/>
        </w:rPr>
      </w:pPr>
      <w:r w:rsidRPr="006A5449">
        <w:rPr>
          <w:rFonts w:cs="Times New Roman"/>
          <w:i/>
          <w:iCs/>
          <w:sz w:val="22"/>
          <w:szCs w:val="22"/>
          <w:lang w:val="mt-MT"/>
        </w:rPr>
        <w:t>Reazzjonijiet avversi gastrointestinali tan-naħa ta’ fuq</w:t>
      </w:r>
    </w:p>
    <w:p w14:paraId="4A653A13" w14:textId="77777777" w:rsidR="00721CD8" w:rsidRPr="006A5449" w:rsidRDefault="00721CD8" w:rsidP="009A05D6">
      <w:pPr>
        <w:pStyle w:val="Response"/>
        <w:spacing w:before="0" w:after="0"/>
        <w:ind w:left="0"/>
        <w:jc w:val="left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Alendronate jista’ jikkaġuna irritazzjoni lokali tal-mukoża gastrointestinali tan-naħa ta’ fuq.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 xml:space="preserve">Minħabba li hemm il-potenzjal għal deterjorament tal-marda prinċipali, għandha tintuża l-kawtela meta alendronate jingħata </w:t>
      </w:r>
      <w:r w:rsidR="00A43282" w:rsidRPr="006A5449">
        <w:rPr>
          <w:rFonts w:cs="Times New Roman"/>
          <w:sz w:val="22"/>
          <w:szCs w:val="22"/>
          <w:lang w:val="mt-MT"/>
        </w:rPr>
        <w:t xml:space="preserve">lil </w:t>
      </w:r>
      <w:r w:rsidRPr="006A5449">
        <w:rPr>
          <w:rFonts w:cs="Times New Roman"/>
          <w:sz w:val="22"/>
          <w:szCs w:val="22"/>
          <w:lang w:val="mt-MT"/>
        </w:rPr>
        <w:t xml:space="preserve">pazjenti bi problemi gastrointestinali attivi tan-naħa ta’ fuq, bħal disfaġja, mard </w:t>
      </w:r>
      <w:r w:rsidR="00E15A53" w:rsidRPr="006A5449">
        <w:rPr>
          <w:rFonts w:cs="Times New Roman"/>
          <w:sz w:val="22"/>
          <w:szCs w:val="22"/>
          <w:lang w:val="mt-MT"/>
        </w:rPr>
        <w:t>tal-</w:t>
      </w:r>
      <w:r w:rsidRPr="006A5449">
        <w:rPr>
          <w:rFonts w:cs="Times New Roman"/>
          <w:sz w:val="22"/>
          <w:szCs w:val="22"/>
          <w:lang w:val="mt-MT"/>
        </w:rPr>
        <w:t>esofaġu, gastrite, duwodenite, ulċeri, jew bi storja riċenti (fi żmien l-aħħar sena) ta’ mard gastrointestinali maġġur bħal ulċeri peptiċi, jew emorraġiji gastrointestinali attivi, jew kirurġija fuq il-passaġġ gastrointestinali tan-naħa ta’ fuq ħlief għal piloroplasti (ara sezzjoni 4.3).</w:t>
      </w:r>
      <w:r w:rsidR="00A43282" w:rsidRPr="006A5449">
        <w:rPr>
          <w:rFonts w:cs="Times New Roman"/>
          <w:sz w:val="22"/>
          <w:szCs w:val="22"/>
          <w:lang w:val="mt-MT"/>
        </w:rPr>
        <w:t xml:space="preserve"> </w:t>
      </w:r>
      <w:r w:rsidR="0072688A" w:rsidRPr="006A5449">
        <w:rPr>
          <w:rFonts w:cs="Times New Roman"/>
          <w:sz w:val="22"/>
          <w:szCs w:val="22"/>
          <w:lang w:val="mt-MT"/>
        </w:rPr>
        <w:t>F’pazjenti magħrufa li għandhom esofagu ta’ Barrett, it-tobba għandhom jikkunsidraw il-benefiċċji u r-riskji li jista’ jkun hemm b’alendronate fuq bażi ta’ pazjenti individwali.</w:t>
      </w:r>
    </w:p>
    <w:p w14:paraId="2871CEA2" w14:textId="77777777" w:rsidR="00721CD8" w:rsidRPr="006A5449" w:rsidRDefault="00721CD8" w:rsidP="009A05D6">
      <w:pPr>
        <w:pStyle w:val="Response"/>
        <w:spacing w:before="0" w:after="0"/>
        <w:ind w:left="0"/>
        <w:jc w:val="left"/>
        <w:rPr>
          <w:rFonts w:cs="Times New Roman"/>
          <w:b/>
          <w:bCs/>
          <w:sz w:val="22"/>
          <w:szCs w:val="22"/>
          <w:lang w:val="mt-MT"/>
        </w:rPr>
      </w:pPr>
    </w:p>
    <w:p w14:paraId="3110EDA0" w14:textId="77777777" w:rsidR="00721CD8" w:rsidRPr="006A5449" w:rsidRDefault="00721CD8" w:rsidP="009A05D6">
      <w:pPr>
        <w:pStyle w:val="Response"/>
        <w:spacing w:before="0" w:after="0"/>
        <w:ind w:left="0"/>
        <w:jc w:val="left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Reazzjonijiet esofaġiċi (xi kultant serji u li jeħtieġu d-dħul fl-isptar), bħal esofaġite, ulċeri esofaġiċi u erożjonijiet esofaġiċi, rarament segwiti b'tidjiq esofaġiku, ġew irrapportati f’pazjenti li qed jieħdu alendronate.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It-tobba għandhom għalhekk ikunu żvelti għal kwalunkwe sinjali jew sintomi li possibbilment jindikaw reazzjoni esofiġika u l-pazjenti għandhom jiġu informati biex iwaqqfu alendronate u jfittxu l-attenzjoni medika jekk jiżviluppaw sintomi ta’ irritazzjoni esofaġika bħal disfaġja, uġigħ waqt li jkunu qed jibilgħu jew uġigħ wara l-isternu jew qrusa fl-istonku ġdida jew li taggrava (ara sezzjoni 4.8).</w:t>
      </w:r>
    </w:p>
    <w:p w14:paraId="7178E59E" w14:textId="77777777" w:rsidR="00721CD8" w:rsidRPr="006A5449" w:rsidRDefault="00721CD8" w:rsidP="009A05D6">
      <w:pPr>
        <w:pStyle w:val="Response"/>
        <w:spacing w:before="0" w:after="0"/>
        <w:ind w:left="0"/>
        <w:jc w:val="left"/>
        <w:rPr>
          <w:rFonts w:cs="Times New Roman"/>
          <w:sz w:val="22"/>
          <w:szCs w:val="22"/>
          <w:lang w:val="mt-MT"/>
        </w:rPr>
      </w:pPr>
    </w:p>
    <w:p w14:paraId="460DDE14" w14:textId="77777777" w:rsidR="00721CD8" w:rsidRPr="006A5449" w:rsidRDefault="00721CD8" w:rsidP="009A05D6">
      <w:pPr>
        <w:pStyle w:val="Response"/>
        <w:spacing w:before="0" w:after="0"/>
        <w:ind w:left="0"/>
        <w:jc w:val="left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Ir-riskju ta’ reazzjonijiet avversi esofaġiċi serji jidher li huwa akbar f’pazjenti li ma jieħdux alendronate kif suppost u/jew ikomplu jie</w:t>
      </w:r>
      <w:r w:rsidR="0075605D" w:rsidRPr="006A5449">
        <w:rPr>
          <w:rFonts w:cs="Times New Roman"/>
          <w:sz w:val="22"/>
          <w:szCs w:val="22"/>
          <w:lang w:val="mt-MT"/>
        </w:rPr>
        <w:t>ħ</w:t>
      </w:r>
      <w:r w:rsidRPr="006A5449">
        <w:rPr>
          <w:rFonts w:cs="Times New Roman"/>
          <w:sz w:val="22"/>
          <w:szCs w:val="22"/>
          <w:lang w:val="mt-MT"/>
        </w:rPr>
        <w:t>du alendronate wara li jiżviluppaw sintomi suġġestivi ta’ irritazzjoni esofaġika.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Huwa importanti ħafna li l-istruzzjonijet kompluti fuq l-iddożar huma mogħtija, u mifhuma mill-pazjent (ara sezzjoni 4.2).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Il-pazjenti għandhom jiġu infurmati li fin-nuqqas li jsegwu dawn l-istruzzjonijiet jista’ jiżdidilhom ir-riskju ta’ problemi esofaġiċi.</w:t>
      </w:r>
    </w:p>
    <w:p w14:paraId="1D0D6C86" w14:textId="77777777" w:rsidR="00721CD8" w:rsidRPr="006A5449" w:rsidRDefault="00721CD8" w:rsidP="009A05D6">
      <w:pPr>
        <w:pStyle w:val="Response"/>
        <w:spacing w:before="0" w:after="0"/>
        <w:ind w:left="0"/>
        <w:jc w:val="left"/>
        <w:rPr>
          <w:rFonts w:cs="Times New Roman"/>
          <w:sz w:val="22"/>
          <w:szCs w:val="22"/>
          <w:lang w:val="mt-MT"/>
        </w:rPr>
      </w:pPr>
    </w:p>
    <w:p w14:paraId="2709208E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Waqt li l-ebda żjieda fir-riskju ma kienet osservata fi provi kliniċi estensivi b’alendronate, kien hemm rapporti (ta’ wara t-tqegħid fis-suq) rari ta’ ulċeri gastriċi u duwodenali, li xi wħud minnhom kienu serji u bil-kumplikazzjonijiet (ara sezzjoni 4.8).</w:t>
      </w:r>
    </w:p>
    <w:p w14:paraId="2432B331" w14:textId="77777777" w:rsidR="00721CD8" w:rsidRPr="006A5449" w:rsidRDefault="00721CD8" w:rsidP="009A05D6">
      <w:pPr>
        <w:autoSpaceDE w:val="0"/>
        <w:autoSpaceDN w:val="0"/>
        <w:adjustRightInd w:val="0"/>
        <w:rPr>
          <w:rFonts w:cs="Times New Roman"/>
          <w:sz w:val="22"/>
          <w:szCs w:val="22"/>
          <w:lang w:val="mt-MT"/>
        </w:rPr>
      </w:pPr>
    </w:p>
    <w:p w14:paraId="48111CD7" w14:textId="77777777" w:rsidR="00DF505F" w:rsidRPr="006A5449" w:rsidRDefault="00DF505F" w:rsidP="009A05D6">
      <w:pPr>
        <w:keepNext/>
        <w:rPr>
          <w:rFonts w:cs="Times New Roman"/>
          <w:i/>
          <w:sz w:val="22"/>
          <w:szCs w:val="22"/>
          <w:lang w:val="mt-MT"/>
        </w:rPr>
      </w:pPr>
      <w:r w:rsidRPr="006A5449">
        <w:rPr>
          <w:rFonts w:cs="Times New Roman"/>
          <w:i/>
          <w:sz w:val="22"/>
          <w:szCs w:val="22"/>
          <w:lang w:val="mt-MT"/>
        </w:rPr>
        <w:t>Osteonekrożi tax-xedaq</w:t>
      </w:r>
    </w:p>
    <w:p w14:paraId="538C4D3B" w14:textId="77777777" w:rsidR="00721CD8" w:rsidRPr="006A5449" w:rsidRDefault="00721CD8" w:rsidP="009A05D6">
      <w:pPr>
        <w:keepNext/>
        <w:rPr>
          <w:rFonts w:cs="Times New Roman"/>
          <w:strike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Osteonekrożi tax-xedaq, ġeneralment assoċjata ma’ qlugħ tas-snien u/jew infezzjonijiet lokali (inklużi osteomajlite) ġiet irrapportata f’pazjenti bil-kanċer li qed jieħdu reġimen ta’ trattamenti li jinkludu bisphosphonates mogħtija prinċipalment minn ġol-vina.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="00095930" w:rsidRPr="006A5449">
        <w:rPr>
          <w:rFonts w:cs="Times New Roman"/>
          <w:sz w:val="22"/>
          <w:szCs w:val="22"/>
          <w:lang w:val="mt-MT"/>
        </w:rPr>
        <w:t>Ħ</w:t>
      </w:r>
      <w:r w:rsidRPr="006A5449">
        <w:rPr>
          <w:rFonts w:cs="Times New Roman"/>
          <w:sz w:val="22"/>
          <w:szCs w:val="22"/>
          <w:lang w:val="mt-MT"/>
        </w:rPr>
        <w:t>afna minn dawn il-pazjenti kienu qed jieħdu wkoll kemoterapija u kortikosterojdi.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 xml:space="preserve">Osteonekrożi tax-xedaq ġiet ukoll irrapportata f’pazjenti b’osteoporożi li jkunu qed jingħataw bisphosphonates orali. </w:t>
      </w:r>
    </w:p>
    <w:p w14:paraId="487BA434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4A573B94" w14:textId="77777777" w:rsidR="00525123" w:rsidRPr="006A5449" w:rsidRDefault="00525123" w:rsidP="009A05D6">
      <w:pPr>
        <w:autoSpaceDE w:val="0"/>
        <w:autoSpaceDN w:val="0"/>
        <w:adjustRightInd w:val="0"/>
        <w:rPr>
          <w:rFonts w:cs="Times New Roman"/>
          <w:sz w:val="22"/>
          <w:szCs w:val="22"/>
          <w:lang w:val="mt-MT" w:eastAsia="en-GB"/>
        </w:rPr>
      </w:pPr>
      <w:r w:rsidRPr="006A5449">
        <w:rPr>
          <w:rFonts w:cs="Times New Roman"/>
          <w:sz w:val="22"/>
          <w:szCs w:val="22"/>
          <w:lang w:val="mt-MT" w:eastAsia="en-GB"/>
        </w:rPr>
        <w:t xml:space="preserve">Il-fatturi ta’ riskju li ġejjin għandhom jiġu kkunsidrati meta wieħed jistma r-riskju li individwu jiżviluppa osteonekrożi tax-xedaq: </w:t>
      </w:r>
    </w:p>
    <w:p w14:paraId="0F956AB2" w14:textId="77777777" w:rsidR="00525123" w:rsidRPr="006A5449" w:rsidRDefault="00525123" w:rsidP="009A05D6">
      <w:pPr>
        <w:numPr>
          <w:ilvl w:val="0"/>
          <w:numId w:val="4"/>
        </w:numPr>
        <w:tabs>
          <w:tab w:val="clear" w:pos="1020"/>
        </w:tabs>
        <w:ind w:left="567" w:hanging="567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 xml:space="preserve">il-qawwa tal-bisphosphonate (l-ogħla riskju għal zoledronic acid), minn fejn jingħata (ara hawn fuq) </w:t>
      </w:r>
      <w:r w:rsidR="00870CBA" w:rsidRPr="006A5449">
        <w:rPr>
          <w:rFonts w:cs="Times New Roman"/>
          <w:sz w:val="22"/>
          <w:szCs w:val="22"/>
          <w:lang w:val="mt-MT"/>
        </w:rPr>
        <w:t xml:space="preserve">u </w:t>
      </w:r>
      <w:r w:rsidR="0032497F" w:rsidRPr="006A5449">
        <w:rPr>
          <w:rFonts w:cs="Times New Roman"/>
          <w:sz w:val="22"/>
          <w:szCs w:val="22"/>
          <w:lang w:val="mt-MT"/>
        </w:rPr>
        <w:t>d-</w:t>
      </w:r>
      <w:r w:rsidR="00870CBA" w:rsidRPr="006A5449">
        <w:rPr>
          <w:rFonts w:cs="Times New Roman"/>
          <w:sz w:val="22"/>
          <w:szCs w:val="22"/>
          <w:lang w:val="mt-MT"/>
        </w:rPr>
        <w:t>doża kumulattiva</w:t>
      </w:r>
    </w:p>
    <w:p w14:paraId="722ADE8A" w14:textId="77777777" w:rsidR="00525123" w:rsidRPr="006A5449" w:rsidRDefault="00870CBA" w:rsidP="009A05D6">
      <w:pPr>
        <w:numPr>
          <w:ilvl w:val="0"/>
          <w:numId w:val="4"/>
        </w:numPr>
        <w:tabs>
          <w:tab w:val="clear" w:pos="1020"/>
        </w:tabs>
        <w:ind w:left="567" w:hanging="567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mard tal-kanċer, kimoterapija, radjuterapija, kortikosterojdi,</w:t>
      </w:r>
      <w:r w:rsidR="00E7365C">
        <w:rPr>
          <w:rFonts w:cs="Times New Roman"/>
          <w:sz w:val="22"/>
          <w:szCs w:val="22"/>
          <w:lang w:val="mt-MT"/>
        </w:rPr>
        <w:t xml:space="preserve"> </w:t>
      </w:r>
      <w:r w:rsidR="00E7365C">
        <w:rPr>
          <w:sz w:val="22"/>
          <w:szCs w:val="22"/>
          <w:lang w:val="mt-MT"/>
        </w:rPr>
        <w:t>inibituri tal-anġjoġenesi</w:t>
      </w:r>
      <w:r w:rsidR="00E7365C" w:rsidRPr="008F42EA">
        <w:rPr>
          <w:sz w:val="22"/>
          <w:szCs w:val="22"/>
          <w:lang w:val="mt-MT"/>
        </w:rPr>
        <w:t>,</w:t>
      </w:r>
      <w:r w:rsidRPr="006A5449">
        <w:rPr>
          <w:rFonts w:cs="Times New Roman"/>
          <w:sz w:val="22"/>
          <w:szCs w:val="22"/>
          <w:lang w:val="mt-MT"/>
        </w:rPr>
        <w:t xml:space="preserve"> tipjip</w:t>
      </w:r>
    </w:p>
    <w:p w14:paraId="71A856F4" w14:textId="77777777" w:rsidR="00525123" w:rsidRPr="006A5449" w:rsidDel="004116A7" w:rsidRDefault="00870CBA" w:rsidP="009A05D6">
      <w:pPr>
        <w:numPr>
          <w:ilvl w:val="0"/>
          <w:numId w:val="4"/>
        </w:numPr>
        <w:tabs>
          <w:tab w:val="clear" w:pos="1020"/>
        </w:tabs>
        <w:ind w:left="567" w:hanging="567"/>
        <w:rPr>
          <w:del w:id="75" w:author="ORGANON" w:date="2026-01-07T11:13:00Z"/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lastRenderedPageBreak/>
        <w:t>storja ta’ mard tas-snien, iġjene tal-ħalq</w:t>
      </w:r>
      <w:r w:rsidR="00A04632" w:rsidRPr="006A5449">
        <w:rPr>
          <w:rFonts w:cs="Times New Roman"/>
          <w:sz w:val="22"/>
          <w:szCs w:val="22"/>
          <w:lang w:val="mt-MT"/>
        </w:rPr>
        <w:t xml:space="preserve"> mhux tajba</w:t>
      </w:r>
      <w:r w:rsidRPr="006A5449">
        <w:rPr>
          <w:rFonts w:cs="Times New Roman"/>
          <w:sz w:val="22"/>
          <w:szCs w:val="22"/>
          <w:lang w:val="mt-MT"/>
        </w:rPr>
        <w:t xml:space="preserve">, mard </w:t>
      </w:r>
      <w:r w:rsidR="0032497F" w:rsidRPr="006A5449">
        <w:rPr>
          <w:rFonts w:cs="Times New Roman"/>
          <w:sz w:val="22"/>
          <w:szCs w:val="22"/>
          <w:lang w:val="mt-MT"/>
        </w:rPr>
        <w:t xml:space="preserve">perjodontali, proċeduri </w:t>
      </w:r>
      <w:r w:rsidRPr="006A5449">
        <w:rPr>
          <w:rFonts w:cs="Times New Roman"/>
          <w:sz w:val="22"/>
          <w:szCs w:val="22"/>
          <w:lang w:val="mt-MT"/>
        </w:rPr>
        <w:t>invażivi</w:t>
      </w:r>
      <w:r w:rsidR="0032497F" w:rsidRPr="006A5449">
        <w:rPr>
          <w:rFonts w:cs="Times New Roman"/>
          <w:sz w:val="22"/>
          <w:szCs w:val="22"/>
          <w:lang w:val="mt-MT"/>
        </w:rPr>
        <w:t xml:space="preserve"> fis-snien</w:t>
      </w:r>
      <w:r w:rsidRPr="006A5449">
        <w:rPr>
          <w:rFonts w:cs="Times New Roman"/>
          <w:sz w:val="22"/>
          <w:szCs w:val="22"/>
          <w:lang w:val="mt-MT"/>
        </w:rPr>
        <w:t xml:space="preserve"> u dentaturi li ma jiġux lil dak li jkun sewwa </w:t>
      </w:r>
    </w:p>
    <w:p w14:paraId="621CD489" w14:textId="77777777" w:rsidR="00525123" w:rsidRPr="004116A7" w:rsidRDefault="00525123">
      <w:pPr>
        <w:numPr>
          <w:ilvl w:val="0"/>
          <w:numId w:val="4"/>
        </w:numPr>
        <w:tabs>
          <w:tab w:val="clear" w:pos="1020"/>
        </w:tabs>
        <w:ind w:left="567" w:hanging="567"/>
        <w:rPr>
          <w:rFonts w:cs="Times New Roman"/>
          <w:sz w:val="22"/>
          <w:szCs w:val="22"/>
          <w:lang w:val="mt-MT"/>
        </w:rPr>
        <w:pPrChange w:id="76" w:author="ORGANON" w:date="2026-01-07T11:13:00Z">
          <w:pPr/>
        </w:pPrChange>
      </w:pPr>
    </w:p>
    <w:p w14:paraId="07127C64" w14:textId="77777777" w:rsidR="00525123" w:rsidRPr="006A5449" w:rsidRDefault="00525123" w:rsidP="009A05D6">
      <w:pPr>
        <w:rPr>
          <w:rFonts w:cs="Times New Roman"/>
          <w:iCs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Eżami dentali b’dentistrija preventiva adattata għandu jiġi kkunsidrat qabel kura bil-bisphosphonates mill-ħalq f’pazjenti bi stat dentali ħażin.</w:t>
      </w:r>
    </w:p>
    <w:p w14:paraId="6B3ABC07" w14:textId="77777777" w:rsidR="00525123" w:rsidRPr="006A5449" w:rsidRDefault="00525123" w:rsidP="009A05D6">
      <w:pPr>
        <w:rPr>
          <w:rFonts w:cs="Times New Roman"/>
          <w:sz w:val="22"/>
          <w:szCs w:val="22"/>
          <w:lang w:val="mt-MT"/>
        </w:rPr>
      </w:pPr>
    </w:p>
    <w:p w14:paraId="474C3F1F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Waqt it-trattament, dawn il-pazjenti għandhom jevitaw proċeduri dentali invażivi jekk huwa possibbli.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Għal pazjenti li jiżviluppaw osteonekrożi tax-xedaq waqt li jkunu fuq terapija b'bisphosphonates, kirurġija dentali tista’ tħarrax il-kundizzjoni.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Għal pazjenti li jeħtieġu proċeduri dentali, m’hemm l-ebda dejta li tisuġġerixxi li l-waqfien tat-trattament b'bisphosphonates inaqqas ir-riskju ta’ osteonekrożi tax-xedaq.</w:t>
      </w:r>
      <w:r w:rsidR="00095930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Il-ġudizzju kliniku tat-tabib kuranti għandu jigwida l-pjan ta’ tmexxija ta’ kull pazjent msejjes fuq stima ta’ siwi/riskju individwali.</w:t>
      </w:r>
    </w:p>
    <w:p w14:paraId="531E555D" w14:textId="77777777" w:rsidR="00095930" w:rsidRPr="006A5449" w:rsidRDefault="00095930" w:rsidP="009A05D6">
      <w:pPr>
        <w:rPr>
          <w:rFonts w:cs="Times New Roman"/>
          <w:sz w:val="22"/>
          <w:szCs w:val="22"/>
          <w:lang w:val="mt-MT"/>
        </w:rPr>
      </w:pPr>
    </w:p>
    <w:p w14:paraId="4DBDA71A" w14:textId="77777777" w:rsidR="00095930" w:rsidRPr="006A5449" w:rsidRDefault="00095930" w:rsidP="009A05D6">
      <w:pPr>
        <w:rPr>
          <w:rFonts w:cs="Times New Roman"/>
          <w:b/>
          <w:bCs/>
          <w:smallCaps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 xml:space="preserve">Waqt kura bil-bisphosphonate, il-pazjenti kollha għandhom jiġu nkoraġġuti jżommu iġjene tal-ħalq tajba, jagħmlu check-up tas-snien bħala rutina, u jirrappurtaw kwalunkwe sinjali fil-ħalq bħal ċaqliq tas-snien, uġigħ jew nefħa. </w:t>
      </w:r>
    </w:p>
    <w:p w14:paraId="7FC073DF" w14:textId="77777777" w:rsidR="00FE3C86" w:rsidRDefault="00FE3C86" w:rsidP="009A05D6">
      <w:pPr>
        <w:tabs>
          <w:tab w:val="left" w:pos="540"/>
        </w:tabs>
        <w:rPr>
          <w:rFonts w:cs="Times New Roman"/>
          <w:sz w:val="22"/>
          <w:szCs w:val="22"/>
          <w:lang w:val="mt-MT"/>
        </w:rPr>
      </w:pPr>
    </w:p>
    <w:p w14:paraId="152A33A4" w14:textId="77777777" w:rsidR="00FE3C86" w:rsidRPr="00CC7935" w:rsidRDefault="00FE3C86" w:rsidP="009A05D6">
      <w:pPr>
        <w:tabs>
          <w:tab w:val="left" w:pos="540"/>
        </w:tabs>
        <w:rPr>
          <w:rFonts w:cs="Times New Roman"/>
          <w:i/>
          <w:sz w:val="22"/>
          <w:szCs w:val="22"/>
          <w:lang w:val="mt-MT"/>
        </w:rPr>
      </w:pPr>
      <w:r w:rsidRPr="00CC7935">
        <w:rPr>
          <w:rFonts w:cs="Times New Roman"/>
          <w:i/>
          <w:sz w:val="22"/>
          <w:szCs w:val="22"/>
          <w:lang w:val="mt-MT"/>
        </w:rPr>
        <w:t xml:space="preserve">Osteonekrożi tal-kanal </w:t>
      </w:r>
      <w:r w:rsidR="00D5061C">
        <w:rPr>
          <w:rFonts w:cs="Times New Roman"/>
          <w:i/>
          <w:sz w:val="22"/>
          <w:szCs w:val="22"/>
          <w:lang w:val="mt-MT"/>
        </w:rPr>
        <w:t xml:space="preserve">estern </w:t>
      </w:r>
      <w:r w:rsidRPr="00CC7935">
        <w:rPr>
          <w:rFonts w:cs="Times New Roman"/>
          <w:i/>
          <w:sz w:val="22"/>
          <w:szCs w:val="22"/>
          <w:lang w:val="mt-MT"/>
        </w:rPr>
        <w:t>tas-smigħ</w:t>
      </w:r>
    </w:p>
    <w:p w14:paraId="0F0BD759" w14:textId="77777777" w:rsidR="00721CD8" w:rsidRPr="006A5449" w:rsidRDefault="00FE3C86" w:rsidP="009A05D6">
      <w:pPr>
        <w:tabs>
          <w:tab w:val="left" w:pos="540"/>
        </w:tabs>
        <w:rPr>
          <w:rFonts w:cs="Times New Roman"/>
          <w:sz w:val="22"/>
          <w:szCs w:val="22"/>
          <w:lang w:val="mt-MT"/>
        </w:rPr>
      </w:pPr>
      <w:r>
        <w:rPr>
          <w:rFonts w:cs="Times New Roman"/>
          <w:sz w:val="22"/>
          <w:szCs w:val="22"/>
          <w:lang w:val="mt-MT"/>
        </w:rPr>
        <w:t>Osteonekrożi tal</w:t>
      </w:r>
      <w:r w:rsidRPr="00FE3C86">
        <w:rPr>
          <w:rFonts w:cs="Times New Roman"/>
          <w:sz w:val="22"/>
          <w:szCs w:val="22"/>
          <w:lang w:val="mt-MT"/>
        </w:rPr>
        <w:t xml:space="preserve">-kanal </w:t>
      </w:r>
      <w:r>
        <w:rPr>
          <w:rFonts w:cs="Times New Roman"/>
          <w:sz w:val="22"/>
          <w:szCs w:val="22"/>
          <w:lang w:val="mt-MT"/>
        </w:rPr>
        <w:t>estern</w:t>
      </w:r>
      <w:r w:rsidR="00D5061C">
        <w:rPr>
          <w:rFonts w:cs="Times New Roman"/>
          <w:sz w:val="22"/>
          <w:szCs w:val="22"/>
          <w:lang w:val="mt-MT"/>
        </w:rPr>
        <w:t xml:space="preserve"> tas-smigħ</w:t>
      </w:r>
      <w:r>
        <w:rPr>
          <w:rFonts w:cs="Times New Roman"/>
          <w:sz w:val="22"/>
          <w:szCs w:val="22"/>
          <w:lang w:val="mt-MT"/>
        </w:rPr>
        <w:t xml:space="preserve"> ġie</w:t>
      </w:r>
      <w:r w:rsidR="00D5061C">
        <w:rPr>
          <w:rFonts w:cs="Times New Roman"/>
          <w:sz w:val="22"/>
          <w:szCs w:val="22"/>
          <w:lang w:val="mt-MT"/>
        </w:rPr>
        <w:t>t</w:t>
      </w:r>
      <w:r>
        <w:rPr>
          <w:rFonts w:cs="Times New Roman"/>
          <w:sz w:val="22"/>
          <w:szCs w:val="22"/>
          <w:lang w:val="mt-MT"/>
        </w:rPr>
        <w:t xml:space="preserve"> </w:t>
      </w:r>
      <w:r w:rsidR="00D5061C">
        <w:rPr>
          <w:rFonts w:cs="Times New Roman"/>
          <w:sz w:val="22"/>
          <w:szCs w:val="22"/>
          <w:lang w:val="mt-MT"/>
        </w:rPr>
        <w:t>irrappo</w:t>
      </w:r>
      <w:r>
        <w:rPr>
          <w:rFonts w:cs="Times New Roman"/>
          <w:sz w:val="22"/>
          <w:szCs w:val="22"/>
          <w:lang w:val="mt-MT"/>
        </w:rPr>
        <w:t>rtat</w:t>
      </w:r>
      <w:r w:rsidR="00D5061C">
        <w:rPr>
          <w:rFonts w:cs="Times New Roman"/>
          <w:sz w:val="22"/>
          <w:szCs w:val="22"/>
          <w:lang w:val="mt-MT"/>
        </w:rPr>
        <w:t>a</w:t>
      </w:r>
      <w:r>
        <w:rPr>
          <w:rFonts w:cs="Times New Roman"/>
          <w:sz w:val="22"/>
          <w:szCs w:val="22"/>
          <w:lang w:val="mt-MT"/>
        </w:rPr>
        <w:t xml:space="preserve"> b’</w:t>
      </w:r>
      <w:r w:rsidRPr="00FE3C86">
        <w:rPr>
          <w:rFonts w:cs="Times New Roman"/>
          <w:sz w:val="22"/>
          <w:szCs w:val="22"/>
          <w:lang w:val="mt-MT"/>
        </w:rPr>
        <w:t xml:space="preserve">bisphosphonates, </w:t>
      </w:r>
      <w:r>
        <w:rPr>
          <w:rFonts w:cs="Times New Roman"/>
          <w:sz w:val="22"/>
          <w:szCs w:val="22"/>
          <w:lang w:val="mt-MT"/>
        </w:rPr>
        <w:t>primarjament f’assoċjazzjoni ma’ terapija fit-tul. Fatturi ta’ riskju possibbli għall-osteonekrożi tal</w:t>
      </w:r>
      <w:r w:rsidRPr="00FE3C86">
        <w:rPr>
          <w:rFonts w:cs="Times New Roman"/>
          <w:sz w:val="22"/>
          <w:szCs w:val="22"/>
          <w:lang w:val="mt-MT"/>
        </w:rPr>
        <w:t xml:space="preserve">-kanal </w:t>
      </w:r>
      <w:r w:rsidR="00D5061C">
        <w:rPr>
          <w:rFonts w:cs="Times New Roman"/>
          <w:sz w:val="22"/>
          <w:szCs w:val="22"/>
          <w:lang w:val="mt-MT"/>
        </w:rPr>
        <w:t xml:space="preserve">estern </w:t>
      </w:r>
      <w:r>
        <w:rPr>
          <w:rFonts w:cs="Times New Roman"/>
          <w:sz w:val="22"/>
          <w:szCs w:val="22"/>
          <w:lang w:val="mt-MT"/>
        </w:rPr>
        <w:t>tas-smigħ</w:t>
      </w:r>
      <w:r w:rsidRPr="00FE3C86">
        <w:rPr>
          <w:rFonts w:cs="Times New Roman"/>
          <w:sz w:val="22"/>
          <w:szCs w:val="22"/>
          <w:lang w:val="mt-MT"/>
        </w:rPr>
        <w:t xml:space="preserve"> </w:t>
      </w:r>
      <w:r>
        <w:rPr>
          <w:rFonts w:cs="Times New Roman"/>
          <w:sz w:val="22"/>
          <w:szCs w:val="22"/>
          <w:lang w:val="mt-MT"/>
        </w:rPr>
        <w:t>jinkludu</w:t>
      </w:r>
      <w:r w:rsidRPr="00FE3C86">
        <w:rPr>
          <w:rFonts w:cs="Times New Roman"/>
          <w:sz w:val="22"/>
          <w:szCs w:val="22"/>
          <w:lang w:val="mt-MT"/>
        </w:rPr>
        <w:t xml:space="preserve"> </w:t>
      </w:r>
      <w:r>
        <w:rPr>
          <w:rFonts w:cs="Times New Roman"/>
          <w:sz w:val="22"/>
          <w:szCs w:val="22"/>
          <w:lang w:val="mt-MT"/>
        </w:rPr>
        <w:t xml:space="preserve">l-użu </w:t>
      </w:r>
      <w:r w:rsidR="00D5061C">
        <w:rPr>
          <w:rFonts w:cs="Times New Roman"/>
          <w:sz w:val="22"/>
          <w:szCs w:val="22"/>
          <w:lang w:val="mt-MT"/>
        </w:rPr>
        <w:t xml:space="preserve">ta’ </w:t>
      </w:r>
      <w:r>
        <w:rPr>
          <w:rFonts w:cs="Times New Roman"/>
          <w:sz w:val="22"/>
          <w:szCs w:val="22"/>
          <w:lang w:val="mt-MT"/>
        </w:rPr>
        <w:t>sterojdi u kimoterapija u/</w:t>
      </w:r>
      <w:r w:rsidRPr="00FE3C86">
        <w:rPr>
          <w:rFonts w:cs="Times New Roman"/>
          <w:sz w:val="22"/>
          <w:szCs w:val="22"/>
          <w:lang w:val="mt-MT"/>
        </w:rPr>
        <w:t xml:space="preserve">jew fatturi </w:t>
      </w:r>
      <w:r>
        <w:rPr>
          <w:rFonts w:cs="Times New Roman"/>
          <w:sz w:val="22"/>
          <w:szCs w:val="22"/>
          <w:lang w:val="mt-MT"/>
        </w:rPr>
        <w:t>lokali ta’</w:t>
      </w:r>
      <w:r w:rsidRPr="00FE3C86">
        <w:rPr>
          <w:rFonts w:cs="Times New Roman"/>
          <w:sz w:val="22"/>
          <w:szCs w:val="22"/>
          <w:lang w:val="mt-MT"/>
        </w:rPr>
        <w:t xml:space="preserve"> riskju bħal infezzjoni</w:t>
      </w:r>
      <w:r>
        <w:rPr>
          <w:rFonts w:cs="Times New Roman"/>
          <w:sz w:val="22"/>
          <w:szCs w:val="22"/>
          <w:lang w:val="mt-MT"/>
        </w:rPr>
        <w:t xml:space="preserve"> jew trawma. Il-possibbiltà ta’ osteonekrożi tal-</w:t>
      </w:r>
      <w:r w:rsidR="00D5061C">
        <w:rPr>
          <w:rFonts w:cs="Times New Roman"/>
          <w:sz w:val="22"/>
          <w:szCs w:val="22"/>
          <w:lang w:val="mt-MT"/>
        </w:rPr>
        <w:t xml:space="preserve">kanal estern </w:t>
      </w:r>
      <w:r>
        <w:rPr>
          <w:rFonts w:cs="Times New Roman"/>
          <w:sz w:val="22"/>
          <w:szCs w:val="22"/>
          <w:lang w:val="mt-MT"/>
        </w:rPr>
        <w:t>tas-smigħ</w:t>
      </w:r>
      <w:r w:rsidRPr="00FE3C86">
        <w:rPr>
          <w:rFonts w:cs="Times New Roman"/>
          <w:sz w:val="22"/>
          <w:szCs w:val="22"/>
          <w:lang w:val="mt-MT"/>
        </w:rPr>
        <w:t xml:space="preserve"> </w:t>
      </w:r>
      <w:r>
        <w:rPr>
          <w:rFonts w:cs="Times New Roman"/>
          <w:sz w:val="22"/>
          <w:szCs w:val="22"/>
          <w:lang w:val="mt-MT"/>
        </w:rPr>
        <w:t>għandha tiġi kkunsidrata f’</w:t>
      </w:r>
      <w:r w:rsidRPr="00FE3C86">
        <w:rPr>
          <w:rFonts w:cs="Times New Roman"/>
          <w:sz w:val="22"/>
          <w:szCs w:val="22"/>
          <w:lang w:val="mt-MT"/>
        </w:rPr>
        <w:t xml:space="preserve">pazjenti li </w:t>
      </w:r>
      <w:r w:rsidR="00846503">
        <w:rPr>
          <w:rFonts w:cs="Times New Roman"/>
          <w:sz w:val="22"/>
          <w:szCs w:val="22"/>
          <w:lang w:val="mt-MT"/>
        </w:rPr>
        <w:t xml:space="preserve">jkunu </w:t>
      </w:r>
      <w:r w:rsidRPr="00FE3C86">
        <w:rPr>
          <w:rFonts w:cs="Times New Roman"/>
          <w:sz w:val="22"/>
          <w:szCs w:val="22"/>
          <w:lang w:val="mt-MT"/>
        </w:rPr>
        <w:t>qe</w:t>
      </w:r>
      <w:r>
        <w:rPr>
          <w:rFonts w:cs="Times New Roman"/>
          <w:sz w:val="22"/>
          <w:szCs w:val="22"/>
          <w:lang w:val="mt-MT"/>
        </w:rPr>
        <w:t>għ</w:t>
      </w:r>
      <w:r w:rsidRPr="00FE3C86">
        <w:rPr>
          <w:rFonts w:cs="Times New Roman"/>
          <w:sz w:val="22"/>
          <w:szCs w:val="22"/>
          <w:lang w:val="mt-MT"/>
        </w:rPr>
        <w:t>d</w:t>
      </w:r>
      <w:r>
        <w:rPr>
          <w:rFonts w:cs="Times New Roman"/>
          <w:sz w:val="22"/>
          <w:szCs w:val="22"/>
          <w:lang w:val="mt-MT"/>
        </w:rPr>
        <w:t>in</w:t>
      </w:r>
      <w:r w:rsidRPr="00FE3C86">
        <w:rPr>
          <w:rFonts w:cs="Times New Roman"/>
          <w:sz w:val="22"/>
          <w:szCs w:val="22"/>
          <w:lang w:val="mt-MT"/>
        </w:rPr>
        <w:t xml:space="preserve"> jirċievu bisp</w:t>
      </w:r>
      <w:r>
        <w:rPr>
          <w:rFonts w:cs="Times New Roman"/>
          <w:sz w:val="22"/>
          <w:szCs w:val="22"/>
          <w:lang w:val="mt-MT"/>
        </w:rPr>
        <w:t xml:space="preserve">hosphonates li jippreżentaw </w:t>
      </w:r>
      <w:r w:rsidRPr="00FE3C86">
        <w:rPr>
          <w:rFonts w:cs="Times New Roman"/>
          <w:sz w:val="22"/>
          <w:szCs w:val="22"/>
          <w:lang w:val="mt-MT"/>
        </w:rPr>
        <w:t xml:space="preserve">sintomi </w:t>
      </w:r>
      <w:r>
        <w:rPr>
          <w:rFonts w:cs="Times New Roman"/>
          <w:sz w:val="22"/>
          <w:szCs w:val="22"/>
          <w:lang w:val="mt-MT"/>
        </w:rPr>
        <w:t xml:space="preserve">fil-widnejn </w:t>
      </w:r>
      <w:r w:rsidRPr="00FE3C86">
        <w:rPr>
          <w:rFonts w:cs="Times New Roman"/>
          <w:sz w:val="22"/>
          <w:szCs w:val="22"/>
          <w:lang w:val="mt-MT"/>
        </w:rPr>
        <w:t xml:space="preserve">bħal uġigħ jew </w:t>
      </w:r>
      <w:r>
        <w:rPr>
          <w:rFonts w:cs="Times New Roman"/>
          <w:sz w:val="22"/>
          <w:szCs w:val="22"/>
          <w:lang w:val="mt-MT"/>
        </w:rPr>
        <w:t>tnixxija</w:t>
      </w:r>
      <w:r w:rsidRPr="00FE3C86">
        <w:rPr>
          <w:rFonts w:cs="Times New Roman"/>
          <w:sz w:val="22"/>
          <w:szCs w:val="22"/>
          <w:lang w:val="mt-MT"/>
        </w:rPr>
        <w:t xml:space="preserve">, jew infezzjonijiet </w:t>
      </w:r>
      <w:r>
        <w:rPr>
          <w:rFonts w:cs="Times New Roman"/>
          <w:sz w:val="22"/>
          <w:szCs w:val="22"/>
          <w:lang w:val="mt-MT"/>
        </w:rPr>
        <w:t xml:space="preserve">fil-widnejn </w:t>
      </w:r>
      <w:r w:rsidRPr="00FE3C86">
        <w:rPr>
          <w:rFonts w:cs="Times New Roman"/>
          <w:sz w:val="22"/>
          <w:szCs w:val="22"/>
          <w:lang w:val="mt-MT"/>
        </w:rPr>
        <w:t>kroniċi.</w:t>
      </w:r>
    </w:p>
    <w:p w14:paraId="545130B8" w14:textId="77777777" w:rsidR="00FE3C86" w:rsidRDefault="00FE3C86" w:rsidP="009A05D6">
      <w:pPr>
        <w:keepNext/>
        <w:keepLines/>
        <w:rPr>
          <w:rFonts w:cs="Times New Roman"/>
          <w:i/>
          <w:sz w:val="22"/>
          <w:szCs w:val="22"/>
          <w:lang w:val="mt-MT"/>
        </w:rPr>
      </w:pPr>
    </w:p>
    <w:p w14:paraId="49C6F64F" w14:textId="77777777" w:rsidR="00DF505F" w:rsidRPr="006A5449" w:rsidRDefault="00DF505F" w:rsidP="009A05D6">
      <w:pPr>
        <w:keepNext/>
        <w:keepLines/>
        <w:rPr>
          <w:rFonts w:cs="Times New Roman"/>
          <w:i/>
          <w:sz w:val="22"/>
          <w:szCs w:val="22"/>
          <w:lang w:val="mt-MT"/>
        </w:rPr>
      </w:pPr>
      <w:r w:rsidRPr="006A5449">
        <w:rPr>
          <w:rFonts w:cs="Times New Roman"/>
          <w:i/>
          <w:sz w:val="22"/>
          <w:szCs w:val="22"/>
          <w:lang w:val="mt-MT"/>
        </w:rPr>
        <w:t>Uġigħ muskoluskeletriku</w:t>
      </w:r>
    </w:p>
    <w:p w14:paraId="70E40B04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Uġigħ fl-għadam, fil-ġogi u/jew fil-muskoli ġie rapportat f’pazjenti li qed jieħdu l-bisphosphonates.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F’esperjenzi ta’ wara t-tqegħid fis-suq, dawn is-sintomi rarament kienu serji u/jew inkapaċitanti (ara sezzjoni 4.8).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Il-bidu tad-dehra tas-sintomi varjat minn jum għal diversi xhur wara l-bidu tat-trattament.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Il-parti l-kbira tal-pazjenti kellhom serħan mis-sintomi wara li waqqfu t-trattament.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Subset minnhom kellhom rikorenza tas-sintomi meta ġew sfidati mill-ġdid bl-istess prodott mediċinali jew bisphosphonate ieħor.</w:t>
      </w:r>
    </w:p>
    <w:p w14:paraId="77877BE1" w14:textId="77777777" w:rsidR="00424B4B" w:rsidRPr="006A5449" w:rsidRDefault="00424B4B" w:rsidP="009A05D6">
      <w:pPr>
        <w:rPr>
          <w:rFonts w:cs="Times New Roman"/>
          <w:sz w:val="22"/>
          <w:szCs w:val="22"/>
          <w:lang w:val="mt-MT"/>
        </w:rPr>
      </w:pPr>
    </w:p>
    <w:p w14:paraId="23A86871" w14:textId="77777777" w:rsidR="0046528B" w:rsidRPr="006A5449" w:rsidRDefault="0046528B" w:rsidP="009A05D6">
      <w:pPr>
        <w:pStyle w:val="Default"/>
        <w:jc w:val="both"/>
        <w:rPr>
          <w:i/>
          <w:color w:val="auto"/>
          <w:sz w:val="22"/>
          <w:szCs w:val="22"/>
          <w:lang w:val="mt-MT"/>
        </w:rPr>
      </w:pPr>
      <w:r w:rsidRPr="006A5449">
        <w:rPr>
          <w:i/>
          <w:color w:val="auto"/>
          <w:sz w:val="22"/>
          <w:szCs w:val="22"/>
          <w:lang w:val="mt-MT"/>
        </w:rPr>
        <w:t>Ksur mhux tipiku tal-għadma tal-wirk</w:t>
      </w:r>
    </w:p>
    <w:p w14:paraId="0EBB7AB7" w14:textId="6EB546CD" w:rsidR="0046528B" w:rsidRPr="006A5449" w:rsidRDefault="0046528B" w:rsidP="009A05D6">
      <w:pPr>
        <w:pStyle w:val="Default"/>
        <w:jc w:val="both"/>
        <w:rPr>
          <w:color w:val="auto"/>
          <w:sz w:val="22"/>
          <w:szCs w:val="22"/>
          <w:lang w:val="mt-MT"/>
        </w:rPr>
      </w:pPr>
      <w:r w:rsidRPr="006A5449">
        <w:rPr>
          <w:color w:val="auto"/>
          <w:sz w:val="22"/>
          <w:szCs w:val="22"/>
          <w:lang w:val="mt-MT"/>
        </w:rPr>
        <w:t xml:space="preserve">Ksur </w:t>
      </w:r>
      <w:r w:rsidRPr="006A5449">
        <w:rPr>
          <w:i/>
          <w:color w:val="auto"/>
          <w:sz w:val="22"/>
          <w:szCs w:val="22"/>
          <w:lang w:val="mt-MT"/>
        </w:rPr>
        <w:t>subtrochanteric</w:t>
      </w:r>
      <w:r w:rsidRPr="006A5449">
        <w:rPr>
          <w:color w:val="auto"/>
          <w:sz w:val="22"/>
          <w:szCs w:val="22"/>
          <w:lang w:val="mt-MT"/>
        </w:rPr>
        <w:t xml:space="preserve"> u </w:t>
      </w:r>
      <w:r w:rsidRPr="006A5449">
        <w:rPr>
          <w:i/>
          <w:color w:val="auto"/>
          <w:sz w:val="22"/>
          <w:szCs w:val="22"/>
          <w:lang w:val="mt-MT"/>
        </w:rPr>
        <w:t>diaphyseal</w:t>
      </w:r>
      <w:r w:rsidRPr="006A5449">
        <w:rPr>
          <w:color w:val="auto"/>
          <w:sz w:val="22"/>
          <w:szCs w:val="22"/>
          <w:lang w:val="mt-MT"/>
        </w:rPr>
        <w:t xml:space="preserve"> mhux tipiku tal-għadma tal-wirk kien irrappurtat bit-terapija tal-bisphosphonate, l-aktar f’pazjenti li kienu qed jirċievu kura għal tul ta’ żmien għall-osteoporożi. Dan il-ksur transversali jew qasir u mmejjel jista’ jseħħ matul l-għadma kollha tal-wirk minn eżatt taħt il-</w:t>
      </w:r>
      <w:r w:rsidRPr="006A5449">
        <w:rPr>
          <w:i/>
          <w:color w:val="auto"/>
          <w:sz w:val="22"/>
          <w:szCs w:val="22"/>
          <w:lang w:val="mt-MT"/>
        </w:rPr>
        <w:t>lesser trochanter</w:t>
      </w:r>
      <w:r w:rsidRPr="006A5449">
        <w:rPr>
          <w:color w:val="auto"/>
          <w:sz w:val="22"/>
          <w:szCs w:val="22"/>
          <w:lang w:val="mt-MT"/>
        </w:rPr>
        <w:t xml:space="preserve"> sa eżatt fuq is-</w:t>
      </w:r>
      <w:r w:rsidRPr="006A5449">
        <w:rPr>
          <w:i/>
          <w:color w:val="auto"/>
          <w:sz w:val="22"/>
          <w:szCs w:val="22"/>
          <w:lang w:val="mt-MT"/>
        </w:rPr>
        <w:t>supracondylar flare</w:t>
      </w:r>
      <w:r w:rsidRPr="006A5449">
        <w:rPr>
          <w:color w:val="auto"/>
          <w:sz w:val="22"/>
          <w:szCs w:val="22"/>
          <w:lang w:val="mt-MT"/>
        </w:rPr>
        <w:t>. Dan il-ksur iseħħ wara xi daqqa ħafifa jew mingħajr ma jkun hemm l-ebda impatt u xi pazjenti jkollhom uġigħ fil-koxxa jew fl-irqiq ta’ bejn il-koxxa u ż-żaqq, li ħafna drabi jkun assoċjat ma’ karatteristiċi ta’ ksur minn stress f’immaġini, minn ġimgħat sa xhur qabel ma l-pazjent ikollu ksur totali tal-għadma tal-wirk. Spiss il-ksur ikun fuq iż-żewġ naħat; għaldaqstant il-wirk oppost għandu jiġi eżaminat f’pazjenti kkurati bil-bisphosphonate li kellhom ksur fil-parti vertikali u twila tal-wirk. Kien irrappurtat ukoll li dan il-ksur ma jfieqx sew. F’pazjenti maħsuba li għandhom ksur mhux tipiku tal-għadma tal-wirk, għandu jiġi kkunsidrat twaqqif tat-terapija bil-bisphosphonate sakemm il-pazjent issirlu evalwazzjoni, fuq bażi ta’ stima individwali ta’ benefiċċju</w:t>
      </w:r>
      <w:r w:rsidR="00FC42B0">
        <w:rPr>
          <w:color w:val="auto"/>
          <w:sz w:val="22"/>
          <w:szCs w:val="22"/>
          <w:lang w:val="mt-MT"/>
        </w:rPr>
        <w:t>/</w:t>
      </w:r>
      <w:r w:rsidRPr="006A5449">
        <w:rPr>
          <w:color w:val="auto"/>
          <w:sz w:val="22"/>
          <w:szCs w:val="22"/>
          <w:lang w:val="mt-MT"/>
        </w:rPr>
        <w:t xml:space="preserve">riskju. </w:t>
      </w:r>
    </w:p>
    <w:p w14:paraId="495F72C8" w14:textId="77777777" w:rsidR="0046528B" w:rsidRPr="006A5449" w:rsidRDefault="0046528B" w:rsidP="009A05D6">
      <w:pPr>
        <w:pStyle w:val="Response"/>
        <w:spacing w:before="0" w:after="0"/>
        <w:ind w:left="0"/>
        <w:jc w:val="left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Waqt kura bil-bisphosphonate l-pazjenti għandhom jiġu mwissija biex jirrappurtaw kwalunkwe uġigħ fil-koxxa, fil-ġenbejn jew fl-irqiq ta’ bejn iż-żaqq u l-koxxa u kull pazjent li jkollu sintomi bħal dawn għandha ssirlu evalwazzjoni għal ksur mhux komplut tal-għadma tal-wirk.</w:t>
      </w:r>
    </w:p>
    <w:p w14:paraId="458B7C52" w14:textId="77777777" w:rsidR="00FE2607" w:rsidRPr="00B20A1A" w:rsidRDefault="00FE2607" w:rsidP="009A05D6">
      <w:pPr>
        <w:rPr>
          <w:bCs/>
          <w:sz w:val="22"/>
          <w:szCs w:val="22"/>
          <w:lang w:val="mt-MT"/>
        </w:rPr>
      </w:pPr>
    </w:p>
    <w:p w14:paraId="132D41B0" w14:textId="686AFAB6" w:rsidR="00FE2607" w:rsidRPr="004C3A12" w:rsidRDefault="00FE2607" w:rsidP="009A05D6">
      <w:pPr>
        <w:rPr>
          <w:bCs/>
          <w:i/>
          <w:sz w:val="22"/>
          <w:szCs w:val="22"/>
        </w:rPr>
      </w:pPr>
      <w:proofErr w:type="spellStart"/>
      <w:r>
        <w:rPr>
          <w:bCs/>
          <w:i/>
          <w:sz w:val="22"/>
          <w:szCs w:val="22"/>
        </w:rPr>
        <w:t>Ksur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>
        <w:rPr>
          <w:bCs/>
          <w:i/>
          <w:sz w:val="22"/>
          <w:szCs w:val="22"/>
        </w:rPr>
        <w:t>mhux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>
        <w:rPr>
          <w:bCs/>
          <w:i/>
          <w:sz w:val="22"/>
          <w:szCs w:val="22"/>
        </w:rPr>
        <w:t>tipiku</w:t>
      </w:r>
      <w:proofErr w:type="spellEnd"/>
      <w:r>
        <w:rPr>
          <w:bCs/>
          <w:i/>
          <w:sz w:val="22"/>
          <w:szCs w:val="22"/>
        </w:rPr>
        <w:t xml:space="preserve"> ta’ </w:t>
      </w:r>
      <w:proofErr w:type="spellStart"/>
      <w:r>
        <w:rPr>
          <w:bCs/>
          <w:i/>
          <w:sz w:val="22"/>
          <w:szCs w:val="22"/>
        </w:rPr>
        <w:t>għadam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>
        <w:rPr>
          <w:bCs/>
          <w:i/>
          <w:sz w:val="22"/>
          <w:szCs w:val="22"/>
        </w:rPr>
        <w:t>ieħor</w:t>
      </w:r>
      <w:proofErr w:type="spellEnd"/>
    </w:p>
    <w:p w14:paraId="4A3DC5FE" w14:textId="3AF9A782" w:rsidR="00FE2607" w:rsidRPr="004C3A12" w:rsidRDefault="00C05D57" w:rsidP="009A05D6">
      <w:pPr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Ġie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rrappurtat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ukoll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ksur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mhux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tipiku</w:t>
      </w:r>
      <w:proofErr w:type="spellEnd"/>
      <w:r>
        <w:rPr>
          <w:bCs/>
          <w:sz w:val="22"/>
          <w:szCs w:val="22"/>
        </w:rPr>
        <w:t xml:space="preserve"> ta’ </w:t>
      </w:r>
      <w:proofErr w:type="spellStart"/>
      <w:r>
        <w:rPr>
          <w:bCs/>
          <w:sz w:val="22"/>
          <w:szCs w:val="22"/>
        </w:rPr>
        <w:t>għadam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ieħor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bħal</w:t>
      </w:r>
      <w:proofErr w:type="spellEnd"/>
      <w:r>
        <w:rPr>
          <w:bCs/>
          <w:sz w:val="22"/>
          <w:szCs w:val="22"/>
        </w:rPr>
        <w:t xml:space="preserve"> l-ulna u t-</w:t>
      </w:r>
      <w:proofErr w:type="spellStart"/>
      <w:r>
        <w:rPr>
          <w:bCs/>
          <w:sz w:val="22"/>
          <w:szCs w:val="22"/>
        </w:rPr>
        <w:t>tibja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f’pazjenti</w:t>
      </w:r>
      <w:proofErr w:type="spellEnd"/>
      <w:r>
        <w:rPr>
          <w:bCs/>
          <w:sz w:val="22"/>
          <w:szCs w:val="22"/>
        </w:rPr>
        <w:t xml:space="preserve"> li </w:t>
      </w:r>
      <w:proofErr w:type="spellStart"/>
      <w:r>
        <w:rPr>
          <w:bCs/>
          <w:sz w:val="22"/>
          <w:szCs w:val="22"/>
        </w:rPr>
        <w:t>jkunu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qed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jirċievu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trattament</w:t>
      </w:r>
      <w:proofErr w:type="spellEnd"/>
      <w:r>
        <w:rPr>
          <w:bCs/>
          <w:sz w:val="22"/>
          <w:szCs w:val="22"/>
        </w:rPr>
        <w:t xml:space="preserve"> fit-</w:t>
      </w:r>
      <w:proofErr w:type="spellStart"/>
      <w:r>
        <w:rPr>
          <w:bCs/>
          <w:sz w:val="22"/>
          <w:szCs w:val="22"/>
        </w:rPr>
        <w:t>tul</w:t>
      </w:r>
      <w:proofErr w:type="spellEnd"/>
      <w:r w:rsidR="00FE2607" w:rsidRPr="004C3A12">
        <w:rPr>
          <w:bCs/>
          <w:sz w:val="22"/>
          <w:szCs w:val="22"/>
        </w:rPr>
        <w:t xml:space="preserve">. </w:t>
      </w:r>
      <w:proofErr w:type="spellStart"/>
      <w:r>
        <w:rPr>
          <w:bCs/>
          <w:sz w:val="22"/>
          <w:szCs w:val="22"/>
        </w:rPr>
        <w:t>Bħal</w:t>
      </w:r>
      <w:proofErr w:type="spellEnd"/>
      <w:r>
        <w:rPr>
          <w:bCs/>
          <w:sz w:val="22"/>
          <w:szCs w:val="22"/>
        </w:rPr>
        <w:t xml:space="preserve"> ma </w:t>
      </w:r>
      <w:proofErr w:type="spellStart"/>
      <w:r>
        <w:rPr>
          <w:bCs/>
          <w:sz w:val="22"/>
          <w:szCs w:val="22"/>
        </w:rPr>
        <w:t>jiġri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bi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ksur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mhux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tipiku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tal-għadma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tal-wirk</w:t>
      </w:r>
      <w:proofErr w:type="spellEnd"/>
      <w:r w:rsidR="00FE2607" w:rsidRPr="004C3A12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dan il-</w:t>
      </w:r>
      <w:proofErr w:type="spellStart"/>
      <w:r>
        <w:rPr>
          <w:bCs/>
          <w:sz w:val="22"/>
          <w:szCs w:val="22"/>
        </w:rPr>
        <w:t>ksur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iseħħ</w:t>
      </w:r>
      <w:proofErr w:type="spellEnd"/>
      <w:r>
        <w:rPr>
          <w:bCs/>
          <w:sz w:val="22"/>
          <w:szCs w:val="22"/>
        </w:rPr>
        <w:t xml:space="preserve"> </w:t>
      </w:r>
      <w:r w:rsidR="008D3BBB" w:rsidRPr="006A5449">
        <w:rPr>
          <w:sz w:val="22"/>
          <w:szCs w:val="22"/>
          <w:lang w:val="mt-MT"/>
        </w:rPr>
        <w:t xml:space="preserve">wara xi daqqa ħafifa jew mingħajr ma jkun hemm l-ebda impatt </w:t>
      </w:r>
      <w:r w:rsidR="008D3BBB">
        <w:rPr>
          <w:sz w:val="22"/>
          <w:szCs w:val="22"/>
          <w:lang w:val="mt-MT"/>
        </w:rPr>
        <w:t xml:space="preserve">u xi pazjenti jkollhom uġigħ </w:t>
      </w:r>
      <w:r w:rsidR="002B2BD1">
        <w:rPr>
          <w:sz w:val="22"/>
          <w:szCs w:val="22"/>
          <w:lang w:val="mt-MT"/>
        </w:rPr>
        <w:t xml:space="preserve">bikri </w:t>
      </w:r>
      <w:r w:rsidR="008D3BBB">
        <w:rPr>
          <w:sz w:val="22"/>
          <w:szCs w:val="22"/>
          <w:lang w:val="mt-MT"/>
        </w:rPr>
        <w:t xml:space="preserve">qabel ma </w:t>
      </w:r>
      <w:r w:rsidR="002B2BD1">
        <w:rPr>
          <w:sz w:val="22"/>
          <w:szCs w:val="22"/>
          <w:lang w:val="mt-MT"/>
        </w:rPr>
        <w:t>jkollhom ksur totali</w:t>
      </w:r>
      <w:r w:rsidR="00FE2607" w:rsidRPr="004C3A12">
        <w:rPr>
          <w:bCs/>
          <w:sz w:val="22"/>
          <w:szCs w:val="22"/>
        </w:rPr>
        <w:t xml:space="preserve">. </w:t>
      </w:r>
      <w:r w:rsidR="002B2BD1">
        <w:rPr>
          <w:bCs/>
          <w:sz w:val="22"/>
          <w:szCs w:val="22"/>
        </w:rPr>
        <w:t>Fil-</w:t>
      </w:r>
      <w:proofErr w:type="spellStart"/>
      <w:r w:rsidR="002B2BD1">
        <w:rPr>
          <w:bCs/>
          <w:sz w:val="22"/>
          <w:szCs w:val="22"/>
        </w:rPr>
        <w:t>każ</w:t>
      </w:r>
      <w:proofErr w:type="spellEnd"/>
      <w:r w:rsidR="002B2BD1">
        <w:rPr>
          <w:bCs/>
          <w:sz w:val="22"/>
          <w:szCs w:val="22"/>
        </w:rPr>
        <w:t xml:space="preserve"> ta’ </w:t>
      </w:r>
      <w:proofErr w:type="spellStart"/>
      <w:r w:rsidR="002B2BD1">
        <w:rPr>
          <w:bCs/>
          <w:sz w:val="22"/>
          <w:szCs w:val="22"/>
        </w:rPr>
        <w:t>ksur</w:t>
      </w:r>
      <w:proofErr w:type="spellEnd"/>
      <w:r w:rsidR="002B2BD1">
        <w:rPr>
          <w:bCs/>
          <w:sz w:val="22"/>
          <w:szCs w:val="22"/>
        </w:rPr>
        <w:t xml:space="preserve"> </w:t>
      </w:r>
      <w:proofErr w:type="spellStart"/>
      <w:r w:rsidR="002B2BD1">
        <w:rPr>
          <w:bCs/>
          <w:sz w:val="22"/>
          <w:szCs w:val="22"/>
        </w:rPr>
        <w:t>tal</w:t>
      </w:r>
      <w:proofErr w:type="spellEnd"/>
      <w:r w:rsidR="002B2BD1">
        <w:rPr>
          <w:bCs/>
          <w:sz w:val="22"/>
          <w:szCs w:val="22"/>
        </w:rPr>
        <w:t xml:space="preserve">-ulna, dan </w:t>
      </w:r>
      <w:proofErr w:type="spellStart"/>
      <w:r w:rsidR="002B2BD1">
        <w:rPr>
          <w:bCs/>
          <w:sz w:val="22"/>
          <w:szCs w:val="22"/>
        </w:rPr>
        <w:t>jista</w:t>
      </w:r>
      <w:proofErr w:type="spellEnd"/>
      <w:r w:rsidR="002B2BD1">
        <w:rPr>
          <w:bCs/>
          <w:sz w:val="22"/>
          <w:szCs w:val="22"/>
        </w:rPr>
        <w:t xml:space="preserve">’ </w:t>
      </w:r>
      <w:proofErr w:type="spellStart"/>
      <w:r w:rsidR="002B2BD1">
        <w:rPr>
          <w:bCs/>
          <w:sz w:val="22"/>
          <w:szCs w:val="22"/>
        </w:rPr>
        <w:t>jkun</w:t>
      </w:r>
      <w:proofErr w:type="spellEnd"/>
      <w:r w:rsidR="002B2BD1">
        <w:rPr>
          <w:bCs/>
          <w:sz w:val="22"/>
          <w:szCs w:val="22"/>
        </w:rPr>
        <w:t xml:space="preserve"> </w:t>
      </w:r>
      <w:proofErr w:type="spellStart"/>
      <w:r w:rsidR="002B2BD1">
        <w:rPr>
          <w:bCs/>
          <w:sz w:val="22"/>
          <w:szCs w:val="22"/>
        </w:rPr>
        <w:t>assoċjat</w:t>
      </w:r>
      <w:proofErr w:type="spellEnd"/>
      <w:r w:rsidR="002B2BD1">
        <w:rPr>
          <w:bCs/>
          <w:sz w:val="22"/>
          <w:szCs w:val="22"/>
        </w:rPr>
        <w:t xml:space="preserve"> ma’ </w:t>
      </w:r>
      <w:proofErr w:type="spellStart"/>
      <w:r w:rsidR="002B2BD1">
        <w:rPr>
          <w:bCs/>
          <w:sz w:val="22"/>
          <w:szCs w:val="22"/>
        </w:rPr>
        <w:t>tagħbija</w:t>
      </w:r>
      <w:proofErr w:type="spellEnd"/>
      <w:r w:rsidR="002B2BD1">
        <w:rPr>
          <w:bCs/>
          <w:sz w:val="22"/>
          <w:szCs w:val="22"/>
        </w:rPr>
        <w:t xml:space="preserve"> li </w:t>
      </w:r>
      <w:proofErr w:type="spellStart"/>
      <w:r w:rsidR="002B2BD1">
        <w:rPr>
          <w:bCs/>
          <w:sz w:val="22"/>
          <w:szCs w:val="22"/>
        </w:rPr>
        <w:t>toħloq</w:t>
      </w:r>
      <w:proofErr w:type="spellEnd"/>
      <w:r w:rsidR="002B2BD1">
        <w:rPr>
          <w:bCs/>
          <w:sz w:val="22"/>
          <w:szCs w:val="22"/>
        </w:rPr>
        <w:t xml:space="preserve"> stress </w:t>
      </w:r>
      <w:proofErr w:type="spellStart"/>
      <w:r w:rsidR="002B2BD1">
        <w:rPr>
          <w:bCs/>
          <w:sz w:val="22"/>
          <w:szCs w:val="22"/>
        </w:rPr>
        <w:t>ripetittiv</w:t>
      </w:r>
      <w:proofErr w:type="spellEnd"/>
      <w:r w:rsidR="002B2BD1">
        <w:rPr>
          <w:bCs/>
          <w:sz w:val="22"/>
          <w:szCs w:val="22"/>
        </w:rPr>
        <w:t xml:space="preserve"> </w:t>
      </w:r>
      <w:proofErr w:type="spellStart"/>
      <w:r w:rsidR="002B2BD1">
        <w:rPr>
          <w:bCs/>
          <w:sz w:val="22"/>
          <w:szCs w:val="22"/>
        </w:rPr>
        <w:t>assoċjat</w:t>
      </w:r>
      <w:proofErr w:type="spellEnd"/>
      <w:r w:rsidR="002B2BD1">
        <w:rPr>
          <w:bCs/>
          <w:sz w:val="22"/>
          <w:szCs w:val="22"/>
        </w:rPr>
        <w:t xml:space="preserve"> mal-</w:t>
      </w:r>
      <w:proofErr w:type="spellStart"/>
      <w:r w:rsidR="002B2BD1">
        <w:rPr>
          <w:bCs/>
          <w:sz w:val="22"/>
          <w:szCs w:val="22"/>
        </w:rPr>
        <w:t>użu</w:t>
      </w:r>
      <w:proofErr w:type="spellEnd"/>
      <w:r w:rsidR="002B2BD1">
        <w:rPr>
          <w:bCs/>
          <w:sz w:val="22"/>
          <w:szCs w:val="22"/>
        </w:rPr>
        <w:t xml:space="preserve"> </w:t>
      </w:r>
      <w:r w:rsidR="008D4D44">
        <w:rPr>
          <w:bCs/>
          <w:sz w:val="22"/>
          <w:szCs w:val="22"/>
        </w:rPr>
        <w:t>fit-</w:t>
      </w:r>
      <w:proofErr w:type="spellStart"/>
      <w:r w:rsidR="008D4D44">
        <w:rPr>
          <w:bCs/>
          <w:sz w:val="22"/>
          <w:szCs w:val="22"/>
        </w:rPr>
        <w:t>tul</w:t>
      </w:r>
      <w:proofErr w:type="spellEnd"/>
      <w:r w:rsidR="008D4D44">
        <w:rPr>
          <w:bCs/>
          <w:sz w:val="22"/>
          <w:szCs w:val="22"/>
        </w:rPr>
        <w:t xml:space="preserve"> </w:t>
      </w:r>
      <w:r w:rsidR="002B2BD1">
        <w:rPr>
          <w:bCs/>
          <w:sz w:val="22"/>
          <w:szCs w:val="22"/>
        </w:rPr>
        <w:t xml:space="preserve">ta’ </w:t>
      </w:r>
      <w:proofErr w:type="spellStart"/>
      <w:r w:rsidR="002B2BD1">
        <w:rPr>
          <w:bCs/>
          <w:sz w:val="22"/>
          <w:szCs w:val="22"/>
        </w:rPr>
        <w:t>għajnuniet</w:t>
      </w:r>
      <w:proofErr w:type="spellEnd"/>
      <w:r w:rsidR="002B2BD1">
        <w:rPr>
          <w:bCs/>
          <w:sz w:val="22"/>
          <w:szCs w:val="22"/>
        </w:rPr>
        <w:t xml:space="preserve"> </w:t>
      </w:r>
      <w:proofErr w:type="spellStart"/>
      <w:r w:rsidR="002B2BD1">
        <w:rPr>
          <w:bCs/>
          <w:sz w:val="22"/>
          <w:szCs w:val="22"/>
        </w:rPr>
        <w:t>għall-mixi</w:t>
      </w:r>
      <w:proofErr w:type="spellEnd"/>
      <w:r w:rsidR="00FE2607" w:rsidRPr="004C3A12">
        <w:rPr>
          <w:bCs/>
          <w:sz w:val="22"/>
          <w:szCs w:val="22"/>
        </w:rPr>
        <w:t>.</w:t>
      </w:r>
    </w:p>
    <w:p w14:paraId="6DC33440" w14:textId="77777777" w:rsidR="0046528B" w:rsidRPr="006A5449" w:rsidRDefault="0046528B" w:rsidP="009A05D6">
      <w:pPr>
        <w:pStyle w:val="Response"/>
        <w:spacing w:before="0" w:after="0"/>
        <w:ind w:left="0"/>
        <w:jc w:val="left"/>
        <w:rPr>
          <w:rFonts w:cs="Times New Roman"/>
          <w:sz w:val="22"/>
          <w:szCs w:val="22"/>
          <w:lang w:val="mt-MT"/>
        </w:rPr>
      </w:pPr>
    </w:p>
    <w:p w14:paraId="74B87408" w14:textId="77777777" w:rsidR="00F0446A" w:rsidRPr="006A5449" w:rsidRDefault="004F0BF5" w:rsidP="009A05D6">
      <w:pPr>
        <w:pStyle w:val="Response"/>
        <w:spacing w:before="0" w:after="0"/>
        <w:ind w:left="0"/>
        <w:jc w:val="left"/>
        <w:rPr>
          <w:rFonts w:cs="Times New Roman"/>
          <w:i/>
          <w:sz w:val="22"/>
          <w:szCs w:val="22"/>
          <w:lang w:val="mt-MT"/>
        </w:rPr>
      </w:pPr>
      <w:r>
        <w:rPr>
          <w:rFonts w:cs="Times New Roman"/>
          <w:i/>
          <w:sz w:val="22"/>
          <w:szCs w:val="22"/>
          <w:lang w:val="mt-MT"/>
        </w:rPr>
        <w:lastRenderedPageBreak/>
        <w:t>Indeboliment renali</w:t>
      </w:r>
    </w:p>
    <w:p w14:paraId="63484F9D" w14:textId="77777777" w:rsidR="00721CD8" w:rsidRPr="006A5449" w:rsidDel="004116A7" w:rsidRDefault="00721CD8" w:rsidP="009A05D6">
      <w:pPr>
        <w:pStyle w:val="Response"/>
        <w:spacing w:before="0" w:after="0"/>
        <w:ind w:left="0"/>
        <w:jc w:val="left"/>
        <w:rPr>
          <w:del w:id="77" w:author="ORGANON" w:date="2026-01-07T11:13:00Z"/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 xml:space="preserve">FOSAVANCE mhux rakkomandat għal pazjenti b’indeboliment renali meta </w:t>
      </w:r>
      <w:r w:rsidR="004F0BF5">
        <w:rPr>
          <w:rFonts w:cs="Times New Roman"/>
          <w:sz w:val="22"/>
          <w:szCs w:val="22"/>
          <w:lang w:val="mt-MT"/>
        </w:rPr>
        <w:t>t-tneħħija tal-kreatinina</w:t>
      </w:r>
      <w:r w:rsidRPr="006A5449">
        <w:rPr>
          <w:rFonts w:cs="Times New Roman"/>
          <w:sz w:val="22"/>
          <w:szCs w:val="22"/>
          <w:lang w:val="mt-MT"/>
        </w:rPr>
        <w:t xml:space="preserve"> hija anqas minn 35ml/min (ara sezzjoni 4.2).</w:t>
      </w:r>
    </w:p>
    <w:p w14:paraId="68232BD9" w14:textId="77777777" w:rsidR="00721CD8" w:rsidRPr="006A5449" w:rsidRDefault="00721CD8" w:rsidP="004116A7">
      <w:pPr>
        <w:pStyle w:val="Response"/>
        <w:spacing w:before="0" w:after="0"/>
        <w:ind w:left="0"/>
        <w:jc w:val="left"/>
        <w:rPr>
          <w:rFonts w:cs="Times New Roman"/>
          <w:sz w:val="22"/>
          <w:szCs w:val="22"/>
          <w:lang w:val="mt-MT"/>
        </w:rPr>
      </w:pPr>
    </w:p>
    <w:p w14:paraId="285620AA" w14:textId="77777777" w:rsidR="00424B4B" w:rsidRPr="006A5449" w:rsidRDefault="00424B4B" w:rsidP="009A05D6">
      <w:pPr>
        <w:pStyle w:val="Response"/>
        <w:spacing w:before="0" w:after="0"/>
        <w:ind w:left="0"/>
        <w:jc w:val="left"/>
        <w:rPr>
          <w:rFonts w:cs="Times New Roman"/>
          <w:i/>
          <w:sz w:val="22"/>
          <w:szCs w:val="22"/>
          <w:lang w:val="mt-MT"/>
        </w:rPr>
      </w:pPr>
      <w:r w:rsidRPr="006A5449">
        <w:rPr>
          <w:rFonts w:cs="Times New Roman"/>
          <w:i/>
          <w:sz w:val="22"/>
          <w:szCs w:val="22"/>
          <w:lang w:val="mt-MT"/>
        </w:rPr>
        <w:t>Metaboliżmu minerali u tal-għadam</w:t>
      </w:r>
    </w:p>
    <w:p w14:paraId="0B2FE4C4" w14:textId="77777777" w:rsidR="00721CD8" w:rsidRPr="006A5449" w:rsidRDefault="00721CD8" w:rsidP="009A05D6">
      <w:pPr>
        <w:pStyle w:val="Response"/>
        <w:spacing w:before="0" w:after="0"/>
        <w:ind w:left="0"/>
        <w:jc w:val="left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Kawżi għall-osteoporożi minħabba nuqqas ta' estroġen u x-xjuħija għandhom jiġu konsidrati.</w:t>
      </w:r>
    </w:p>
    <w:p w14:paraId="4767DFDC" w14:textId="77777777" w:rsidR="00721CD8" w:rsidRPr="006A5449" w:rsidRDefault="00721CD8" w:rsidP="009A05D6">
      <w:pPr>
        <w:pStyle w:val="Response"/>
        <w:spacing w:before="0" w:after="0"/>
        <w:ind w:left="0"/>
        <w:jc w:val="left"/>
        <w:rPr>
          <w:rFonts w:cs="Times New Roman"/>
          <w:sz w:val="22"/>
          <w:szCs w:val="22"/>
          <w:lang w:val="mt-MT"/>
        </w:rPr>
      </w:pPr>
    </w:p>
    <w:p w14:paraId="7703DEA6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L-ipokalċemija għandha tiġi korretta qabel ma tinbeda t-terapija b’FOSAVANCE (ara sezzjoni 4.3).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Mard ieħor li jaffetwa l-metaboliżmu minerali (bħal defiċjenza fil-vitamina D</w:t>
      </w:r>
      <w:r w:rsidRPr="006A5449">
        <w:rPr>
          <w:rFonts w:cs="Times New Roman"/>
          <w:b/>
          <w:bCs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 xml:space="preserve">u ipoparatirojdiżmu) għandhom jiġu wkoll ittrattati effettivament qabel ma jinbeda </w:t>
      </w:r>
      <w:r w:rsidR="00556738">
        <w:rPr>
          <w:rFonts w:cs="Times New Roman"/>
          <w:sz w:val="22"/>
          <w:szCs w:val="22"/>
          <w:lang w:val="mt-MT"/>
        </w:rPr>
        <w:t>dan il-prodott mediċinali</w:t>
      </w:r>
      <w:r w:rsidRPr="006A5449">
        <w:rPr>
          <w:rFonts w:cs="Times New Roman"/>
          <w:sz w:val="22"/>
          <w:szCs w:val="22"/>
          <w:lang w:val="mt-MT"/>
        </w:rPr>
        <w:t>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Il-kontenut ta’ vitamina D f’FOSAVANCE mhix adattata għal korrezzjoni ta’ defiċjenza tal-vitamina D.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F’pazjenti b’dawn il-kundizzjonijiet, il-kalċju fis-serum u sintomi ta’ ipokalċemija għandhom jiġu monitorjati waqt terapija b’FOSAVANCE.</w:t>
      </w:r>
    </w:p>
    <w:p w14:paraId="6A817D70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04B62AB3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Minħabba l-effetti pożittivi ta’ alendronate fiż-żjieda tal-minerali fl-għadam, tnaqqis fil-livelli tal-kalċju fis-serum u fil-fosfat jista’ jseħħ</w:t>
      </w:r>
      <w:r w:rsidR="00F93A7E" w:rsidRPr="006A5449">
        <w:rPr>
          <w:rFonts w:cs="Times New Roman"/>
          <w:sz w:val="22"/>
          <w:szCs w:val="22"/>
          <w:lang w:val="mt-MT"/>
        </w:rPr>
        <w:t xml:space="preserve"> b’mod speċjali f’pazjenti li jkunu qegħdin jieħdu glukokortikojdi </w:t>
      </w:r>
      <w:r w:rsidR="00107031" w:rsidRPr="006A5449">
        <w:rPr>
          <w:rFonts w:cs="Times New Roman"/>
          <w:sz w:val="22"/>
          <w:szCs w:val="22"/>
          <w:lang w:val="mt-MT"/>
        </w:rPr>
        <w:t>fejn</w:t>
      </w:r>
      <w:r w:rsidR="00F93A7E" w:rsidRPr="006A5449">
        <w:rPr>
          <w:rFonts w:cs="Times New Roman"/>
          <w:sz w:val="22"/>
          <w:szCs w:val="22"/>
          <w:lang w:val="mt-MT"/>
        </w:rPr>
        <w:t>, l-assorbiment tal-kalċju jista’ jkun imnaqqas.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Dan huwa ġeneralment żgħir u mhux sintomatiku.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Madankollu, kien hemm rapporti rari ta’ ipokalċemia mhux sintomatika, li xi drabi kienet serja u ta’ spiss ġrat f’pazjenti b’kundizzjonijiet li jippredisponu (eż. ipoparatirojdiżmu, defiċjenza tal-vitamina D u malassorbiment tal-kalċju) (ara sezzjoni 4.8).</w:t>
      </w:r>
    </w:p>
    <w:p w14:paraId="5B90D5EA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5E6B5762" w14:textId="77777777" w:rsidR="00721CD8" w:rsidRPr="00406F72" w:rsidRDefault="00721CD8" w:rsidP="009A05D6">
      <w:pPr>
        <w:keepNext/>
        <w:keepLines/>
        <w:rPr>
          <w:rFonts w:cs="Times New Roman"/>
          <w:iCs/>
          <w:sz w:val="22"/>
          <w:szCs w:val="22"/>
          <w:u w:val="single"/>
          <w:lang w:val="mt-MT"/>
        </w:rPr>
      </w:pPr>
      <w:r w:rsidRPr="00406F72">
        <w:rPr>
          <w:rFonts w:cs="Times New Roman"/>
          <w:iCs/>
          <w:sz w:val="22"/>
          <w:szCs w:val="22"/>
          <w:u w:val="single"/>
          <w:lang w:val="mt-MT"/>
        </w:rPr>
        <w:t>Colecalciferol</w:t>
      </w:r>
    </w:p>
    <w:p w14:paraId="57044196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Vitamin D</w:t>
      </w:r>
      <w:r w:rsidRPr="006A5449">
        <w:rPr>
          <w:rFonts w:cs="Times New Roman"/>
          <w:sz w:val="22"/>
          <w:szCs w:val="22"/>
          <w:vertAlign w:val="subscript"/>
          <w:lang w:val="mt-MT"/>
        </w:rPr>
        <w:t xml:space="preserve">3 </w:t>
      </w:r>
      <w:r w:rsidRPr="006A5449">
        <w:rPr>
          <w:rFonts w:cs="Times New Roman"/>
          <w:sz w:val="22"/>
          <w:szCs w:val="22"/>
          <w:lang w:val="mt-MT"/>
        </w:rPr>
        <w:t xml:space="preserve">tista’ tkabbar il-grad </w:t>
      </w:r>
      <w:r w:rsidR="00E15A53" w:rsidRPr="006A5449">
        <w:rPr>
          <w:rFonts w:cs="Times New Roman"/>
          <w:sz w:val="22"/>
          <w:szCs w:val="22"/>
          <w:lang w:val="mt-MT"/>
        </w:rPr>
        <w:t>tal-</w:t>
      </w:r>
      <w:r w:rsidRPr="006A5449">
        <w:rPr>
          <w:rFonts w:cs="Times New Roman"/>
          <w:sz w:val="22"/>
          <w:szCs w:val="22"/>
          <w:lang w:val="mt-MT"/>
        </w:rPr>
        <w:t>iperkalċemija u/jew l-iperkalċijurja meta tingħata lil pazjenti b’mard assoċjat ma’ produzzjoni żejda ta’ calcitriol mhux reġolata (eż. lewkimja, limfoma, sarkojdożi).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Il-kalċju fis-serum u fl-awrina għandu jiġi monitorjat f’dawn il-pazjenti.</w:t>
      </w:r>
    </w:p>
    <w:p w14:paraId="5955026A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2D4A7E11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Pazjenti b’malassorbiment jistgħu ma jassorbux il-vitamina D</w:t>
      </w:r>
      <w:r w:rsidRPr="006A5449">
        <w:rPr>
          <w:rFonts w:cs="Times New Roman"/>
          <w:sz w:val="22"/>
          <w:szCs w:val="22"/>
          <w:vertAlign w:val="subscript"/>
          <w:lang w:val="mt-MT"/>
        </w:rPr>
        <w:t>3</w:t>
      </w:r>
      <w:r w:rsidRPr="006A5449">
        <w:rPr>
          <w:rFonts w:cs="Times New Roman"/>
          <w:sz w:val="22"/>
          <w:szCs w:val="22"/>
          <w:lang w:val="mt-MT"/>
        </w:rPr>
        <w:t xml:space="preserve"> adegwatament.</w:t>
      </w:r>
    </w:p>
    <w:p w14:paraId="1DD318B0" w14:textId="77777777" w:rsidR="00721CD8" w:rsidRPr="006A5449" w:rsidRDefault="00721CD8" w:rsidP="009A05D6">
      <w:pPr>
        <w:pStyle w:val="Response"/>
        <w:spacing w:before="0" w:after="0"/>
        <w:ind w:left="0"/>
        <w:jc w:val="left"/>
        <w:rPr>
          <w:rFonts w:cs="Times New Roman"/>
          <w:sz w:val="22"/>
          <w:szCs w:val="22"/>
          <w:lang w:val="mt-MT"/>
        </w:rPr>
      </w:pPr>
    </w:p>
    <w:p w14:paraId="4666C87E" w14:textId="3B6A27F3" w:rsidR="00721CD8" w:rsidRPr="006A5449" w:rsidRDefault="00721CD8" w:rsidP="009A05D6">
      <w:pPr>
        <w:pStyle w:val="Response"/>
        <w:spacing w:before="0" w:after="0"/>
        <w:ind w:left="0"/>
        <w:jc w:val="left"/>
        <w:rPr>
          <w:rFonts w:cs="Times New Roman"/>
          <w:sz w:val="22"/>
          <w:szCs w:val="22"/>
          <w:lang w:val="mt-MT"/>
        </w:rPr>
      </w:pPr>
      <w:r w:rsidRPr="00406F72">
        <w:rPr>
          <w:rFonts w:cs="Times New Roman"/>
          <w:iCs/>
          <w:sz w:val="22"/>
          <w:szCs w:val="22"/>
          <w:u w:val="single"/>
          <w:lang w:val="mt-MT"/>
        </w:rPr>
        <w:t>Sustanzi mhux attivi</w:t>
      </w:r>
      <w:r w:rsidRPr="006A5449">
        <w:rPr>
          <w:rFonts w:cs="Times New Roman"/>
          <w:sz w:val="22"/>
          <w:szCs w:val="22"/>
          <w:lang w:val="mt-MT"/>
        </w:rPr>
        <w:t>Dan il-prodott mediċinali fih il-lactose u s-sucrose.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Pazjenti bi problemi ereditarji rari ta’ intolleranza għal fructose, intolleranza għal galactose, id-defiċjenza ta' lactase</w:t>
      </w:r>
      <w:r w:rsidR="00FC42B0">
        <w:rPr>
          <w:rFonts w:cs="Times New Roman"/>
          <w:sz w:val="22"/>
          <w:szCs w:val="22"/>
          <w:lang w:val="mt-MT"/>
        </w:rPr>
        <w:t xml:space="preserve"> totali</w:t>
      </w:r>
      <w:r w:rsidRPr="006A5449">
        <w:rPr>
          <w:rFonts w:cs="Times New Roman"/>
          <w:sz w:val="22"/>
          <w:szCs w:val="22"/>
          <w:lang w:val="mt-MT"/>
        </w:rPr>
        <w:t>, jew l-assorbiment ħażin ta' glucose-galactose jew insuffiċjenza ta’ sucrase-isomaltase m’għandhomx jieħdu din il-mediċina.</w:t>
      </w:r>
    </w:p>
    <w:p w14:paraId="70265839" w14:textId="5BD6E22E" w:rsidR="00721CD8" w:rsidRDefault="00721CD8" w:rsidP="009A05D6">
      <w:pPr>
        <w:rPr>
          <w:rFonts w:cs="Times New Roman"/>
          <w:b/>
          <w:bCs/>
          <w:sz w:val="22"/>
          <w:szCs w:val="22"/>
          <w:lang w:val="mt-MT"/>
        </w:rPr>
      </w:pPr>
    </w:p>
    <w:p w14:paraId="5DAFD70D" w14:textId="288A2B40" w:rsidR="00FC42B0" w:rsidRDefault="00FC42B0" w:rsidP="009A05D6">
      <w:pPr>
        <w:rPr>
          <w:rFonts w:cs="Times New Roman"/>
          <w:sz w:val="22"/>
          <w:szCs w:val="22"/>
          <w:lang w:val="mt-MT"/>
        </w:rPr>
      </w:pPr>
      <w:r>
        <w:rPr>
          <w:rFonts w:cs="Times New Roman"/>
          <w:sz w:val="22"/>
          <w:szCs w:val="22"/>
          <w:lang w:val="mt-MT"/>
        </w:rPr>
        <w:t>Dan il-prodott mediċinali fih inqas minn 1 mmol sodium (23</w:t>
      </w:r>
      <w:r w:rsidR="00AC68D3">
        <w:rPr>
          <w:rFonts w:cs="Times New Roman"/>
          <w:sz w:val="22"/>
          <w:szCs w:val="22"/>
          <w:lang w:val="mt-MT"/>
        </w:rPr>
        <w:t> </w:t>
      </w:r>
      <w:r>
        <w:rPr>
          <w:rFonts w:cs="Times New Roman"/>
          <w:sz w:val="22"/>
          <w:szCs w:val="22"/>
          <w:lang w:val="mt-MT"/>
        </w:rPr>
        <w:t>mg) f’kull pillola, jiġifieri huwa essenzjalment “mingħajr sodium”.</w:t>
      </w:r>
    </w:p>
    <w:p w14:paraId="4F80E89B" w14:textId="77777777" w:rsidR="00FC42B0" w:rsidRPr="006A0D03" w:rsidRDefault="00FC42B0" w:rsidP="009A05D6">
      <w:pPr>
        <w:rPr>
          <w:rFonts w:cs="Times New Roman"/>
          <w:sz w:val="22"/>
          <w:szCs w:val="22"/>
          <w:lang w:val="mt-MT"/>
        </w:rPr>
      </w:pPr>
    </w:p>
    <w:p w14:paraId="0A13635E" w14:textId="77777777" w:rsidR="00721CD8" w:rsidRPr="006A5449" w:rsidRDefault="00721CD8" w:rsidP="009A05D6">
      <w:pPr>
        <w:keepNext/>
        <w:keepLines/>
        <w:ind w:left="567" w:hanging="567"/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4.5</w:t>
      </w:r>
      <w:r w:rsidRPr="006A5449">
        <w:rPr>
          <w:rFonts w:cs="Times New Roman"/>
          <w:b/>
          <w:bCs/>
          <w:sz w:val="22"/>
          <w:szCs w:val="22"/>
          <w:lang w:val="mt-MT"/>
        </w:rPr>
        <w:tab/>
      </w:r>
      <w:r w:rsidR="00B36BF9" w:rsidRPr="006A5449">
        <w:rPr>
          <w:rFonts w:cs="Times New Roman"/>
          <w:b/>
          <w:sz w:val="22"/>
          <w:szCs w:val="22"/>
          <w:lang w:val="mt-MT"/>
        </w:rPr>
        <w:t>Interazzjoni ma’ prodotti</w:t>
      </w:r>
      <w:r w:rsidRPr="006A5449">
        <w:rPr>
          <w:rFonts w:cs="Times New Roman"/>
          <w:b/>
          <w:bCs/>
          <w:sz w:val="22"/>
          <w:szCs w:val="22"/>
          <w:lang w:val="mt-MT"/>
        </w:rPr>
        <w:t xml:space="preserve"> mediċinali oħra u </w:t>
      </w:r>
      <w:r w:rsidR="00B36BF9" w:rsidRPr="006A5449">
        <w:rPr>
          <w:rFonts w:cs="Times New Roman"/>
          <w:b/>
          <w:bCs/>
          <w:sz w:val="22"/>
          <w:szCs w:val="22"/>
          <w:lang w:val="mt-MT"/>
        </w:rPr>
        <w:t xml:space="preserve">forom </w:t>
      </w:r>
      <w:r w:rsidRPr="006A5449">
        <w:rPr>
          <w:rFonts w:cs="Times New Roman"/>
          <w:b/>
          <w:bCs/>
          <w:sz w:val="22"/>
          <w:szCs w:val="22"/>
          <w:lang w:val="mt-MT"/>
        </w:rPr>
        <w:t xml:space="preserve">oħra </w:t>
      </w:r>
      <w:r w:rsidR="00FE5157" w:rsidRPr="006A5449">
        <w:rPr>
          <w:rFonts w:cs="Times New Roman"/>
          <w:b/>
          <w:sz w:val="22"/>
          <w:szCs w:val="22"/>
          <w:lang w:val="mt-MT"/>
        </w:rPr>
        <w:t>ta’ interazzjoni</w:t>
      </w:r>
    </w:p>
    <w:p w14:paraId="24D7CCEA" w14:textId="77777777" w:rsidR="00721CD8" w:rsidRPr="006A5449" w:rsidRDefault="00721CD8" w:rsidP="009A05D6">
      <w:pPr>
        <w:pStyle w:val="Response"/>
        <w:keepNext/>
        <w:keepLines/>
        <w:spacing w:before="0" w:after="0"/>
        <w:ind w:left="0"/>
        <w:jc w:val="left"/>
        <w:rPr>
          <w:rFonts w:cs="Times New Roman"/>
          <w:sz w:val="22"/>
          <w:szCs w:val="22"/>
          <w:lang w:val="mt-MT"/>
        </w:rPr>
      </w:pPr>
    </w:p>
    <w:p w14:paraId="05DCF697" w14:textId="77777777" w:rsidR="00721CD8" w:rsidRPr="00406F72" w:rsidRDefault="00721CD8" w:rsidP="009A05D6">
      <w:pPr>
        <w:pStyle w:val="Response"/>
        <w:keepNext/>
        <w:keepLines/>
        <w:spacing w:before="0" w:after="0"/>
        <w:ind w:left="0"/>
        <w:jc w:val="left"/>
        <w:rPr>
          <w:rFonts w:cs="Times New Roman"/>
          <w:iCs/>
          <w:sz w:val="22"/>
          <w:szCs w:val="22"/>
          <w:u w:val="single"/>
          <w:lang w:val="mt-MT"/>
        </w:rPr>
      </w:pPr>
      <w:r w:rsidRPr="00406F72">
        <w:rPr>
          <w:rFonts w:cs="Times New Roman"/>
          <w:iCs/>
          <w:sz w:val="22"/>
          <w:szCs w:val="22"/>
          <w:u w:val="single"/>
          <w:lang w:val="mt-MT"/>
        </w:rPr>
        <w:t xml:space="preserve">Alendronate </w:t>
      </w:r>
    </w:p>
    <w:p w14:paraId="08ECC092" w14:textId="77777777" w:rsidR="00721CD8" w:rsidRPr="006A5449" w:rsidRDefault="00721CD8" w:rsidP="009A05D6">
      <w:pPr>
        <w:pStyle w:val="Response"/>
        <w:spacing w:before="0" w:after="0"/>
        <w:ind w:left="0"/>
        <w:jc w:val="left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Huwa probabbli li ikel u xorb (li jinkludi l-ilma minerali), supplimenti tal-kalċju, antaċidi, u xi prodotti mediċinali orali ser itellfu l-assorbiment ta’ alendronate, jekk jittieħdu fl-istess ħin.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Għalhekk,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 xml:space="preserve">il-pazjenti għandhom jistennew </w:t>
      </w:r>
      <w:r w:rsidR="00E15A53" w:rsidRPr="006A5449">
        <w:rPr>
          <w:rFonts w:cs="Times New Roman"/>
          <w:sz w:val="22"/>
          <w:szCs w:val="22"/>
          <w:lang w:val="mt-MT"/>
        </w:rPr>
        <w:t>tal-</w:t>
      </w:r>
      <w:r w:rsidRPr="006A5449">
        <w:rPr>
          <w:rFonts w:cs="Times New Roman"/>
          <w:sz w:val="22"/>
          <w:szCs w:val="22"/>
          <w:lang w:val="mt-MT"/>
        </w:rPr>
        <w:t>anqas 30 minuta wara li jieħdu alendronate qabel ma jieħdu xi prodott medicinali orali ieħor (ara sezzjoni 4.2 u 5.2).</w:t>
      </w:r>
    </w:p>
    <w:p w14:paraId="7DA45FFA" w14:textId="77777777" w:rsidR="0085715D" w:rsidRPr="006A5449" w:rsidRDefault="0085715D" w:rsidP="009A05D6">
      <w:pPr>
        <w:pStyle w:val="Response"/>
        <w:spacing w:before="0" w:after="0"/>
        <w:ind w:left="0"/>
        <w:jc w:val="left"/>
        <w:rPr>
          <w:rFonts w:cs="Times New Roman"/>
          <w:sz w:val="22"/>
          <w:szCs w:val="22"/>
          <w:lang w:val="mt-MT"/>
        </w:rPr>
      </w:pPr>
    </w:p>
    <w:p w14:paraId="2602E9D7" w14:textId="77777777" w:rsidR="00721CD8" w:rsidRPr="006A5449" w:rsidRDefault="00F93A7E" w:rsidP="009A05D6">
      <w:pPr>
        <w:pStyle w:val="Response"/>
        <w:spacing w:before="0" w:after="0"/>
        <w:ind w:left="0"/>
        <w:jc w:val="left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 xml:space="preserve">Minħabba li l-użu ta’ </w:t>
      </w:r>
      <w:r w:rsidR="00851BC6" w:rsidRPr="006A5449">
        <w:rPr>
          <w:rFonts w:cs="Times New Roman"/>
          <w:sz w:val="22"/>
          <w:szCs w:val="22"/>
          <w:lang w:val="mt-MT"/>
        </w:rPr>
        <w:t>Mediċini Antiinfjammatorji Mhux Sterojdi (</w:t>
      </w:r>
      <w:r w:rsidRPr="006A5449">
        <w:rPr>
          <w:rFonts w:cs="Times New Roman"/>
          <w:sz w:val="22"/>
          <w:szCs w:val="22"/>
          <w:lang w:val="mt-MT"/>
        </w:rPr>
        <w:t>NSAID</w:t>
      </w:r>
      <w:r w:rsidR="00DF49EB" w:rsidRPr="006A5449">
        <w:rPr>
          <w:rFonts w:cs="Times New Roman"/>
          <w:sz w:val="22"/>
          <w:szCs w:val="22"/>
          <w:lang w:val="mt-MT"/>
        </w:rPr>
        <w:t>s</w:t>
      </w:r>
      <w:r w:rsidR="00851BC6" w:rsidRPr="006A5449">
        <w:rPr>
          <w:rFonts w:cs="Times New Roman"/>
          <w:sz w:val="22"/>
          <w:szCs w:val="22"/>
          <w:lang w:val="mt-MT"/>
        </w:rPr>
        <w:t>)</w:t>
      </w:r>
      <w:r w:rsidRPr="006A5449">
        <w:rPr>
          <w:rFonts w:cs="Times New Roman"/>
          <w:sz w:val="22"/>
          <w:szCs w:val="22"/>
          <w:lang w:val="mt-MT"/>
        </w:rPr>
        <w:t xml:space="preserve"> huwa assoċjat ma’ irritazzjoni gastrointestinali, għandha tintuża l-kawtela matul użu fl-istess ħin ma’ alendronate.</w:t>
      </w:r>
    </w:p>
    <w:p w14:paraId="58D1A5DC" w14:textId="77777777" w:rsidR="0085715D" w:rsidRPr="006A5449" w:rsidRDefault="0085715D" w:rsidP="009A05D6">
      <w:pPr>
        <w:rPr>
          <w:rFonts w:cs="Times New Roman"/>
          <w:i/>
          <w:iCs/>
          <w:sz w:val="22"/>
          <w:szCs w:val="22"/>
          <w:lang w:val="mt-MT"/>
        </w:rPr>
      </w:pPr>
    </w:p>
    <w:p w14:paraId="7DD4D112" w14:textId="77777777" w:rsidR="00721CD8" w:rsidRPr="00406F72" w:rsidRDefault="00721CD8" w:rsidP="009A05D6">
      <w:pPr>
        <w:keepNext/>
        <w:keepLines/>
        <w:rPr>
          <w:rFonts w:cs="Times New Roman"/>
          <w:iCs/>
          <w:sz w:val="22"/>
          <w:szCs w:val="22"/>
          <w:u w:val="single"/>
          <w:lang w:val="mt-MT"/>
        </w:rPr>
      </w:pPr>
      <w:r w:rsidRPr="00406F72">
        <w:rPr>
          <w:rFonts w:cs="Times New Roman"/>
          <w:iCs/>
          <w:sz w:val="22"/>
          <w:szCs w:val="22"/>
          <w:u w:val="single"/>
          <w:lang w:val="mt-MT"/>
        </w:rPr>
        <w:t>Colecalciferol</w:t>
      </w:r>
    </w:p>
    <w:p w14:paraId="68658BCF" w14:textId="77777777" w:rsidR="00721CD8" w:rsidRPr="006A5449" w:rsidRDefault="00721CD8" w:rsidP="009A05D6">
      <w:pPr>
        <w:pStyle w:val="Response"/>
        <w:keepNext/>
        <w:keepLines/>
        <w:spacing w:before="0" w:after="0"/>
        <w:ind w:left="0"/>
        <w:jc w:val="left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Olestra, żjut minerali, orlistat, u sekwestranti tal-aċidi biljari (eż. cholestyramine, colestipol) jistgħu jimpedixxu l-assorbiment ta’ vitamina D.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Antikonvulsanti, cimetidine u thiazides jistgħu jżiedu l-kataboliżmu ta’ vitamina D.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Supplimenti addizjonali tal-vitamina D jistgħu jiġu kunsidrati fuq bażi individwali.</w:t>
      </w:r>
    </w:p>
    <w:p w14:paraId="1AB1702C" w14:textId="77777777" w:rsidR="00721CD8" w:rsidRPr="006A5449" w:rsidRDefault="00721CD8" w:rsidP="009A05D6">
      <w:pPr>
        <w:pStyle w:val="Response"/>
        <w:spacing w:before="0" w:after="0"/>
        <w:ind w:left="0"/>
        <w:jc w:val="left"/>
        <w:rPr>
          <w:rFonts w:cs="Times New Roman"/>
          <w:sz w:val="22"/>
          <w:szCs w:val="22"/>
          <w:lang w:val="mt-MT"/>
        </w:rPr>
      </w:pPr>
    </w:p>
    <w:p w14:paraId="24291803" w14:textId="77777777" w:rsidR="00721CD8" w:rsidRPr="006A5449" w:rsidRDefault="00721CD8" w:rsidP="009A05D6">
      <w:pPr>
        <w:keepNext/>
        <w:ind w:left="567" w:hanging="567"/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lastRenderedPageBreak/>
        <w:t>4.6</w:t>
      </w:r>
      <w:r w:rsidRPr="006A5449">
        <w:rPr>
          <w:rFonts w:cs="Times New Roman"/>
          <w:b/>
          <w:bCs/>
          <w:sz w:val="22"/>
          <w:szCs w:val="22"/>
          <w:lang w:val="mt-MT"/>
        </w:rPr>
        <w:tab/>
      </w:r>
      <w:r w:rsidR="00851BC6" w:rsidRPr="006A5449">
        <w:rPr>
          <w:rFonts w:cs="Times New Roman"/>
          <w:b/>
          <w:bCs/>
          <w:sz w:val="22"/>
          <w:szCs w:val="22"/>
          <w:lang w:val="mt-MT"/>
        </w:rPr>
        <w:t>Fertilità, t</w:t>
      </w:r>
      <w:r w:rsidRPr="006A5449">
        <w:rPr>
          <w:rFonts w:cs="Times New Roman"/>
          <w:b/>
          <w:bCs/>
          <w:sz w:val="22"/>
          <w:szCs w:val="22"/>
          <w:lang w:val="mt-MT"/>
        </w:rPr>
        <w:t>qala u treddigħ</w:t>
      </w:r>
    </w:p>
    <w:p w14:paraId="578ADE44" w14:textId="77777777" w:rsidR="00721CD8" w:rsidRPr="006A5449" w:rsidRDefault="00721CD8" w:rsidP="009A05D6">
      <w:pPr>
        <w:pStyle w:val="Response"/>
        <w:keepNext/>
        <w:tabs>
          <w:tab w:val="left" w:pos="540"/>
        </w:tabs>
        <w:spacing w:before="0" w:after="0"/>
        <w:ind w:left="0"/>
        <w:jc w:val="left"/>
        <w:rPr>
          <w:rFonts w:cs="Times New Roman"/>
          <w:sz w:val="22"/>
          <w:szCs w:val="22"/>
          <w:lang w:val="mt-MT"/>
        </w:rPr>
      </w:pPr>
    </w:p>
    <w:p w14:paraId="057DB2DE" w14:textId="77777777" w:rsidR="00721CD8" w:rsidRPr="006A5449" w:rsidRDefault="00721CD8" w:rsidP="009A05D6">
      <w:pPr>
        <w:pStyle w:val="Response"/>
        <w:keepNext/>
        <w:tabs>
          <w:tab w:val="left" w:pos="540"/>
        </w:tabs>
        <w:spacing w:before="0" w:after="0"/>
        <w:ind w:left="0"/>
        <w:jc w:val="left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FOSAVANCE jintuża biss għal użu f’nisa wara l-menopawża u għalhekk m’għandux jiġi użat waqt it-tqala jew f’nisa li jreddgħu.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</w:p>
    <w:p w14:paraId="4243B229" w14:textId="77777777" w:rsidR="00EB76F6" w:rsidRPr="006A5449" w:rsidRDefault="00EB76F6" w:rsidP="009A05D6">
      <w:pPr>
        <w:pStyle w:val="Response"/>
        <w:tabs>
          <w:tab w:val="left" w:pos="540"/>
        </w:tabs>
        <w:spacing w:before="0" w:after="0"/>
        <w:ind w:left="0"/>
        <w:jc w:val="left"/>
        <w:rPr>
          <w:rFonts w:cs="Times New Roman"/>
          <w:sz w:val="22"/>
          <w:szCs w:val="22"/>
          <w:lang w:val="mt-MT"/>
        </w:rPr>
      </w:pPr>
    </w:p>
    <w:p w14:paraId="3A169B9F" w14:textId="77777777" w:rsidR="00851BC6" w:rsidRPr="00406F72" w:rsidRDefault="00851BC6" w:rsidP="009A05D6">
      <w:pPr>
        <w:pStyle w:val="Response"/>
        <w:tabs>
          <w:tab w:val="left" w:pos="540"/>
        </w:tabs>
        <w:spacing w:before="0" w:after="0"/>
        <w:ind w:left="0"/>
        <w:jc w:val="left"/>
        <w:rPr>
          <w:rFonts w:cs="Times New Roman"/>
          <w:sz w:val="22"/>
          <w:szCs w:val="22"/>
          <w:u w:val="single"/>
          <w:lang w:val="mt-MT"/>
        </w:rPr>
      </w:pPr>
      <w:r w:rsidRPr="00406F72">
        <w:rPr>
          <w:rFonts w:cs="Times New Roman"/>
          <w:sz w:val="22"/>
          <w:szCs w:val="22"/>
          <w:u w:val="single"/>
          <w:lang w:val="mt-MT"/>
        </w:rPr>
        <w:t>Tqala</w:t>
      </w:r>
    </w:p>
    <w:p w14:paraId="105CFC9B" w14:textId="77777777" w:rsidR="00721CD8" w:rsidRPr="004F0BF5" w:rsidRDefault="004F0BF5" w:rsidP="009A05D6">
      <w:pPr>
        <w:pStyle w:val="Response"/>
        <w:tabs>
          <w:tab w:val="left" w:pos="540"/>
        </w:tabs>
        <w:spacing w:before="0" w:after="0"/>
        <w:ind w:left="0"/>
        <w:jc w:val="left"/>
        <w:rPr>
          <w:rFonts w:cs="Times New Roman"/>
          <w:sz w:val="22"/>
          <w:szCs w:val="22"/>
          <w:lang w:val="mt-MT"/>
        </w:rPr>
      </w:pPr>
      <w:r w:rsidRPr="00406F72">
        <w:rPr>
          <w:noProof/>
          <w:sz w:val="22"/>
          <w:szCs w:val="22"/>
          <w:lang w:val="mt-MT"/>
        </w:rPr>
        <w:t>M’hemmx dejta jew hemm dejta limitata dwar l-użu ta’</w:t>
      </w:r>
      <w:r w:rsidRPr="00406F72">
        <w:rPr>
          <w:sz w:val="22"/>
          <w:szCs w:val="22"/>
          <w:lang w:val="mt-MT"/>
        </w:rPr>
        <w:t xml:space="preserve"> alendronate</w:t>
      </w:r>
      <w:r w:rsidRPr="00406F72">
        <w:rPr>
          <w:noProof/>
          <w:sz w:val="22"/>
          <w:szCs w:val="22"/>
          <w:lang w:val="mt-MT"/>
        </w:rPr>
        <w:t xml:space="preserve"> f’nisa tqal. Studji f’annimali urew effett tossiku fuq is-sistema riproduttiva</w:t>
      </w:r>
      <w:r>
        <w:rPr>
          <w:noProof/>
          <w:sz w:val="24"/>
          <w:lang w:val="mt-MT"/>
        </w:rPr>
        <w:t>.</w:t>
      </w:r>
      <w:r w:rsidR="005C22FC" w:rsidRPr="004F0BF5">
        <w:rPr>
          <w:rFonts w:cs="Times New Roman"/>
          <w:sz w:val="22"/>
          <w:szCs w:val="22"/>
          <w:lang w:val="mt-MT"/>
        </w:rPr>
        <w:t xml:space="preserve"> </w:t>
      </w:r>
      <w:r w:rsidR="00721CD8" w:rsidRPr="004F0BF5">
        <w:rPr>
          <w:rFonts w:cs="Times New Roman"/>
          <w:sz w:val="22"/>
          <w:szCs w:val="22"/>
          <w:lang w:val="mt-MT"/>
        </w:rPr>
        <w:t xml:space="preserve">Alendronate mogħti waqt it-tqala fil-firien ikawża distoċja relatata </w:t>
      </w:r>
      <w:r w:rsidR="00E15A53" w:rsidRPr="004F0BF5">
        <w:rPr>
          <w:rFonts w:cs="Times New Roman"/>
          <w:sz w:val="22"/>
          <w:szCs w:val="22"/>
          <w:lang w:val="mt-MT"/>
        </w:rPr>
        <w:t>mal-</w:t>
      </w:r>
      <w:r w:rsidR="00721CD8" w:rsidRPr="004F0BF5">
        <w:rPr>
          <w:rFonts w:cs="Times New Roman"/>
          <w:sz w:val="22"/>
          <w:szCs w:val="22"/>
          <w:lang w:val="mt-MT"/>
        </w:rPr>
        <w:t>ipokalċemija (ara sezzjoni 5.3) Studji fl-annimali wrew iperkalċemija u tossiċità riproduttiva b’dożi għoljin ta’ vitamina D (ara sezzjoni 5.3).</w:t>
      </w:r>
      <w:r>
        <w:rPr>
          <w:rFonts w:cs="Times New Roman"/>
          <w:sz w:val="22"/>
          <w:szCs w:val="22"/>
          <w:lang w:val="mt-MT"/>
        </w:rPr>
        <w:t xml:space="preserve"> FOSAVANCE ma għandux jintuża waqt it-tqala.</w:t>
      </w:r>
    </w:p>
    <w:p w14:paraId="5A53719E" w14:textId="77777777" w:rsidR="00721CD8" w:rsidRPr="006A5449" w:rsidRDefault="00721CD8" w:rsidP="009A05D6">
      <w:pPr>
        <w:pStyle w:val="Response"/>
        <w:tabs>
          <w:tab w:val="left" w:pos="540"/>
        </w:tabs>
        <w:spacing w:before="0" w:after="0"/>
        <w:ind w:left="0"/>
        <w:jc w:val="left"/>
        <w:rPr>
          <w:rFonts w:cs="Times New Roman"/>
          <w:sz w:val="22"/>
          <w:szCs w:val="22"/>
          <w:lang w:val="mt-MT"/>
        </w:rPr>
      </w:pPr>
    </w:p>
    <w:p w14:paraId="4E3A93CA" w14:textId="77777777" w:rsidR="00851BC6" w:rsidRPr="00406F72" w:rsidRDefault="00851BC6" w:rsidP="009A05D6">
      <w:pPr>
        <w:pStyle w:val="Response"/>
        <w:tabs>
          <w:tab w:val="left" w:pos="540"/>
        </w:tabs>
        <w:spacing w:before="0" w:after="0"/>
        <w:ind w:left="0"/>
        <w:jc w:val="left"/>
        <w:rPr>
          <w:rFonts w:cs="Times New Roman"/>
          <w:sz w:val="22"/>
          <w:szCs w:val="22"/>
          <w:u w:val="single"/>
          <w:lang w:val="mt-MT"/>
        </w:rPr>
      </w:pPr>
      <w:r w:rsidRPr="00406F72">
        <w:rPr>
          <w:rFonts w:cs="Times New Roman"/>
          <w:sz w:val="22"/>
          <w:szCs w:val="22"/>
          <w:u w:val="single"/>
          <w:lang w:val="mt-MT"/>
        </w:rPr>
        <w:t>Treddigħ</w:t>
      </w:r>
    </w:p>
    <w:p w14:paraId="38447A9C" w14:textId="77777777" w:rsidR="00721CD8" w:rsidRPr="006A5449" w:rsidRDefault="004F0BF5" w:rsidP="009A05D6">
      <w:pPr>
        <w:pStyle w:val="Response"/>
        <w:tabs>
          <w:tab w:val="left" w:pos="540"/>
        </w:tabs>
        <w:spacing w:before="0" w:after="0"/>
        <w:ind w:left="0"/>
        <w:jc w:val="left"/>
        <w:rPr>
          <w:rFonts w:cs="Times New Roman"/>
          <w:sz w:val="22"/>
          <w:szCs w:val="22"/>
          <w:lang w:val="mt-MT"/>
        </w:rPr>
      </w:pPr>
      <w:r w:rsidRPr="00406F72">
        <w:rPr>
          <w:noProof/>
          <w:sz w:val="22"/>
          <w:szCs w:val="22"/>
          <w:lang w:val="mt-MT"/>
        </w:rPr>
        <w:t xml:space="preserve">Mhux magħruf jekk </w:t>
      </w:r>
      <w:r w:rsidRPr="00406F72">
        <w:rPr>
          <w:sz w:val="22"/>
          <w:szCs w:val="22"/>
          <w:lang w:val="mt-MT"/>
        </w:rPr>
        <w:t>alendronate</w:t>
      </w:r>
      <w:r w:rsidRPr="00406F72">
        <w:rPr>
          <w:noProof/>
          <w:sz w:val="22"/>
          <w:szCs w:val="22"/>
          <w:lang w:val="mt-MT"/>
        </w:rPr>
        <w:t>/</w:t>
      </w:r>
      <w:r w:rsidRPr="00406F72">
        <w:rPr>
          <w:rFonts w:cs="TimesNewRoman"/>
          <w:sz w:val="22"/>
          <w:szCs w:val="22"/>
          <w:lang w:val="mt-MT" w:eastAsia="en-GB"/>
        </w:rPr>
        <w:t>metaboliti</w:t>
      </w:r>
      <w:r w:rsidRPr="00406F72">
        <w:rPr>
          <w:noProof/>
          <w:sz w:val="22"/>
          <w:szCs w:val="22"/>
          <w:lang w:val="mt-MT"/>
        </w:rPr>
        <w:t xml:space="preserve"> jiġux eliminati mill-ħalib tas-sider tal-bniedem.</w:t>
      </w:r>
      <w:r w:rsidRPr="004F0BF5">
        <w:rPr>
          <w:noProof/>
          <w:sz w:val="22"/>
          <w:szCs w:val="22"/>
          <w:lang w:val="mt-MT"/>
        </w:rPr>
        <w:t xml:space="preserve"> </w:t>
      </w:r>
      <w:r w:rsidRPr="00406F72">
        <w:rPr>
          <w:sz w:val="22"/>
          <w:szCs w:val="22"/>
          <w:lang w:val="mt-MT"/>
        </w:rPr>
        <w:t>Ir-riskju gћat-trabi tat-twelid mhux eskluż.</w:t>
      </w:r>
      <w:r w:rsidRPr="004F0BF5">
        <w:rPr>
          <w:sz w:val="22"/>
          <w:szCs w:val="22"/>
          <w:lang w:val="mt-MT"/>
        </w:rPr>
        <w:t xml:space="preserve"> </w:t>
      </w:r>
      <w:r w:rsidR="00556738" w:rsidRPr="006A5449">
        <w:rPr>
          <w:rFonts w:cs="Times New Roman"/>
          <w:sz w:val="22"/>
          <w:szCs w:val="22"/>
          <w:lang w:val="mt-MT"/>
        </w:rPr>
        <w:t xml:space="preserve">Colecalciferol u xi ftit mill-metaboliti attivi tiegħu jgħaddu fil-ħalib tal-omm. </w:t>
      </w:r>
      <w:r w:rsidR="00556738" w:rsidRPr="00E7077D">
        <w:rPr>
          <w:sz w:val="22"/>
          <w:szCs w:val="22"/>
          <w:lang w:val="mt-MT"/>
        </w:rPr>
        <w:t xml:space="preserve">FOSAVANCE </w:t>
      </w:r>
      <w:r w:rsidRPr="00406F72">
        <w:rPr>
          <w:noProof/>
          <w:sz w:val="22"/>
          <w:szCs w:val="22"/>
          <w:lang w:val="mt-MT"/>
        </w:rPr>
        <w:t>m’għandux jintuża waqt it-treddigћ.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</w:p>
    <w:p w14:paraId="36207E6D" w14:textId="77777777" w:rsidR="00F93A7E" w:rsidRPr="006A5449" w:rsidRDefault="00F93A7E" w:rsidP="009A05D6">
      <w:pPr>
        <w:keepNext/>
        <w:keepLines/>
        <w:tabs>
          <w:tab w:val="left" w:pos="540"/>
        </w:tabs>
        <w:rPr>
          <w:rFonts w:cs="Times New Roman"/>
          <w:b/>
          <w:bCs/>
          <w:sz w:val="22"/>
          <w:szCs w:val="22"/>
          <w:lang w:val="mt-MT"/>
        </w:rPr>
      </w:pPr>
    </w:p>
    <w:p w14:paraId="179EE794" w14:textId="77777777" w:rsidR="00851BC6" w:rsidRPr="00406F72" w:rsidRDefault="00AB199B" w:rsidP="009A05D6">
      <w:pPr>
        <w:keepNext/>
        <w:keepLines/>
        <w:rPr>
          <w:rFonts w:cs="Times New Roman"/>
          <w:sz w:val="22"/>
          <w:szCs w:val="22"/>
          <w:u w:val="single"/>
          <w:lang w:val="mt-MT"/>
        </w:rPr>
      </w:pPr>
      <w:r w:rsidRPr="00406F72">
        <w:rPr>
          <w:rFonts w:cs="Times New Roman"/>
          <w:sz w:val="22"/>
          <w:szCs w:val="22"/>
          <w:u w:val="single"/>
          <w:lang w:val="mt-MT"/>
        </w:rPr>
        <w:t>Fertilità</w:t>
      </w:r>
    </w:p>
    <w:p w14:paraId="4626D349" w14:textId="77777777" w:rsidR="00851BC6" w:rsidRPr="006A5449" w:rsidRDefault="00AB199B" w:rsidP="009A05D6">
      <w:pPr>
        <w:keepNext/>
        <w:keepLines/>
        <w:tabs>
          <w:tab w:val="left" w:pos="540"/>
        </w:tabs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Il-b</w:t>
      </w:r>
      <w:r w:rsidR="00851BC6" w:rsidRPr="006A5449">
        <w:rPr>
          <w:rFonts w:cs="Times New Roman"/>
          <w:sz w:val="22"/>
          <w:szCs w:val="22"/>
          <w:lang w:val="mt-MT"/>
        </w:rPr>
        <w:t xml:space="preserve">isphosphonates </w:t>
      </w:r>
      <w:r w:rsidRPr="006A5449">
        <w:rPr>
          <w:rFonts w:cs="Times New Roman"/>
          <w:sz w:val="22"/>
          <w:szCs w:val="22"/>
          <w:lang w:val="mt-MT"/>
        </w:rPr>
        <w:t>jiġu inkorporati ġol-matriċi tal-għadam</w:t>
      </w:r>
      <w:r w:rsidR="00851BC6" w:rsidRPr="006A5449">
        <w:rPr>
          <w:rFonts w:cs="Times New Roman"/>
          <w:sz w:val="22"/>
          <w:szCs w:val="22"/>
          <w:lang w:val="mt-MT"/>
        </w:rPr>
        <w:t xml:space="preserve">, </w:t>
      </w:r>
      <w:r w:rsidRPr="006A5449">
        <w:rPr>
          <w:rFonts w:cs="Times New Roman"/>
          <w:sz w:val="22"/>
          <w:szCs w:val="22"/>
          <w:lang w:val="mt-MT"/>
        </w:rPr>
        <w:t>minn fejn jintreħew bil-mod il-mod fuq perjodu ta’ snin. L-ammont ta’ bisphosphonate inkorporat ġol-għadam tal-adulti, u għalhekk, l-ammont disponibbli biex jintreħa lura għal ġoċ-ċirkulazzjoni sistemika, huwa relatat direttament mad-doża u mat-tul taż-żmien tal-użu tal-bisphosphonate (ara sezzjoni</w:t>
      </w:r>
      <w:r w:rsidR="00586A66" w:rsidRPr="006A5449">
        <w:rPr>
          <w:rFonts w:cs="Times New Roman"/>
          <w:sz w:val="22"/>
          <w:szCs w:val="22"/>
          <w:lang w:val="mt-MT"/>
        </w:rPr>
        <w:t> 5.2). M’hem</w:t>
      </w:r>
      <w:r w:rsidR="00630D6A" w:rsidRPr="006A5449">
        <w:rPr>
          <w:rFonts w:cs="Times New Roman"/>
          <w:sz w:val="22"/>
          <w:szCs w:val="22"/>
          <w:lang w:val="mt-MT"/>
        </w:rPr>
        <w:t>m l-ebda dejta dwar ir-riskju għ</w:t>
      </w:r>
      <w:r w:rsidR="00586A66" w:rsidRPr="006A5449">
        <w:rPr>
          <w:rFonts w:cs="Times New Roman"/>
          <w:sz w:val="22"/>
          <w:szCs w:val="22"/>
          <w:lang w:val="mt-MT"/>
        </w:rPr>
        <w:t>all-fetu fil-bnedmin. Madankollu, hemm riskju teoretiku ta’ ħsara għall-fetu, il-biċċa l-kbira s</w:t>
      </w:r>
      <w:r w:rsidR="008B4580" w:rsidRPr="006A5449">
        <w:rPr>
          <w:rFonts w:cs="Times New Roman"/>
          <w:sz w:val="22"/>
          <w:szCs w:val="22"/>
          <w:lang w:val="mt-MT"/>
        </w:rPr>
        <w:t>k</w:t>
      </w:r>
      <w:r w:rsidR="00586A66" w:rsidRPr="006A5449">
        <w:rPr>
          <w:rFonts w:cs="Times New Roman"/>
          <w:sz w:val="22"/>
          <w:szCs w:val="22"/>
          <w:lang w:val="mt-MT"/>
        </w:rPr>
        <w:t>elettrika, jekk mara tinqabad tqila wara li tkun temmet kors ta’ terapija b’bisphosphonate. L-impatt ta’ varjabilitajiet bħal żmien bejn il-waqfien ta</w:t>
      </w:r>
      <w:r w:rsidR="008B4580" w:rsidRPr="006A5449">
        <w:rPr>
          <w:rFonts w:cs="Times New Roman"/>
          <w:sz w:val="22"/>
          <w:szCs w:val="22"/>
          <w:lang w:val="mt-MT"/>
        </w:rPr>
        <w:t xml:space="preserve">’ terapija b’bisphosphonate u </w:t>
      </w:r>
      <w:r w:rsidR="00586A66" w:rsidRPr="006A5449">
        <w:rPr>
          <w:rFonts w:cs="Times New Roman"/>
          <w:sz w:val="22"/>
          <w:szCs w:val="22"/>
          <w:lang w:val="mt-MT"/>
        </w:rPr>
        <w:t xml:space="preserve">l-konċepiment, il-bisphosphonate </w:t>
      </w:r>
      <w:r w:rsidR="00A83DA1" w:rsidRPr="006A5449">
        <w:rPr>
          <w:rFonts w:cs="Times New Roman"/>
          <w:sz w:val="22"/>
          <w:szCs w:val="22"/>
          <w:lang w:val="mt-MT"/>
        </w:rPr>
        <w:t>partikolari li jkun intuża, u r-rotta ta’ min</w:t>
      </w:r>
      <w:r w:rsidR="008B4580" w:rsidRPr="006A5449">
        <w:rPr>
          <w:rFonts w:cs="Times New Roman"/>
          <w:sz w:val="22"/>
          <w:szCs w:val="22"/>
          <w:lang w:val="mt-MT"/>
        </w:rPr>
        <w:t>n</w:t>
      </w:r>
      <w:r w:rsidR="00A83DA1" w:rsidRPr="006A5449">
        <w:rPr>
          <w:rFonts w:cs="Times New Roman"/>
          <w:sz w:val="22"/>
          <w:szCs w:val="22"/>
          <w:lang w:val="mt-MT"/>
        </w:rPr>
        <w:t xml:space="preserve"> fejn ik</w:t>
      </w:r>
      <w:r w:rsidR="00630D6A" w:rsidRPr="006A5449">
        <w:rPr>
          <w:rFonts w:cs="Times New Roman"/>
          <w:sz w:val="22"/>
          <w:szCs w:val="22"/>
          <w:lang w:val="mt-MT"/>
        </w:rPr>
        <w:t>un ingħ</w:t>
      </w:r>
      <w:r w:rsidR="00A83DA1" w:rsidRPr="006A5449">
        <w:rPr>
          <w:rFonts w:cs="Times New Roman"/>
          <w:sz w:val="22"/>
          <w:szCs w:val="22"/>
          <w:lang w:val="mt-MT"/>
        </w:rPr>
        <w:t>ata (minn ġol-vini vs mill-ħalq) fuq ir-riskju ma ġ</w:t>
      </w:r>
      <w:r w:rsidR="008B4580" w:rsidRPr="006A5449">
        <w:rPr>
          <w:rFonts w:cs="Times New Roman"/>
          <w:sz w:val="22"/>
          <w:szCs w:val="22"/>
          <w:lang w:val="mt-MT"/>
        </w:rPr>
        <w:t>iex studjat</w:t>
      </w:r>
      <w:r w:rsidR="00A83DA1" w:rsidRPr="006A5449">
        <w:rPr>
          <w:rFonts w:cs="Times New Roman"/>
          <w:sz w:val="22"/>
          <w:szCs w:val="22"/>
          <w:lang w:val="mt-MT"/>
        </w:rPr>
        <w:t xml:space="preserve">. </w:t>
      </w:r>
    </w:p>
    <w:p w14:paraId="5A846C0A" w14:textId="77777777" w:rsidR="00851BC6" w:rsidRPr="006A5449" w:rsidRDefault="00851BC6" w:rsidP="009A05D6">
      <w:pPr>
        <w:keepNext/>
        <w:keepLines/>
        <w:tabs>
          <w:tab w:val="left" w:pos="540"/>
        </w:tabs>
        <w:rPr>
          <w:rFonts w:cs="Times New Roman"/>
          <w:b/>
          <w:bCs/>
          <w:sz w:val="22"/>
          <w:szCs w:val="22"/>
          <w:lang w:val="mt-MT"/>
        </w:rPr>
      </w:pPr>
    </w:p>
    <w:p w14:paraId="25319147" w14:textId="77777777" w:rsidR="00721CD8" w:rsidRPr="006A5449" w:rsidRDefault="00721CD8" w:rsidP="009A05D6">
      <w:pPr>
        <w:keepNext/>
        <w:keepLines/>
        <w:ind w:left="567" w:hanging="567"/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4.7</w:t>
      </w:r>
      <w:r w:rsidRPr="006A5449">
        <w:rPr>
          <w:rFonts w:cs="Times New Roman"/>
          <w:b/>
          <w:bCs/>
          <w:sz w:val="22"/>
          <w:szCs w:val="22"/>
          <w:lang w:val="mt-MT"/>
        </w:rPr>
        <w:tab/>
        <w:t>Effetti fuq il-ħila biex issuq u tħaddem magni</w:t>
      </w:r>
    </w:p>
    <w:p w14:paraId="799F1BDE" w14:textId="77777777" w:rsidR="00721CD8" w:rsidRPr="006A5449" w:rsidRDefault="00721CD8" w:rsidP="009A05D6">
      <w:pPr>
        <w:pStyle w:val="Response"/>
        <w:keepNext/>
        <w:keepLines/>
        <w:tabs>
          <w:tab w:val="left" w:pos="540"/>
        </w:tabs>
        <w:spacing w:before="0" w:after="0"/>
        <w:ind w:left="0"/>
        <w:jc w:val="left"/>
        <w:rPr>
          <w:rFonts w:cs="Times New Roman"/>
          <w:sz w:val="22"/>
          <w:szCs w:val="22"/>
          <w:lang w:val="mt-MT"/>
        </w:rPr>
      </w:pPr>
    </w:p>
    <w:p w14:paraId="67FD1400" w14:textId="77777777" w:rsidR="00721CD8" w:rsidRPr="006A5449" w:rsidRDefault="00FE5157" w:rsidP="009A05D6">
      <w:pPr>
        <w:pStyle w:val="Response"/>
        <w:spacing w:before="0" w:after="0"/>
        <w:ind w:left="0"/>
        <w:jc w:val="left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iCs/>
          <w:sz w:val="22"/>
          <w:szCs w:val="22"/>
          <w:lang w:val="mt-MT"/>
        </w:rPr>
        <w:t>FOSAVANCE</w:t>
      </w:r>
      <w:r w:rsidRPr="006A5449">
        <w:rPr>
          <w:rFonts w:cs="Times New Roman"/>
          <w:sz w:val="22"/>
          <w:szCs w:val="22"/>
          <w:lang w:val="mt-MT"/>
        </w:rPr>
        <w:t xml:space="preserve"> </w:t>
      </w:r>
      <w:r w:rsidR="00556738" w:rsidRPr="00556738">
        <w:rPr>
          <w:rFonts w:cs="Times New Roman"/>
          <w:sz w:val="22"/>
          <w:szCs w:val="22"/>
          <w:lang w:val="mt-MT"/>
        </w:rPr>
        <w:t>m’għandu</w:t>
      </w:r>
      <w:r w:rsidR="00641F39">
        <w:rPr>
          <w:rFonts w:cs="Times New Roman"/>
          <w:sz w:val="22"/>
          <w:szCs w:val="22"/>
          <w:lang w:val="mt-MT"/>
        </w:rPr>
        <w:t xml:space="preserve"> l-ebda</w:t>
      </w:r>
      <w:r w:rsidR="004F0BF5" w:rsidRPr="00556738">
        <w:rPr>
          <w:rFonts w:cs="Times New Roman"/>
          <w:sz w:val="22"/>
          <w:szCs w:val="22"/>
          <w:lang w:val="mt-MT"/>
        </w:rPr>
        <w:t xml:space="preserve"> </w:t>
      </w:r>
      <w:r w:rsidR="004F0BF5" w:rsidRPr="00E7077D">
        <w:rPr>
          <w:noProof/>
          <w:sz w:val="22"/>
          <w:szCs w:val="22"/>
          <w:lang w:val="mt-MT"/>
        </w:rPr>
        <w:t xml:space="preserve">effett </w:t>
      </w:r>
      <w:r w:rsidR="00556738" w:rsidRPr="00E7077D">
        <w:rPr>
          <w:noProof/>
          <w:sz w:val="22"/>
          <w:szCs w:val="22"/>
          <w:lang w:val="mt-MT"/>
        </w:rPr>
        <w:t xml:space="preserve">dirett jew </w:t>
      </w:r>
      <w:r w:rsidR="00641F39">
        <w:rPr>
          <w:noProof/>
          <w:sz w:val="22"/>
          <w:szCs w:val="22"/>
          <w:lang w:val="mt-MT"/>
        </w:rPr>
        <w:t>ftit li xejn għandu effett dirett</w:t>
      </w:r>
      <w:r w:rsidR="00556738" w:rsidRPr="006A5449" w:rsidDel="004F0BF5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fuq il-ħila biex issuq u tħaddem magni</w:t>
      </w:r>
      <w:r w:rsidR="00556738">
        <w:rPr>
          <w:rFonts w:cs="Times New Roman"/>
          <w:sz w:val="22"/>
          <w:szCs w:val="22"/>
          <w:lang w:val="mt-MT"/>
        </w:rPr>
        <w:t>.</w:t>
      </w:r>
      <w:r w:rsidR="004F0BF5">
        <w:rPr>
          <w:rFonts w:cs="Times New Roman"/>
          <w:sz w:val="22"/>
          <w:szCs w:val="22"/>
          <w:lang w:val="mt-MT"/>
        </w:rPr>
        <w:t xml:space="preserve"> </w:t>
      </w:r>
      <w:r w:rsidR="00556738">
        <w:rPr>
          <w:rFonts w:cs="Times New Roman"/>
          <w:sz w:val="22"/>
          <w:szCs w:val="22"/>
          <w:lang w:val="mt-MT"/>
        </w:rPr>
        <w:t>Il-</w:t>
      </w:r>
      <w:r w:rsidR="004F0BF5">
        <w:rPr>
          <w:rFonts w:cs="Times New Roman"/>
          <w:sz w:val="22"/>
          <w:szCs w:val="22"/>
          <w:lang w:val="mt-MT"/>
        </w:rPr>
        <w:t xml:space="preserve">pazjenti </w:t>
      </w:r>
      <w:r w:rsidR="00556738">
        <w:rPr>
          <w:rFonts w:cs="Times New Roman"/>
          <w:sz w:val="22"/>
          <w:szCs w:val="22"/>
          <w:lang w:val="mt-MT"/>
        </w:rPr>
        <w:t xml:space="preserve">jistgħu </w:t>
      </w:r>
      <w:r w:rsidR="00641F39">
        <w:rPr>
          <w:rFonts w:cs="Times New Roman"/>
          <w:sz w:val="22"/>
          <w:szCs w:val="22"/>
          <w:lang w:val="mt-MT"/>
        </w:rPr>
        <w:t>jesperjenzaw</w:t>
      </w:r>
      <w:r w:rsidR="00641F39" w:rsidRPr="006A5449">
        <w:rPr>
          <w:rFonts w:cs="Times New Roman"/>
          <w:sz w:val="22"/>
          <w:szCs w:val="22"/>
          <w:lang w:val="mt-MT"/>
        </w:rPr>
        <w:t xml:space="preserve"> </w:t>
      </w:r>
      <w:r w:rsidR="004F0BF5">
        <w:rPr>
          <w:rFonts w:cs="Times New Roman"/>
          <w:sz w:val="22"/>
          <w:szCs w:val="22"/>
          <w:lang w:val="mt-MT"/>
        </w:rPr>
        <w:t>ċ</w:t>
      </w:r>
      <w:r w:rsidR="00F93A7E" w:rsidRPr="006A5449">
        <w:rPr>
          <w:rFonts w:cs="Times New Roman"/>
          <w:sz w:val="22"/>
          <w:szCs w:val="22"/>
          <w:lang w:val="mt-MT"/>
        </w:rPr>
        <w:t xml:space="preserve">erti reazzjonijiet avversi </w:t>
      </w:r>
      <w:r w:rsidRPr="006A5449">
        <w:rPr>
          <w:rFonts w:cs="Times New Roman"/>
          <w:sz w:val="22"/>
          <w:szCs w:val="22"/>
          <w:lang w:val="mt-MT"/>
        </w:rPr>
        <w:t xml:space="preserve">(pereżempju vista mċajpra, sturdament u </w:t>
      </w:r>
      <w:r w:rsidR="001A0AE9" w:rsidRPr="006A5449">
        <w:rPr>
          <w:rFonts w:cs="Times New Roman"/>
          <w:sz w:val="22"/>
          <w:szCs w:val="22"/>
          <w:lang w:val="mt-MT"/>
        </w:rPr>
        <w:t>w</w:t>
      </w:r>
      <w:r w:rsidRPr="006A5449">
        <w:rPr>
          <w:rFonts w:cs="Times New Roman"/>
          <w:sz w:val="22"/>
          <w:szCs w:val="22"/>
          <w:lang w:val="mt-MT"/>
        </w:rPr>
        <w:t>ġigħ qawwi fl-għadam, fil-muskoli jew fil-ġogi (ara sezzjoni 4.8)</w:t>
      </w:r>
      <w:r w:rsidR="00556738">
        <w:rPr>
          <w:rFonts w:cs="Times New Roman"/>
          <w:sz w:val="22"/>
          <w:szCs w:val="22"/>
          <w:lang w:val="mt-MT"/>
        </w:rPr>
        <w:t>) li jinfluwenzaw il-ħila biex isuqu u jħaddmu magn</w:t>
      </w:r>
      <w:r w:rsidR="00641F39">
        <w:rPr>
          <w:rFonts w:cs="Times New Roman"/>
          <w:sz w:val="22"/>
          <w:szCs w:val="22"/>
          <w:lang w:val="mt-MT"/>
        </w:rPr>
        <w:t>i</w:t>
      </w:r>
      <w:r w:rsidR="00F93A7E" w:rsidRPr="006A5449">
        <w:rPr>
          <w:rFonts w:cs="Times New Roman"/>
          <w:sz w:val="22"/>
          <w:szCs w:val="22"/>
          <w:lang w:val="mt-MT"/>
        </w:rPr>
        <w:t xml:space="preserve">. </w:t>
      </w:r>
    </w:p>
    <w:p w14:paraId="72F523AE" w14:textId="77777777" w:rsidR="00721CD8" w:rsidRPr="006A5449" w:rsidRDefault="00721CD8" w:rsidP="009A05D6">
      <w:pPr>
        <w:pStyle w:val="Response"/>
        <w:spacing w:before="0" w:after="0"/>
        <w:ind w:left="0"/>
        <w:jc w:val="left"/>
        <w:rPr>
          <w:rFonts w:cs="Times New Roman"/>
          <w:sz w:val="22"/>
          <w:szCs w:val="22"/>
          <w:lang w:val="mt-MT"/>
        </w:rPr>
      </w:pPr>
    </w:p>
    <w:p w14:paraId="4166C8B1" w14:textId="77777777" w:rsidR="00721CD8" w:rsidRPr="006A5449" w:rsidRDefault="00803AE3" w:rsidP="009A05D6">
      <w:pPr>
        <w:keepNext/>
        <w:ind w:left="567" w:hanging="567"/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4.8</w:t>
      </w:r>
      <w:r w:rsidRPr="006A5449">
        <w:rPr>
          <w:rFonts w:cs="Times New Roman"/>
          <w:b/>
          <w:bCs/>
          <w:sz w:val="22"/>
          <w:szCs w:val="22"/>
          <w:lang w:val="mt-MT"/>
        </w:rPr>
        <w:tab/>
      </w:r>
      <w:r w:rsidR="00721CD8" w:rsidRPr="006A5449">
        <w:rPr>
          <w:rFonts w:cs="Times New Roman"/>
          <w:b/>
          <w:bCs/>
          <w:sz w:val="22"/>
          <w:szCs w:val="22"/>
          <w:lang w:val="mt-MT"/>
        </w:rPr>
        <w:t>Effetti mhux mixtieqa</w:t>
      </w:r>
    </w:p>
    <w:p w14:paraId="1F2DF928" w14:textId="77777777" w:rsidR="001F6D9D" w:rsidRPr="006A5449" w:rsidRDefault="001F6D9D" w:rsidP="009A05D6">
      <w:pPr>
        <w:keepNext/>
        <w:rPr>
          <w:rFonts w:cs="Times New Roman"/>
          <w:b/>
          <w:bCs/>
          <w:sz w:val="22"/>
          <w:szCs w:val="22"/>
          <w:lang w:val="mt-MT"/>
        </w:rPr>
      </w:pPr>
    </w:p>
    <w:p w14:paraId="41BC389E" w14:textId="77777777" w:rsidR="004F0BF5" w:rsidRPr="00406F72" w:rsidRDefault="004F0BF5" w:rsidP="009A05D6">
      <w:pPr>
        <w:keepNext/>
        <w:rPr>
          <w:rFonts w:cs="Times New Roman"/>
          <w:bCs/>
          <w:sz w:val="22"/>
          <w:szCs w:val="22"/>
          <w:u w:val="single"/>
          <w:lang w:val="mt-MT"/>
        </w:rPr>
      </w:pPr>
      <w:r w:rsidRPr="00406F72">
        <w:rPr>
          <w:rFonts w:cs="Times New Roman"/>
          <w:bCs/>
          <w:sz w:val="22"/>
          <w:szCs w:val="22"/>
          <w:u w:val="single"/>
          <w:lang w:val="mt-MT"/>
        </w:rPr>
        <w:t>Sommarju tal-profil tas-sigurtà</w:t>
      </w:r>
    </w:p>
    <w:p w14:paraId="6CD4CB01" w14:textId="77777777" w:rsidR="001F6D9D" w:rsidRPr="006A5449" w:rsidRDefault="0085715D" w:rsidP="009A05D6">
      <w:pPr>
        <w:keepNext/>
        <w:rPr>
          <w:rFonts w:cs="Times New Roman"/>
          <w:bCs/>
          <w:sz w:val="22"/>
          <w:szCs w:val="22"/>
          <w:lang w:val="mt-MT"/>
        </w:rPr>
      </w:pPr>
      <w:r w:rsidRPr="006A5449">
        <w:rPr>
          <w:rFonts w:cs="Times New Roman"/>
          <w:bCs/>
          <w:sz w:val="22"/>
          <w:szCs w:val="22"/>
          <w:lang w:val="mt-MT"/>
        </w:rPr>
        <w:t>Ir-r</w:t>
      </w:r>
      <w:r w:rsidR="001F6D9D" w:rsidRPr="006A5449">
        <w:rPr>
          <w:rFonts w:cs="Times New Roman"/>
          <w:bCs/>
          <w:sz w:val="22"/>
          <w:szCs w:val="22"/>
          <w:lang w:val="mt-MT"/>
        </w:rPr>
        <w:t xml:space="preserve">eazzjonijiet avversi </w:t>
      </w:r>
      <w:r w:rsidRPr="006A5449">
        <w:rPr>
          <w:rFonts w:cs="Times New Roman"/>
          <w:bCs/>
          <w:sz w:val="22"/>
          <w:szCs w:val="22"/>
          <w:lang w:val="mt-MT"/>
        </w:rPr>
        <w:t xml:space="preserve">rrappurtati </w:t>
      </w:r>
      <w:r w:rsidR="00F44438" w:rsidRPr="006A5449">
        <w:rPr>
          <w:rFonts w:cs="Times New Roman"/>
          <w:bCs/>
          <w:sz w:val="22"/>
          <w:szCs w:val="22"/>
          <w:lang w:val="mt-MT"/>
        </w:rPr>
        <w:t xml:space="preserve">b’mod </w:t>
      </w:r>
      <w:r w:rsidRPr="006A5449">
        <w:rPr>
          <w:rFonts w:cs="Times New Roman"/>
          <w:bCs/>
          <w:sz w:val="22"/>
          <w:szCs w:val="22"/>
          <w:lang w:val="mt-MT"/>
        </w:rPr>
        <w:t xml:space="preserve">l-aktar komuni huma reazzjonijiet avversi </w:t>
      </w:r>
      <w:r w:rsidR="00F84730" w:rsidRPr="006A5449">
        <w:rPr>
          <w:rFonts w:cs="Times New Roman"/>
          <w:bCs/>
          <w:sz w:val="22"/>
          <w:szCs w:val="22"/>
          <w:lang w:val="mt-MT"/>
        </w:rPr>
        <w:t>fi</w:t>
      </w:r>
      <w:r w:rsidR="001F6D9D" w:rsidRPr="006A5449">
        <w:rPr>
          <w:rFonts w:cs="Times New Roman"/>
          <w:bCs/>
          <w:sz w:val="22"/>
          <w:szCs w:val="22"/>
          <w:lang w:val="mt-MT"/>
        </w:rPr>
        <w:t xml:space="preserve">l-parti ta’ fuq tas-sistema gastrointestinali </w:t>
      </w:r>
      <w:r w:rsidRPr="006A5449">
        <w:rPr>
          <w:rFonts w:cs="Times New Roman"/>
          <w:bCs/>
          <w:sz w:val="22"/>
          <w:szCs w:val="22"/>
          <w:lang w:val="mt-MT"/>
        </w:rPr>
        <w:t>u jinkludu</w:t>
      </w:r>
      <w:r w:rsidR="001F6D9D" w:rsidRPr="006A5449">
        <w:rPr>
          <w:rFonts w:cs="Times New Roman"/>
          <w:bCs/>
          <w:sz w:val="22"/>
          <w:szCs w:val="22"/>
          <w:lang w:val="mt-MT"/>
        </w:rPr>
        <w:t xml:space="preserve"> </w:t>
      </w:r>
      <w:r w:rsidR="00B478F5" w:rsidRPr="006A5449">
        <w:rPr>
          <w:rFonts w:cs="Times New Roman"/>
          <w:bCs/>
          <w:sz w:val="22"/>
          <w:szCs w:val="22"/>
          <w:lang w:val="mt-MT"/>
        </w:rPr>
        <w:t>w</w:t>
      </w:r>
      <w:r w:rsidR="00C3209F" w:rsidRPr="006A5449">
        <w:rPr>
          <w:rFonts w:cs="Times New Roman"/>
          <w:bCs/>
          <w:sz w:val="22"/>
          <w:szCs w:val="22"/>
          <w:lang w:val="mt-MT"/>
        </w:rPr>
        <w:t xml:space="preserve">ġigħ fl-addome, </w:t>
      </w:r>
      <w:r w:rsidR="00F84730" w:rsidRPr="006A5449">
        <w:rPr>
          <w:rFonts w:cs="Times New Roman"/>
          <w:bCs/>
          <w:sz w:val="22"/>
          <w:szCs w:val="22"/>
          <w:lang w:val="mt-MT"/>
        </w:rPr>
        <w:t xml:space="preserve">dispepsja, </w:t>
      </w:r>
      <w:r w:rsidR="00C3209F" w:rsidRPr="006A5449">
        <w:rPr>
          <w:rFonts w:cs="Times New Roman"/>
          <w:bCs/>
          <w:sz w:val="22"/>
          <w:szCs w:val="22"/>
          <w:lang w:val="mt-MT"/>
        </w:rPr>
        <w:t>ulċera fl-eso</w:t>
      </w:r>
      <w:r w:rsidR="00F44438" w:rsidRPr="006A5449">
        <w:rPr>
          <w:rFonts w:cs="Times New Roman"/>
          <w:bCs/>
          <w:sz w:val="22"/>
          <w:szCs w:val="22"/>
          <w:lang w:val="mt-MT"/>
        </w:rPr>
        <w:t>fagu, disfaġja, nefħa fl-addome</w:t>
      </w:r>
      <w:r w:rsidR="00C3209F" w:rsidRPr="006A5449">
        <w:rPr>
          <w:rFonts w:cs="Times New Roman"/>
          <w:bCs/>
          <w:sz w:val="22"/>
          <w:szCs w:val="22"/>
          <w:lang w:val="mt-MT"/>
        </w:rPr>
        <w:t xml:space="preserve"> u rigurġitazzjoni tal-aċidu </w:t>
      </w:r>
      <w:r w:rsidR="00FE5157" w:rsidRPr="006A5449">
        <w:rPr>
          <w:rFonts w:cs="Times New Roman"/>
          <w:sz w:val="22"/>
          <w:szCs w:val="22"/>
          <w:lang w:val="mt-MT"/>
        </w:rPr>
        <w:t>(&gt; 1 %)</w:t>
      </w:r>
      <w:r w:rsidR="00FE5157" w:rsidRPr="006A5449">
        <w:rPr>
          <w:rFonts w:cs="Times New Roman"/>
          <w:i/>
          <w:sz w:val="22"/>
          <w:szCs w:val="22"/>
          <w:lang w:val="mt-MT"/>
        </w:rPr>
        <w:t>.</w:t>
      </w:r>
      <w:r w:rsidR="00C3209F" w:rsidRPr="006A5449">
        <w:rPr>
          <w:rFonts w:cs="Times New Roman"/>
          <w:bCs/>
          <w:sz w:val="22"/>
          <w:szCs w:val="22"/>
          <w:lang w:val="mt-MT"/>
        </w:rPr>
        <w:t xml:space="preserve"> </w:t>
      </w:r>
    </w:p>
    <w:p w14:paraId="3A7CDBC0" w14:textId="77777777" w:rsidR="00721CD8" w:rsidRDefault="00721CD8" w:rsidP="009A05D6">
      <w:pPr>
        <w:keepNext/>
        <w:rPr>
          <w:rFonts w:cs="Times New Roman"/>
          <w:sz w:val="22"/>
          <w:szCs w:val="22"/>
          <w:lang w:val="mt-MT"/>
        </w:rPr>
      </w:pPr>
    </w:p>
    <w:p w14:paraId="63072E4A" w14:textId="77777777" w:rsidR="004F0BF5" w:rsidRPr="00406F72" w:rsidRDefault="004F0BF5" w:rsidP="009A05D6">
      <w:pPr>
        <w:keepNext/>
        <w:rPr>
          <w:rFonts w:cs="Times New Roman"/>
          <w:sz w:val="22"/>
          <w:szCs w:val="22"/>
          <w:u w:val="single"/>
          <w:lang w:val="mt-MT"/>
        </w:rPr>
      </w:pPr>
      <w:r w:rsidRPr="00406F72">
        <w:rPr>
          <w:rFonts w:cs="Times New Roman"/>
          <w:sz w:val="22"/>
          <w:szCs w:val="22"/>
          <w:u w:val="single"/>
          <w:lang w:val="mt-MT"/>
        </w:rPr>
        <w:t>Lista tabulata ta’ reazzjonijiet avversi</w:t>
      </w:r>
    </w:p>
    <w:p w14:paraId="2587A90C" w14:textId="77777777" w:rsidR="00721CD8" w:rsidRPr="006A5449" w:rsidRDefault="00721CD8" w:rsidP="009A05D6">
      <w:pPr>
        <w:pStyle w:val="Response"/>
        <w:keepNext/>
        <w:spacing w:before="0" w:after="0"/>
        <w:ind w:left="0"/>
        <w:jc w:val="left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Ir-reazzjonijiet avversi li ġejjin ġew irraportati waqt l-istudji kliniċi u/jew l-użu wara t-tqegħid fis-suq b'alendronate.</w:t>
      </w:r>
    </w:p>
    <w:p w14:paraId="606CF4DE" w14:textId="77777777" w:rsidR="00721CD8" w:rsidRPr="006A5449" w:rsidRDefault="00721CD8" w:rsidP="009A05D6">
      <w:pPr>
        <w:pStyle w:val="Response"/>
        <w:spacing w:before="0" w:after="0"/>
        <w:ind w:left="0"/>
        <w:jc w:val="left"/>
        <w:rPr>
          <w:rFonts w:cs="Times New Roman"/>
          <w:sz w:val="22"/>
          <w:szCs w:val="22"/>
          <w:lang w:val="mt-MT"/>
        </w:rPr>
      </w:pPr>
    </w:p>
    <w:p w14:paraId="4EFADBBD" w14:textId="77777777" w:rsidR="00721CD8" w:rsidRPr="006A5449" w:rsidRDefault="00721CD8" w:rsidP="009A05D6">
      <w:pPr>
        <w:pStyle w:val="Response"/>
        <w:spacing w:before="0" w:after="0"/>
        <w:ind w:left="0"/>
        <w:jc w:val="left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L-ebda reazzjoni avversa addizz</w:t>
      </w:r>
      <w:r w:rsidR="00FE5157" w:rsidRPr="006A5449">
        <w:rPr>
          <w:rFonts w:cs="Times New Roman"/>
          <w:sz w:val="22"/>
          <w:szCs w:val="22"/>
          <w:lang w:val="mt-MT"/>
        </w:rPr>
        <w:t xml:space="preserve">jonali ma ġiet identifikata </w:t>
      </w:r>
      <w:r w:rsidR="001A0AE9" w:rsidRPr="006A5449">
        <w:rPr>
          <w:rFonts w:cs="Times New Roman"/>
          <w:sz w:val="22"/>
          <w:szCs w:val="22"/>
          <w:lang w:val="mt-MT"/>
        </w:rPr>
        <w:t xml:space="preserve">għall-kombinazzjoni </w:t>
      </w:r>
      <w:r w:rsidR="00FE5157" w:rsidRPr="006A5449">
        <w:rPr>
          <w:rFonts w:cs="Times New Roman"/>
          <w:sz w:val="22"/>
          <w:szCs w:val="22"/>
          <w:lang w:val="mt-MT"/>
        </w:rPr>
        <w:t>ta’ alendronate u colecalciferol</w:t>
      </w:r>
      <w:r w:rsidRPr="006A5449">
        <w:rPr>
          <w:rFonts w:cs="Times New Roman"/>
          <w:sz w:val="22"/>
          <w:szCs w:val="22"/>
          <w:lang w:val="mt-MT"/>
        </w:rPr>
        <w:t>.</w:t>
      </w:r>
    </w:p>
    <w:p w14:paraId="08CCBB81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3141EF2C" w14:textId="2CC5F2C0" w:rsidR="00721CD8" w:rsidRPr="006A5449" w:rsidRDefault="0085715D" w:rsidP="009A05D6">
      <w:pPr>
        <w:keepNext/>
        <w:keepLines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lastRenderedPageBreak/>
        <w:t>Il-frekwenzi huma ddefiniti bħala: k</w:t>
      </w:r>
      <w:r w:rsidR="00C3209F" w:rsidRPr="006A5449">
        <w:rPr>
          <w:rFonts w:cs="Times New Roman"/>
          <w:sz w:val="22"/>
          <w:szCs w:val="22"/>
          <w:lang w:val="mt-MT"/>
        </w:rPr>
        <w:t>omuni ħafna (≥</w:t>
      </w:r>
      <w:r w:rsidR="00FC42B0">
        <w:rPr>
          <w:rFonts w:cs="Times New Roman"/>
          <w:sz w:val="22"/>
          <w:szCs w:val="22"/>
          <w:lang w:val="mt-MT"/>
        </w:rPr>
        <w:t> </w:t>
      </w:r>
      <w:r w:rsidR="00C3209F" w:rsidRPr="006A5449">
        <w:rPr>
          <w:rFonts w:cs="Times New Roman"/>
          <w:sz w:val="22"/>
          <w:szCs w:val="22"/>
          <w:lang w:val="mt-MT"/>
        </w:rPr>
        <w:t>1/10),</w:t>
      </w:r>
      <w:r w:rsidR="00AE3DE0" w:rsidRPr="006A5449">
        <w:rPr>
          <w:rFonts w:cs="Times New Roman"/>
          <w:sz w:val="22"/>
          <w:szCs w:val="22"/>
          <w:lang w:val="mt-MT"/>
        </w:rPr>
        <w:t xml:space="preserve"> </w:t>
      </w:r>
      <w:r w:rsidR="00C3209F" w:rsidRPr="006A5449">
        <w:rPr>
          <w:rFonts w:cs="Times New Roman"/>
          <w:iCs/>
          <w:sz w:val="22"/>
          <w:szCs w:val="22"/>
          <w:lang w:val="mt-MT"/>
        </w:rPr>
        <w:t>k</w:t>
      </w:r>
      <w:r w:rsidR="00721CD8" w:rsidRPr="006A5449">
        <w:rPr>
          <w:rFonts w:cs="Times New Roman"/>
          <w:iCs/>
          <w:sz w:val="22"/>
          <w:szCs w:val="22"/>
          <w:lang w:val="mt-MT"/>
        </w:rPr>
        <w:t>omuni (≥</w:t>
      </w:r>
      <w:r w:rsidR="00AE3DE0" w:rsidRPr="006A5449">
        <w:rPr>
          <w:rFonts w:cs="Times New Roman"/>
          <w:sz w:val="22"/>
          <w:szCs w:val="22"/>
          <w:lang w:val="mt-MT"/>
        </w:rPr>
        <w:t> </w:t>
      </w:r>
      <w:r w:rsidR="00721CD8" w:rsidRPr="006A5449">
        <w:rPr>
          <w:rFonts w:cs="Times New Roman"/>
          <w:iCs/>
          <w:sz w:val="22"/>
          <w:szCs w:val="22"/>
          <w:lang w:val="mt-MT"/>
        </w:rPr>
        <w:t>1/100</w:t>
      </w:r>
      <w:r w:rsidRPr="006A5449">
        <w:rPr>
          <w:rFonts w:cs="Times New Roman"/>
          <w:iCs/>
          <w:sz w:val="22"/>
          <w:szCs w:val="22"/>
          <w:lang w:val="mt-MT"/>
        </w:rPr>
        <w:t xml:space="preserve"> sa</w:t>
      </w:r>
      <w:r w:rsidR="00721CD8" w:rsidRPr="006A5449">
        <w:rPr>
          <w:rFonts w:cs="Times New Roman"/>
          <w:iCs/>
          <w:sz w:val="22"/>
          <w:szCs w:val="22"/>
          <w:lang w:val="mt-MT"/>
        </w:rPr>
        <w:t> &lt; 1/10), mhux komuni (≥</w:t>
      </w:r>
      <w:r w:rsidR="00AE3DE0" w:rsidRPr="006A5449">
        <w:rPr>
          <w:rFonts w:cs="Times New Roman"/>
          <w:sz w:val="22"/>
          <w:szCs w:val="22"/>
          <w:lang w:val="mt-MT"/>
        </w:rPr>
        <w:t> </w:t>
      </w:r>
      <w:r w:rsidR="00721CD8" w:rsidRPr="006A5449">
        <w:rPr>
          <w:rFonts w:cs="Times New Roman"/>
          <w:iCs/>
          <w:sz w:val="22"/>
          <w:szCs w:val="22"/>
          <w:lang w:val="mt-MT"/>
        </w:rPr>
        <w:t>1/1</w:t>
      </w:r>
      <w:r w:rsidR="00AC68D3">
        <w:rPr>
          <w:rFonts w:cs="Times New Roman"/>
          <w:iCs/>
          <w:sz w:val="22"/>
          <w:szCs w:val="22"/>
          <w:lang w:val="mt-MT"/>
        </w:rPr>
        <w:t xml:space="preserve"> </w:t>
      </w:r>
      <w:r w:rsidR="00721CD8" w:rsidRPr="006A5449">
        <w:rPr>
          <w:rFonts w:cs="Times New Roman"/>
          <w:iCs/>
          <w:sz w:val="22"/>
          <w:szCs w:val="22"/>
          <w:lang w:val="mt-MT"/>
        </w:rPr>
        <w:t>000</w:t>
      </w:r>
      <w:r w:rsidRPr="006A5449">
        <w:rPr>
          <w:rFonts w:cs="Times New Roman"/>
          <w:iCs/>
          <w:sz w:val="22"/>
          <w:szCs w:val="22"/>
          <w:lang w:val="mt-MT"/>
        </w:rPr>
        <w:t xml:space="preserve"> sa</w:t>
      </w:r>
      <w:r w:rsidR="00721CD8" w:rsidRPr="006A5449">
        <w:rPr>
          <w:rFonts w:cs="Times New Roman"/>
          <w:iCs/>
          <w:sz w:val="22"/>
          <w:szCs w:val="22"/>
          <w:lang w:val="mt-MT"/>
        </w:rPr>
        <w:t> &lt; 1/100), rari (≥1/10</w:t>
      </w:r>
      <w:r w:rsidR="00AC68D3">
        <w:rPr>
          <w:rFonts w:cs="Times New Roman"/>
          <w:iCs/>
          <w:sz w:val="22"/>
          <w:szCs w:val="22"/>
          <w:lang w:val="mt-MT"/>
        </w:rPr>
        <w:t xml:space="preserve"> 0</w:t>
      </w:r>
      <w:r w:rsidR="00721CD8" w:rsidRPr="006A5449">
        <w:rPr>
          <w:rFonts w:cs="Times New Roman"/>
          <w:iCs/>
          <w:sz w:val="22"/>
          <w:szCs w:val="22"/>
          <w:lang w:val="mt-MT"/>
        </w:rPr>
        <w:t>00</w:t>
      </w:r>
      <w:r w:rsidRPr="006A5449">
        <w:rPr>
          <w:rFonts w:cs="Times New Roman"/>
          <w:iCs/>
          <w:sz w:val="22"/>
          <w:szCs w:val="22"/>
          <w:lang w:val="mt-MT"/>
        </w:rPr>
        <w:t xml:space="preserve"> sa</w:t>
      </w:r>
      <w:r w:rsidR="00721CD8" w:rsidRPr="006A5449">
        <w:rPr>
          <w:rFonts w:cs="Times New Roman"/>
          <w:iCs/>
          <w:sz w:val="22"/>
          <w:szCs w:val="22"/>
          <w:lang w:val="mt-MT"/>
        </w:rPr>
        <w:t>, &lt; 1/1</w:t>
      </w:r>
      <w:r w:rsidR="00AC68D3">
        <w:rPr>
          <w:rFonts w:cs="Times New Roman"/>
          <w:iCs/>
          <w:sz w:val="22"/>
          <w:szCs w:val="22"/>
          <w:lang w:val="mt-MT"/>
        </w:rPr>
        <w:t xml:space="preserve"> </w:t>
      </w:r>
      <w:r w:rsidR="00721CD8" w:rsidRPr="006A5449">
        <w:rPr>
          <w:rFonts w:cs="Times New Roman"/>
          <w:iCs/>
          <w:sz w:val="22"/>
          <w:szCs w:val="22"/>
          <w:lang w:val="mt-MT"/>
        </w:rPr>
        <w:t>000), rari ħafna (&lt; 1/10</w:t>
      </w:r>
      <w:r w:rsidR="00AC68D3">
        <w:rPr>
          <w:rFonts w:cs="Times New Roman"/>
          <w:iCs/>
          <w:sz w:val="22"/>
          <w:szCs w:val="22"/>
          <w:lang w:val="mt-MT"/>
        </w:rPr>
        <w:t xml:space="preserve"> </w:t>
      </w:r>
      <w:r w:rsidR="00721CD8" w:rsidRPr="006A5449">
        <w:rPr>
          <w:rFonts w:cs="Times New Roman"/>
          <w:iCs/>
          <w:sz w:val="22"/>
          <w:szCs w:val="22"/>
          <w:lang w:val="mt-MT"/>
        </w:rPr>
        <w:t>000)</w:t>
      </w:r>
      <w:r w:rsidR="00AC68D3">
        <w:rPr>
          <w:rFonts w:cs="Times New Roman"/>
          <w:iCs/>
          <w:sz w:val="22"/>
          <w:szCs w:val="22"/>
          <w:lang w:val="mt-MT"/>
        </w:rPr>
        <w:t>, mhux magħruf (ma tistax tittieħed stima mid-</w:t>
      </w:r>
      <w:r w:rsidR="00AC68D3" w:rsidRPr="00B20A1A">
        <w:rPr>
          <w:rFonts w:cs="Times New Roman"/>
          <w:i/>
          <w:sz w:val="22"/>
          <w:szCs w:val="22"/>
          <w:lang w:val="mt-MT"/>
        </w:rPr>
        <w:t>data</w:t>
      </w:r>
      <w:r w:rsidR="00AC68D3">
        <w:rPr>
          <w:rFonts w:cs="Times New Roman"/>
          <w:iCs/>
          <w:sz w:val="22"/>
          <w:szCs w:val="22"/>
          <w:lang w:val="mt-MT"/>
        </w:rPr>
        <w:t xml:space="preserve"> disponibbli)</w:t>
      </w:r>
      <w:r w:rsidR="00FC42B0">
        <w:rPr>
          <w:rFonts w:cs="Times New Roman"/>
          <w:iCs/>
          <w:sz w:val="22"/>
          <w:szCs w:val="22"/>
          <w:lang w:val="mt-MT"/>
        </w:rPr>
        <w:t>.</w:t>
      </w:r>
    </w:p>
    <w:p w14:paraId="49814460" w14:textId="77777777" w:rsidR="00030F6F" w:rsidRDefault="00030F6F" w:rsidP="009A05D6">
      <w:pPr>
        <w:keepNext/>
        <w:keepLines/>
        <w:rPr>
          <w:rFonts w:cs="Times New Roman"/>
          <w:sz w:val="22"/>
          <w:szCs w:val="22"/>
          <w:lang w:val="mt-M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5"/>
        <w:gridCol w:w="1660"/>
        <w:gridCol w:w="4806"/>
      </w:tblGrid>
      <w:tr w:rsidR="00143373" w:rsidRPr="005C4B34" w14:paraId="49AC379E" w14:textId="77777777">
        <w:trPr>
          <w:cantSplit/>
        </w:trPr>
        <w:tc>
          <w:tcPr>
            <w:tcW w:w="1432" w:type="pct"/>
          </w:tcPr>
          <w:p w14:paraId="7F28E519" w14:textId="77777777" w:rsidR="00143373" w:rsidRPr="00406F72" w:rsidRDefault="00143373" w:rsidP="009A05D6">
            <w:pPr>
              <w:keepNext/>
              <w:keepLines/>
              <w:jc w:val="center"/>
              <w:rPr>
                <w:b/>
                <w:i/>
                <w:sz w:val="22"/>
                <w:szCs w:val="22"/>
                <w:lang w:val="mt-MT"/>
              </w:rPr>
            </w:pPr>
            <w:r>
              <w:rPr>
                <w:b/>
                <w:sz w:val="22"/>
                <w:szCs w:val="22"/>
                <w:lang w:val="mt-MT"/>
              </w:rPr>
              <w:t>Sistema tal-</w:t>
            </w:r>
            <w:r w:rsidR="00641F39">
              <w:rPr>
                <w:b/>
                <w:sz w:val="22"/>
                <w:szCs w:val="22"/>
                <w:lang w:val="mt-MT"/>
              </w:rPr>
              <w:t>k</w:t>
            </w:r>
            <w:r>
              <w:rPr>
                <w:b/>
                <w:sz w:val="22"/>
                <w:szCs w:val="22"/>
                <w:lang w:val="mt-MT"/>
              </w:rPr>
              <w:t>lassifika tal-</w:t>
            </w:r>
            <w:r w:rsidR="00641F39">
              <w:rPr>
                <w:b/>
                <w:sz w:val="22"/>
                <w:szCs w:val="22"/>
                <w:lang w:val="mt-MT"/>
              </w:rPr>
              <w:t>o</w:t>
            </w:r>
            <w:r>
              <w:rPr>
                <w:b/>
                <w:sz w:val="22"/>
                <w:szCs w:val="22"/>
                <w:lang w:val="mt-MT"/>
              </w:rPr>
              <w:t>rgani</w:t>
            </w:r>
          </w:p>
        </w:tc>
        <w:tc>
          <w:tcPr>
            <w:tcW w:w="916" w:type="pct"/>
          </w:tcPr>
          <w:p w14:paraId="5EE9E232" w14:textId="77777777" w:rsidR="00143373" w:rsidRPr="00406F72" w:rsidRDefault="00143373" w:rsidP="009A05D6">
            <w:pPr>
              <w:keepNext/>
              <w:keepLines/>
              <w:jc w:val="center"/>
              <w:rPr>
                <w:b/>
                <w:i/>
                <w:sz w:val="22"/>
                <w:szCs w:val="22"/>
                <w:lang w:val="mt-MT"/>
              </w:rPr>
            </w:pPr>
            <w:r>
              <w:rPr>
                <w:b/>
                <w:sz w:val="22"/>
                <w:szCs w:val="22"/>
                <w:lang w:val="mt-MT"/>
              </w:rPr>
              <w:t>Frekwenza</w:t>
            </w:r>
          </w:p>
        </w:tc>
        <w:tc>
          <w:tcPr>
            <w:tcW w:w="2652" w:type="pct"/>
          </w:tcPr>
          <w:p w14:paraId="4D978A94" w14:textId="77777777" w:rsidR="00143373" w:rsidRPr="00406F72" w:rsidRDefault="00143373" w:rsidP="009A05D6">
            <w:pPr>
              <w:keepNext/>
              <w:keepLines/>
              <w:jc w:val="center"/>
              <w:rPr>
                <w:b/>
                <w:i/>
                <w:sz w:val="22"/>
                <w:szCs w:val="22"/>
                <w:lang w:val="mt-MT"/>
              </w:rPr>
            </w:pPr>
            <w:r>
              <w:rPr>
                <w:b/>
                <w:sz w:val="22"/>
                <w:szCs w:val="22"/>
                <w:lang w:val="mt-MT"/>
              </w:rPr>
              <w:t xml:space="preserve">Reazzjonijiet </w:t>
            </w:r>
            <w:r w:rsidR="004030DF">
              <w:rPr>
                <w:b/>
                <w:sz w:val="22"/>
                <w:szCs w:val="22"/>
                <w:lang w:val="mt-MT"/>
              </w:rPr>
              <w:t>a</w:t>
            </w:r>
            <w:r>
              <w:rPr>
                <w:b/>
                <w:sz w:val="22"/>
                <w:szCs w:val="22"/>
                <w:lang w:val="mt-MT"/>
              </w:rPr>
              <w:t>vversi</w:t>
            </w:r>
          </w:p>
        </w:tc>
      </w:tr>
      <w:tr w:rsidR="00143373" w:rsidRPr="00406F72" w14:paraId="6AFCF53E" w14:textId="77777777">
        <w:trPr>
          <w:cantSplit/>
        </w:trPr>
        <w:tc>
          <w:tcPr>
            <w:tcW w:w="1432" w:type="pct"/>
          </w:tcPr>
          <w:p w14:paraId="6EDE78CB" w14:textId="77777777" w:rsidR="00143373" w:rsidRPr="005C4B34" w:rsidRDefault="00143373" w:rsidP="009A05D6">
            <w:pPr>
              <w:keepNext/>
              <w:keepLines/>
              <w:rPr>
                <w:b/>
                <w:i/>
                <w:sz w:val="22"/>
                <w:szCs w:val="22"/>
              </w:rPr>
            </w:pPr>
            <w:r w:rsidRPr="006A5449">
              <w:rPr>
                <w:rFonts w:cs="Times New Roman"/>
                <w:b/>
                <w:i/>
                <w:sz w:val="22"/>
                <w:szCs w:val="22"/>
                <w:lang w:val="mt-MT"/>
              </w:rPr>
              <w:t>Disturbi fis-sistema immuni</w:t>
            </w:r>
          </w:p>
        </w:tc>
        <w:tc>
          <w:tcPr>
            <w:tcW w:w="916" w:type="pct"/>
          </w:tcPr>
          <w:p w14:paraId="67CD0020" w14:textId="77777777" w:rsidR="00143373" w:rsidRPr="00406F72" w:rsidRDefault="00143373" w:rsidP="009A05D6">
            <w:pPr>
              <w:keepNext/>
              <w:keepLines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Rari</w:t>
            </w:r>
          </w:p>
        </w:tc>
        <w:tc>
          <w:tcPr>
            <w:tcW w:w="2652" w:type="pct"/>
          </w:tcPr>
          <w:p w14:paraId="3E8AB98C" w14:textId="77777777" w:rsidR="00143373" w:rsidRPr="00406F72" w:rsidRDefault="00143373" w:rsidP="009A05D6">
            <w:pPr>
              <w:keepNext/>
              <w:keepLines/>
              <w:rPr>
                <w:i/>
                <w:sz w:val="22"/>
                <w:szCs w:val="22"/>
                <w:lang w:val="mt-MT"/>
              </w:rPr>
            </w:pPr>
            <w:r w:rsidRPr="006A5449">
              <w:rPr>
                <w:rFonts w:cs="Times New Roman"/>
                <w:sz w:val="22"/>
                <w:szCs w:val="22"/>
                <w:lang w:val="mt-MT"/>
              </w:rPr>
              <w:t>reazzjonijiet ta’ sensittività eċċessiva fosthom urtikarja u anġjoedima</w:t>
            </w:r>
          </w:p>
        </w:tc>
      </w:tr>
      <w:tr w:rsidR="00143373" w:rsidRPr="00406F72" w14:paraId="7C70FCFC" w14:textId="77777777">
        <w:trPr>
          <w:cantSplit/>
        </w:trPr>
        <w:tc>
          <w:tcPr>
            <w:tcW w:w="1432" w:type="pct"/>
          </w:tcPr>
          <w:p w14:paraId="05592D02" w14:textId="77777777" w:rsidR="00143373" w:rsidRPr="00406F72" w:rsidRDefault="00143373" w:rsidP="009A05D6">
            <w:pPr>
              <w:keepNext/>
              <w:keepLines/>
              <w:rPr>
                <w:b/>
                <w:i/>
                <w:sz w:val="22"/>
                <w:szCs w:val="22"/>
                <w:lang w:val="sv-SE"/>
              </w:rPr>
            </w:pPr>
            <w:r w:rsidRPr="006A5449">
              <w:rPr>
                <w:rFonts w:cs="Times New Roman"/>
                <w:b/>
                <w:i/>
                <w:sz w:val="22"/>
                <w:szCs w:val="22"/>
                <w:lang w:val="mt-MT"/>
              </w:rPr>
              <w:t>Disturbi fil-metaboliżmu u n-nutrizzjoni</w:t>
            </w:r>
          </w:p>
        </w:tc>
        <w:tc>
          <w:tcPr>
            <w:tcW w:w="916" w:type="pct"/>
          </w:tcPr>
          <w:p w14:paraId="49206557" w14:textId="77777777" w:rsidR="00143373" w:rsidRPr="00406F72" w:rsidRDefault="00143373" w:rsidP="009A05D6">
            <w:pPr>
              <w:keepNext/>
              <w:keepLines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Rari</w:t>
            </w:r>
          </w:p>
        </w:tc>
        <w:tc>
          <w:tcPr>
            <w:tcW w:w="2652" w:type="pct"/>
          </w:tcPr>
          <w:p w14:paraId="7ADC9C9C" w14:textId="728B6A51" w:rsidR="00143373" w:rsidRPr="00406F72" w:rsidRDefault="00143373" w:rsidP="009A05D6">
            <w:pPr>
              <w:keepNext/>
              <w:keepLines/>
              <w:rPr>
                <w:i/>
                <w:sz w:val="22"/>
                <w:szCs w:val="22"/>
                <w:lang w:val="mt-MT"/>
              </w:rPr>
            </w:pPr>
            <w:r w:rsidRPr="006A5449">
              <w:rPr>
                <w:rFonts w:cs="Times New Roman"/>
                <w:sz w:val="22"/>
                <w:szCs w:val="22"/>
                <w:lang w:val="mt-MT"/>
              </w:rPr>
              <w:t>ipokalċimja bis-sintomi, sikwit marbuta ma’ kundizzjonijiet li jippredisponu għaliha</w:t>
            </w:r>
            <w:r w:rsidRPr="006A5449">
              <w:rPr>
                <w:rFonts w:cs="Times New Roman"/>
                <w:sz w:val="22"/>
                <w:szCs w:val="22"/>
                <w:vertAlign w:val="superscript"/>
                <w:lang w:val="mt-MT" w:eastAsia="ja-JP"/>
              </w:rPr>
              <w:t>§</w:t>
            </w:r>
          </w:p>
        </w:tc>
      </w:tr>
      <w:tr w:rsidR="00143373" w:rsidRPr="005C4B34" w14:paraId="352E5171" w14:textId="77777777">
        <w:trPr>
          <w:cantSplit/>
        </w:trPr>
        <w:tc>
          <w:tcPr>
            <w:tcW w:w="1432" w:type="pct"/>
            <w:vMerge w:val="restart"/>
          </w:tcPr>
          <w:p w14:paraId="15A65A8B" w14:textId="77777777" w:rsidR="00143373" w:rsidRPr="005C4B34" w:rsidRDefault="00143373" w:rsidP="009A05D6">
            <w:pPr>
              <w:keepNext/>
              <w:keepLines/>
              <w:rPr>
                <w:b/>
                <w:i/>
                <w:sz w:val="22"/>
                <w:szCs w:val="22"/>
              </w:rPr>
            </w:pPr>
            <w:r w:rsidRPr="006A5449">
              <w:rPr>
                <w:rFonts w:cs="Times New Roman"/>
                <w:b/>
                <w:i/>
                <w:sz w:val="22"/>
                <w:szCs w:val="22"/>
                <w:lang w:val="mt-MT"/>
              </w:rPr>
              <w:t>Disturbi fis-sistema nervuża</w:t>
            </w:r>
          </w:p>
        </w:tc>
        <w:tc>
          <w:tcPr>
            <w:tcW w:w="916" w:type="pct"/>
          </w:tcPr>
          <w:p w14:paraId="29EC37E0" w14:textId="77777777" w:rsidR="00143373" w:rsidRPr="00406F72" w:rsidRDefault="00143373" w:rsidP="009A05D6">
            <w:pPr>
              <w:keepNext/>
              <w:keepLines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Komuni</w:t>
            </w:r>
          </w:p>
        </w:tc>
        <w:tc>
          <w:tcPr>
            <w:tcW w:w="2652" w:type="pct"/>
          </w:tcPr>
          <w:p w14:paraId="66285ABF" w14:textId="77777777" w:rsidR="00143373" w:rsidRPr="005C4B34" w:rsidRDefault="00143373" w:rsidP="009A05D6">
            <w:pPr>
              <w:rPr>
                <w:i/>
                <w:sz w:val="22"/>
                <w:szCs w:val="22"/>
              </w:rPr>
            </w:pPr>
            <w:r w:rsidRPr="006A5449">
              <w:rPr>
                <w:rFonts w:cs="Times New Roman"/>
                <w:sz w:val="22"/>
                <w:szCs w:val="22"/>
                <w:lang w:val="mt-MT"/>
              </w:rPr>
              <w:t>uġigħ ta’ ras, sturdament</w:t>
            </w:r>
            <w:r w:rsidRPr="006A5449">
              <w:rPr>
                <w:rFonts w:cs="Times New Roman"/>
                <w:sz w:val="22"/>
                <w:szCs w:val="22"/>
                <w:vertAlign w:val="superscript"/>
                <w:lang w:val="mt-MT"/>
              </w:rPr>
              <w:t>†</w:t>
            </w:r>
          </w:p>
        </w:tc>
      </w:tr>
      <w:tr w:rsidR="00143373" w:rsidRPr="005C4B34" w14:paraId="4716FD3D" w14:textId="77777777">
        <w:trPr>
          <w:cantSplit/>
        </w:trPr>
        <w:tc>
          <w:tcPr>
            <w:tcW w:w="1432" w:type="pct"/>
            <w:vMerge/>
          </w:tcPr>
          <w:p w14:paraId="4CF71FC9" w14:textId="77777777" w:rsidR="00143373" w:rsidRPr="005C4B34" w:rsidRDefault="00143373" w:rsidP="009A05D6">
            <w:pPr>
              <w:keepNext/>
              <w:keepLines/>
              <w:rPr>
                <w:b/>
                <w:i/>
                <w:sz w:val="22"/>
                <w:szCs w:val="22"/>
              </w:rPr>
            </w:pPr>
          </w:p>
        </w:tc>
        <w:tc>
          <w:tcPr>
            <w:tcW w:w="916" w:type="pct"/>
          </w:tcPr>
          <w:p w14:paraId="3F8B43A7" w14:textId="77777777" w:rsidR="00143373" w:rsidRPr="00406F72" w:rsidRDefault="00143373" w:rsidP="009A05D6">
            <w:pPr>
              <w:keepNext/>
              <w:keepLines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Mhux Komuni</w:t>
            </w:r>
          </w:p>
        </w:tc>
        <w:tc>
          <w:tcPr>
            <w:tcW w:w="2652" w:type="pct"/>
          </w:tcPr>
          <w:p w14:paraId="5CAF2B24" w14:textId="77777777" w:rsidR="00143373" w:rsidRPr="005C4B34" w:rsidRDefault="00143373" w:rsidP="009A05D6">
            <w:pPr>
              <w:keepNext/>
              <w:keepLines/>
              <w:rPr>
                <w:i/>
                <w:sz w:val="22"/>
                <w:szCs w:val="22"/>
              </w:rPr>
            </w:pPr>
            <w:r w:rsidRPr="006A5449">
              <w:rPr>
                <w:rFonts w:cs="Times New Roman"/>
                <w:sz w:val="22"/>
                <w:szCs w:val="22"/>
                <w:lang w:val="mt-MT"/>
              </w:rPr>
              <w:t>disgewżja</w:t>
            </w:r>
            <w:r w:rsidRPr="005C4B34">
              <w:rPr>
                <w:sz w:val="22"/>
                <w:szCs w:val="22"/>
                <w:vertAlign w:val="superscript"/>
              </w:rPr>
              <w:t>†</w:t>
            </w:r>
          </w:p>
        </w:tc>
      </w:tr>
      <w:tr w:rsidR="00143373" w:rsidRPr="00406F72" w14:paraId="6AC8B0CB" w14:textId="77777777">
        <w:trPr>
          <w:cantSplit/>
        </w:trPr>
        <w:tc>
          <w:tcPr>
            <w:tcW w:w="1432" w:type="pct"/>
          </w:tcPr>
          <w:p w14:paraId="57FDDBFC" w14:textId="77777777" w:rsidR="00143373" w:rsidRPr="005C4B34" w:rsidRDefault="00143373" w:rsidP="009A05D6">
            <w:pPr>
              <w:keepNext/>
              <w:keepLines/>
              <w:rPr>
                <w:b/>
                <w:i/>
                <w:sz w:val="22"/>
                <w:szCs w:val="22"/>
              </w:rPr>
            </w:pPr>
            <w:r w:rsidRPr="006A5449">
              <w:rPr>
                <w:rFonts w:cs="Times New Roman"/>
                <w:b/>
                <w:i/>
                <w:sz w:val="22"/>
                <w:szCs w:val="22"/>
                <w:lang w:val="mt-MT"/>
              </w:rPr>
              <w:t>Disturbi fl-għajnejn</w:t>
            </w:r>
          </w:p>
        </w:tc>
        <w:tc>
          <w:tcPr>
            <w:tcW w:w="916" w:type="pct"/>
          </w:tcPr>
          <w:p w14:paraId="40ED2FAF" w14:textId="77777777" w:rsidR="00143373" w:rsidRPr="00406F72" w:rsidRDefault="00143373" w:rsidP="009A05D6">
            <w:pPr>
              <w:keepNext/>
              <w:keepLines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Mhux Komuni</w:t>
            </w:r>
          </w:p>
        </w:tc>
        <w:tc>
          <w:tcPr>
            <w:tcW w:w="2652" w:type="pct"/>
          </w:tcPr>
          <w:p w14:paraId="664B1DF2" w14:textId="77777777" w:rsidR="00143373" w:rsidRPr="00406F72" w:rsidRDefault="00143373" w:rsidP="009A05D6">
            <w:pPr>
              <w:keepNext/>
              <w:keepLines/>
              <w:rPr>
                <w:i/>
                <w:sz w:val="22"/>
                <w:szCs w:val="22"/>
                <w:lang w:val="mt-MT"/>
              </w:rPr>
            </w:pPr>
            <w:r w:rsidRPr="006A5449">
              <w:rPr>
                <w:rFonts w:cs="Times New Roman"/>
                <w:sz w:val="22"/>
                <w:szCs w:val="22"/>
                <w:lang w:val="mt-MT"/>
              </w:rPr>
              <w:t>infjammazzjoni fl-għajn (uveite, sklerite jew episklerite)</w:t>
            </w:r>
            <w:r w:rsidRPr="006A5449" w:rsidDel="002C294C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</w:p>
        </w:tc>
      </w:tr>
      <w:tr w:rsidR="00FE3C86" w:rsidRPr="005C4B34" w14:paraId="520CD4B5" w14:textId="77777777">
        <w:trPr>
          <w:cantSplit/>
        </w:trPr>
        <w:tc>
          <w:tcPr>
            <w:tcW w:w="1432" w:type="pct"/>
            <w:vMerge w:val="restart"/>
          </w:tcPr>
          <w:p w14:paraId="30333A75" w14:textId="77777777" w:rsidR="00FE3C86" w:rsidRPr="00406F72" w:rsidRDefault="00FE3C86" w:rsidP="009A05D6">
            <w:pPr>
              <w:keepNext/>
              <w:keepLines/>
              <w:rPr>
                <w:b/>
                <w:i/>
                <w:sz w:val="22"/>
                <w:szCs w:val="22"/>
                <w:lang w:val="de-DE"/>
              </w:rPr>
            </w:pPr>
            <w:r w:rsidRPr="006A5449">
              <w:rPr>
                <w:rFonts w:cs="Times New Roman"/>
                <w:b/>
                <w:i/>
                <w:sz w:val="22"/>
                <w:szCs w:val="22"/>
                <w:lang w:val="mt-MT"/>
              </w:rPr>
              <w:t>Disturbi fil-widnejn u fis-sistema labirintika</w:t>
            </w:r>
          </w:p>
        </w:tc>
        <w:tc>
          <w:tcPr>
            <w:tcW w:w="916" w:type="pct"/>
          </w:tcPr>
          <w:p w14:paraId="385664C2" w14:textId="77777777" w:rsidR="00FE3C86" w:rsidRPr="00406F72" w:rsidRDefault="00FE3C86" w:rsidP="009A05D6">
            <w:pPr>
              <w:keepNext/>
              <w:keepLines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Komuni</w:t>
            </w:r>
          </w:p>
        </w:tc>
        <w:tc>
          <w:tcPr>
            <w:tcW w:w="2652" w:type="pct"/>
          </w:tcPr>
          <w:p w14:paraId="6564408A" w14:textId="77777777" w:rsidR="00FE3C86" w:rsidRPr="005C4B34" w:rsidRDefault="00FE3C86" w:rsidP="009A05D6">
            <w:pPr>
              <w:keepNext/>
              <w:keepLines/>
              <w:rPr>
                <w:i/>
                <w:sz w:val="22"/>
                <w:szCs w:val="22"/>
              </w:rPr>
            </w:pPr>
            <w:r w:rsidRPr="006A5449">
              <w:rPr>
                <w:rFonts w:cs="Times New Roman"/>
                <w:sz w:val="22"/>
                <w:szCs w:val="22"/>
                <w:lang w:val="mt-MT"/>
              </w:rPr>
              <w:t>vertigo</w:t>
            </w:r>
            <w:r w:rsidRPr="006A5449">
              <w:rPr>
                <w:rFonts w:cs="Times New Roman"/>
                <w:sz w:val="22"/>
                <w:szCs w:val="22"/>
                <w:vertAlign w:val="superscript"/>
                <w:lang w:val="mt-MT"/>
              </w:rPr>
              <w:t>†</w:t>
            </w:r>
          </w:p>
        </w:tc>
      </w:tr>
      <w:tr w:rsidR="00FE3C86" w:rsidRPr="005C4B34" w14:paraId="7BA7C4DC" w14:textId="77777777">
        <w:trPr>
          <w:cantSplit/>
        </w:trPr>
        <w:tc>
          <w:tcPr>
            <w:tcW w:w="1432" w:type="pct"/>
            <w:vMerge/>
          </w:tcPr>
          <w:p w14:paraId="51491725" w14:textId="77777777" w:rsidR="00FE3C86" w:rsidRPr="006A5449" w:rsidRDefault="00FE3C86" w:rsidP="009A05D6">
            <w:pPr>
              <w:keepNext/>
              <w:keepLines/>
              <w:rPr>
                <w:rFonts w:cs="Times New Roman"/>
                <w:b/>
                <w:i/>
                <w:sz w:val="22"/>
                <w:szCs w:val="22"/>
                <w:lang w:val="mt-MT"/>
              </w:rPr>
            </w:pPr>
          </w:p>
        </w:tc>
        <w:tc>
          <w:tcPr>
            <w:tcW w:w="916" w:type="pct"/>
          </w:tcPr>
          <w:p w14:paraId="7C09B5CA" w14:textId="77777777" w:rsidR="00FE3C86" w:rsidRDefault="00FE3C86" w:rsidP="009A05D6">
            <w:pPr>
              <w:keepNext/>
              <w:keepLines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Rari ħafna</w:t>
            </w:r>
          </w:p>
        </w:tc>
        <w:tc>
          <w:tcPr>
            <w:tcW w:w="2652" w:type="pct"/>
          </w:tcPr>
          <w:p w14:paraId="1B8FEDF0" w14:textId="77777777" w:rsidR="00FE3C86" w:rsidRPr="006A5449" w:rsidRDefault="00FE3C86" w:rsidP="009A05D6">
            <w:pPr>
              <w:keepNext/>
              <w:keepLines/>
              <w:rPr>
                <w:rFonts w:cs="Times New Roman"/>
                <w:sz w:val="22"/>
                <w:szCs w:val="22"/>
                <w:lang w:val="mt-MT"/>
              </w:rPr>
            </w:pPr>
            <w:r w:rsidRPr="00FE3C86">
              <w:rPr>
                <w:rFonts w:cs="Times New Roman"/>
                <w:sz w:val="22"/>
                <w:szCs w:val="22"/>
                <w:lang w:val="mt-MT"/>
              </w:rPr>
              <w:t xml:space="preserve">osteonekrożi tal-kanal </w:t>
            </w:r>
            <w:r w:rsidR="00D5061C">
              <w:rPr>
                <w:rFonts w:cs="Times New Roman"/>
                <w:sz w:val="22"/>
                <w:szCs w:val="22"/>
                <w:lang w:val="mt-MT"/>
              </w:rPr>
              <w:t xml:space="preserve">estern </w:t>
            </w:r>
            <w:r>
              <w:rPr>
                <w:rFonts w:cs="Times New Roman"/>
                <w:sz w:val="22"/>
                <w:szCs w:val="22"/>
                <w:lang w:val="mt-MT"/>
              </w:rPr>
              <w:t>tas-smigħ</w:t>
            </w:r>
            <w:r w:rsidRPr="00FE3C86">
              <w:rPr>
                <w:rFonts w:cs="Times New Roman"/>
                <w:sz w:val="22"/>
                <w:szCs w:val="22"/>
                <w:lang w:val="mt-MT"/>
              </w:rPr>
              <w:t xml:space="preserve"> (reazzjoni avversa tal-klassi bisphosphonate)</w:t>
            </w:r>
          </w:p>
        </w:tc>
      </w:tr>
      <w:tr w:rsidR="00143373" w:rsidRPr="00DB17E1" w14:paraId="14E19C1F" w14:textId="77777777">
        <w:trPr>
          <w:cantSplit/>
        </w:trPr>
        <w:tc>
          <w:tcPr>
            <w:tcW w:w="1432" w:type="pct"/>
            <w:vMerge w:val="restart"/>
          </w:tcPr>
          <w:p w14:paraId="6E38205C" w14:textId="77777777" w:rsidR="00143373" w:rsidRPr="005C4B34" w:rsidRDefault="00143373" w:rsidP="009A05D6">
            <w:pPr>
              <w:keepNext/>
              <w:keepLines/>
              <w:rPr>
                <w:b/>
                <w:i/>
                <w:sz w:val="22"/>
                <w:szCs w:val="22"/>
              </w:rPr>
            </w:pPr>
            <w:r w:rsidRPr="006A5449">
              <w:rPr>
                <w:rFonts w:cs="Times New Roman"/>
                <w:b/>
                <w:i/>
                <w:sz w:val="22"/>
                <w:szCs w:val="22"/>
                <w:lang w:val="mt-MT"/>
              </w:rPr>
              <w:t>Disturbi gastro-intestinali</w:t>
            </w:r>
          </w:p>
        </w:tc>
        <w:tc>
          <w:tcPr>
            <w:tcW w:w="916" w:type="pct"/>
          </w:tcPr>
          <w:p w14:paraId="7A3E4DBF" w14:textId="77777777" w:rsidR="00143373" w:rsidRPr="00406F72" w:rsidRDefault="00143373" w:rsidP="009A05D6">
            <w:pPr>
              <w:keepNext/>
              <w:keepLines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Komuni</w:t>
            </w:r>
          </w:p>
        </w:tc>
        <w:tc>
          <w:tcPr>
            <w:tcW w:w="2652" w:type="pct"/>
          </w:tcPr>
          <w:p w14:paraId="4339A0FB" w14:textId="77777777" w:rsidR="00143373" w:rsidRPr="00406F72" w:rsidRDefault="00143373" w:rsidP="009A05D6">
            <w:pPr>
              <w:rPr>
                <w:rFonts w:cs="Times New Roman"/>
                <w:sz w:val="22"/>
                <w:szCs w:val="22"/>
                <w:lang w:val="mt-MT"/>
              </w:rPr>
            </w:pPr>
            <w:r w:rsidRPr="006A5449">
              <w:rPr>
                <w:rFonts w:cs="Times New Roman"/>
                <w:sz w:val="22"/>
                <w:szCs w:val="22"/>
                <w:lang w:val="mt-MT"/>
              </w:rPr>
              <w:t>uġigħ addominali, dispepsja, stitikezza, dijarea, gass, ulċera esofagali*, disfaġja*, distensjoni addominali, regurġitazzjoni tal-aċidu</w:t>
            </w:r>
          </w:p>
        </w:tc>
      </w:tr>
      <w:tr w:rsidR="00143373" w:rsidRPr="000832E9" w14:paraId="26BD39B1" w14:textId="77777777">
        <w:trPr>
          <w:cantSplit/>
        </w:trPr>
        <w:tc>
          <w:tcPr>
            <w:tcW w:w="1432" w:type="pct"/>
            <w:vMerge/>
          </w:tcPr>
          <w:p w14:paraId="2E2F0A0F" w14:textId="77777777" w:rsidR="00143373" w:rsidRPr="00406F72" w:rsidRDefault="00143373" w:rsidP="009A05D6">
            <w:pPr>
              <w:keepNext/>
              <w:keepLines/>
              <w:rPr>
                <w:b/>
                <w:i/>
                <w:sz w:val="22"/>
                <w:szCs w:val="22"/>
                <w:lang w:val="mt-MT"/>
              </w:rPr>
            </w:pPr>
          </w:p>
        </w:tc>
        <w:tc>
          <w:tcPr>
            <w:tcW w:w="916" w:type="pct"/>
          </w:tcPr>
          <w:p w14:paraId="5DA1AF26" w14:textId="77777777" w:rsidR="00143373" w:rsidRPr="00406F72" w:rsidRDefault="00143373" w:rsidP="009A05D6">
            <w:pPr>
              <w:keepNext/>
              <w:keepLines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Mhux Komuni</w:t>
            </w:r>
          </w:p>
        </w:tc>
        <w:tc>
          <w:tcPr>
            <w:tcW w:w="2652" w:type="pct"/>
          </w:tcPr>
          <w:p w14:paraId="1EC92C82" w14:textId="77777777" w:rsidR="00143373" w:rsidRPr="00406F72" w:rsidDel="00EC7565" w:rsidRDefault="00143373" w:rsidP="009A05D6">
            <w:pPr>
              <w:keepNext/>
              <w:keepLines/>
              <w:rPr>
                <w:i/>
                <w:sz w:val="22"/>
                <w:szCs w:val="22"/>
                <w:lang w:val="de-DE"/>
              </w:rPr>
            </w:pPr>
            <w:r w:rsidRPr="006A5449">
              <w:rPr>
                <w:rFonts w:cs="Times New Roman"/>
                <w:sz w:val="22"/>
                <w:szCs w:val="22"/>
                <w:lang w:val="mt-MT"/>
              </w:rPr>
              <w:t>dardir, rimettar, gastrite, esofaġite*, taħfir esofagali*, melena</w:t>
            </w:r>
            <w:r w:rsidRPr="006A5449">
              <w:rPr>
                <w:rFonts w:cs="Times New Roman"/>
                <w:sz w:val="22"/>
                <w:szCs w:val="22"/>
                <w:vertAlign w:val="superscript"/>
                <w:lang w:val="mt-MT"/>
              </w:rPr>
              <w:t>†</w:t>
            </w:r>
          </w:p>
        </w:tc>
      </w:tr>
      <w:tr w:rsidR="00143373" w:rsidRPr="00DB17E1" w14:paraId="1B1AD974" w14:textId="77777777">
        <w:trPr>
          <w:cantSplit/>
        </w:trPr>
        <w:tc>
          <w:tcPr>
            <w:tcW w:w="1432" w:type="pct"/>
            <w:vMerge/>
          </w:tcPr>
          <w:p w14:paraId="445AF333" w14:textId="77777777" w:rsidR="00143373" w:rsidRPr="00406F72" w:rsidRDefault="00143373" w:rsidP="009A05D6">
            <w:pPr>
              <w:keepNext/>
              <w:keepLines/>
              <w:rPr>
                <w:b/>
                <w:i/>
                <w:sz w:val="22"/>
                <w:szCs w:val="22"/>
                <w:lang w:val="de-DE"/>
              </w:rPr>
            </w:pPr>
          </w:p>
        </w:tc>
        <w:tc>
          <w:tcPr>
            <w:tcW w:w="916" w:type="pct"/>
          </w:tcPr>
          <w:p w14:paraId="7030B255" w14:textId="77777777" w:rsidR="00143373" w:rsidRPr="00406F72" w:rsidRDefault="00143373" w:rsidP="009A05D6">
            <w:pPr>
              <w:keepNext/>
              <w:keepLines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Rari</w:t>
            </w:r>
          </w:p>
        </w:tc>
        <w:tc>
          <w:tcPr>
            <w:tcW w:w="2652" w:type="pct"/>
          </w:tcPr>
          <w:p w14:paraId="173659AC" w14:textId="77777777" w:rsidR="00143373" w:rsidRPr="00406F72" w:rsidDel="00EC7565" w:rsidRDefault="00143373" w:rsidP="009A05D6">
            <w:pPr>
              <w:keepNext/>
              <w:keepLines/>
              <w:rPr>
                <w:i/>
                <w:sz w:val="22"/>
                <w:szCs w:val="22"/>
                <w:lang w:val="mt-MT"/>
              </w:rPr>
            </w:pPr>
            <w:r w:rsidRPr="006A5449">
              <w:rPr>
                <w:rFonts w:cs="Times New Roman"/>
                <w:sz w:val="22"/>
                <w:szCs w:val="22"/>
                <w:lang w:val="mt-MT"/>
              </w:rPr>
              <w:t>tidjiq esofagali*, ulċerazzjoni orofarinġali*, PUBs (perforazzjonijiet, ulċeri, fsada) gastrointestinali fin-naħa ta’ fuq</w:t>
            </w:r>
            <w:r w:rsidRPr="006A5449">
              <w:rPr>
                <w:rFonts w:cs="Times New Roman"/>
                <w:sz w:val="22"/>
                <w:szCs w:val="22"/>
                <w:vertAlign w:val="superscript"/>
                <w:lang w:val="mt-MT" w:eastAsia="ja-JP"/>
              </w:rPr>
              <w:t>§</w:t>
            </w:r>
          </w:p>
        </w:tc>
      </w:tr>
      <w:tr w:rsidR="00143373" w:rsidRPr="005C4B34" w14:paraId="4C941769" w14:textId="77777777">
        <w:trPr>
          <w:cantSplit/>
        </w:trPr>
        <w:tc>
          <w:tcPr>
            <w:tcW w:w="1432" w:type="pct"/>
            <w:vMerge w:val="restart"/>
          </w:tcPr>
          <w:p w14:paraId="7014F2EE" w14:textId="77777777" w:rsidR="00143373" w:rsidRPr="00143373" w:rsidRDefault="00143373" w:rsidP="009A05D6">
            <w:pPr>
              <w:keepNext/>
              <w:keepLines/>
              <w:rPr>
                <w:b/>
                <w:i/>
                <w:sz w:val="22"/>
                <w:szCs w:val="22"/>
                <w:lang w:val="fr-FR"/>
              </w:rPr>
            </w:pPr>
            <w:r w:rsidRPr="006A5449">
              <w:rPr>
                <w:rFonts w:cs="Times New Roman"/>
                <w:b/>
                <w:i/>
                <w:sz w:val="22"/>
                <w:szCs w:val="22"/>
                <w:lang w:val="mt-MT"/>
              </w:rPr>
              <w:t>Disturbi fil-ġilda u fit-tessuti ta’ taħt il-ġilda</w:t>
            </w:r>
          </w:p>
          <w:p w14:paraId="6EB892B6" w14:textId="77777777" w:rsidR="00143373" w:rsidRPr="00406F72" w:rsidRDefault="00143373" w:rsidP="009A05D6">
            <w:pPr>
              <w:keepNext/>
              <w:keepLines/>
              <w:rPr>
                <w:b/>
                <w:i/>
                <w:sz w:val="22"/>
                <w:szCs w:val="22"/>
                <w:lang w:val="fr-FR"/>
              </w:rPr>
            </w:pPr>
          </w:p>
        </w:tc>
        <w:tc>
          <w:tcPr>
            <w:tcW w:w="916" w:type="pct"/>
          </w:tcPr>
          <w:p w14:paraId="39E152DE" w14:textId="77777777" w:rsidR="00143373" w:rsidRPr="00406F72" w:rsidRDefault="00143373" w:rsidP="009A05D6">
            <w:pPr>
              <w:keepNext/>
              <w:keepLines/>
              <w:tabs>
                <w:tab w:val="left" w:pos="5800"/>
              </w:tabs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Komuni</w:t>
            </w:r>
          </w:p>
        </w:tc>
        <w:tc>
          <w:tcPr>
            <w:tcW w:w="2652" w:type="pct"/>
          </w:tcPr>
          <w:p w14:paraId="1434E724" w14:textId="77777777" w:rsidR="00143373" w:rsidRPr="005C4B34" w:rsidRDefault="00143373" w:rsidP="009A05D6">
            <w:pPr>
              <w:keepNext/>
              <w:keepLines/>
              <w:rPr>
                <w:i/>
                <w:sz w:val="22"/>
                <w:szCs w:val="22"/>
              </w:rPr>
            </w:pPr>
            <w:r w:rsidRPr="005C27C6">
              <w:rPr>
                <w:rFonts w:cs="Times New Roman"/>
                <w:sz w:val="22"/>
                <w:szCs w:val="22"/>
                <w:lang w:val="mt-MT"/>
              </w:rPr>
              <w:t>alopeċja</w:t>
            </w:r>
            <w:r w:rsidRPr="005C4B34">
              <w:rPr>
                <w:sz w:val="22"/>
                <w:szCs w:val="22"/>
                <w:vertAlign w:val="superscript"/>
              </w:rPr>
              <w:t>†</w:t>
            </w:r>
            <w:r>
              <w:rPr>
                <w:rFonts w:cs="Times New Roman"/>
                <w:sz w:val="22"/>
                <w:szCs w:val="22"/>
                <w:lang w:val="mt-MT"/>
              </w:rPr>
              <w:t>, ħakk</w:t>
            </w:r>
            <w:r w:rsidRPr="005C27C6">
              <w:rPr>
                <w:rFonts w:cs="Times New Roman"/>
                <w:sz w:val="22"/>
                <w:szCs w:val="22"/>
                <w:vertAlign w:val="superscript"/>
                <w:lang w:val="mt-MT"/>
              </w:rPr>
              <w:t>†</w:t>
            </w:r>
          </w:p>
        </w:tc>
      </w:tr>
      <w:tr w:rsidR="00143373" w:rsidRPr="005C4B34" w14:paraId="17D8486A" w14:textId="77777777">
        <w:trPr>
          <w:cantSplit/>
        </w:trPr>
        <w:tc>
          <w:tcPr>
            <w:tcW w:w="1432" w:type="pct"/>
            <w:vMerge/>
          </w:tcPr>
          <w:p w14:paraId="6852EDFC" w14:textId="77777777" w:rsidR="00143373" w:rsidRPr="005C4B34" w:rsidRDefault="00143373" w:rsidP="009A05D6">
            <w:pPr>
              <w:keepNext/>
              <w:keepLines/>
              <w:rPr>
                <w:b/>
                <w:i/>
                <w:sz w:val="22"/>
                <w:szCs w:val="22"/>
              </w:rPr>
            </w:pPr>
          </w:p>
        </w:tc>
        <w:tc>
          <w:tcPr>
            <w:tcW w:w="916" w:type="pct"/>
          </w:tcPr>
          <w:p w14:paraId="5080CA64" w14:textId="77777777" w:rsidR="00143373" w:rsidRPr="00406F72" w:rsidRDefault="00143373" w:rsidP="009A05D6">
            <w:pPr>
              <w:keepNext/>
              <w:keepLines/>
              <w:tabs>
                <w:tab w:val="left" w:pos="5800"/>
              </w:tabs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Mhux Komuni</w:t>
            </w:r>
          </w:p>
        </w:tc>
        <w:tc>
          <w:tcPr>
            <w:tcW w:w="2652" w:type="pct"/>
          </w:tcPr>
          <w:p w14:paraId="77E1431B" w14:textId="77777777" w:rsidR="00143373" w:rsidRPr="005C4B34" w:rsidRDefault="00143373" w:rsidP="009A05D6">
            <w:pPr>
              <w:keepNext/>
              <w:keepLines/>
              <w:tabs>
                <w:tab w:val="left" w:pos="5800"/>
              </w:tabs>
              <w:rPr>
                <w:i/>
                <w:sz w:val="22"/>
                <w:szCs w:val="22"/>
              </w:rPr>
            </w:pPr>
            <w:r w:rsidRPr="005C27C6">
              <w:rPr>
                <w:rFonts w:cs="Times New Roman"/>
                <w:sz w:val="22"/>
                <w:szCs w:val="22"/>
                <w:lang w:val="mt-MT"/>
              </w:rPr>
              <w:t>raxx</w:t>
            </w:r>
            <w:r>
              <w:rPr>
                <w:rFonts w:cs="Times New Roman"/>
                <w:sz w:val="22"/>
                <w:szCs w:val="22"/>
                <w:lang w:val="mt-MT"/>
              </w:rPr>
              <w:t xml:space="preserve">, </w:t>
            </w:r>
            <w:r w:rsidRPr="006A5449">
              <w:rPr>
                <w:rFonts w:cs="Times New Roman"/>
                <w:sz w:val="22"/>
                <w:szCs w:val="22"/>
                <w:lang w:val="mt-MT"/>
              </w:rPr>
              <w:t>eritema</w:t>
            </w:r>
          </w:p>
        </w:tc>
      </w:tr>
      <w:tr w:rsidR="00143373" w:rsidRPr="00406F72" w14:paraId="20A8B128" w14:textId="77777777">
        <w:trPr>
          <w:cantSplit/>
        </w:trPr>
        <w:tc>
          <w:tcPr>
            <w:tcW w:w="1432" w:type="pct"/>
            <w:vMerge/>
          </w:tcPr>
          <w:p w14:paraId="5F5EC9AC" w14:textId="77777777" w:rsidR="00143373" w:rsidRPr="005C4B34" w:rsidRDefault="00143373" w:rsidP="009A05D6">
            <w:pPr>
              <w:keepNext/>
              <w:keepLines/>
              <w:rPr>
                <w:b/>
                <w:i/>
                <w:sz w:val="22"/>
                <w:szCs w:val="22"/>
              </w:rPr>
            </w:pPr>
          </w:p>
        </w:tc>
        <w:tc>
          <w:tcPr>
            <w:tcW w:w="916" w:type="pct"/>
          </w:tcPr>
          <w:p w14:paraId="526BAA0B" w14:textId="77777777" w:rsidR="00143373" w:rsidRPr="00406F72" w:rsidRDefault="00143373" w:rsidP="009A05D6">
            <w:pPr>
              <w:keepNext/>
              <w:keepLines/>
              <w:tabs>
                <w:tab w:val="left" w:pos="5800"/>
              </w:tabs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Rari</w:t>
            </w:r>
          </w:p>
        </w:tc>
        <w:tc>
          <w:tcPr>
            <w:tcW w:w="2652" w:type="pct"/>
          </w:tcPr>
          <w:p w14:paraId="07674AAE" w14:textId="77777777" w:rsidR="00143373" w:rsidRPr="00406F72" w:rsidRDefault="00143373" w:rsidP="009A05D6">
            <w:pPr>
              <w:keepNext/>
              <w:keepLines/>
              <w:tabs>
                <w:tab w:val="left" w:pos="5800"/>
              </w:tabs>
              <w:rPr>
                <w:i/>
                <w:sz w:val="22"/>
                <w:szCs w:val="22"/>
                <w:lang w:val="mt-MT"/>
              </w:rPr>
            </w:pPr>
            <w:r w:rsidRPr="006A5449">
              <w:rPr>
                <w:rFonts w:cs="Times New Roman"/>
                <w:sz w:val="22"/>
                <w:szCs w:val="22"/>
                <w:lang w:val="mt-MT"/>
              </w:rPr>
              <w:t>raxx b’fotosensittività</w:t>
            </w:r>
            <w:r w:rsidRPr="006A5449">
              <w:rPr>
                <w:rFonts w:cs="Times New Roman"/>
                <w:i/>
                <w:sz w:val="22"/>
                <w:szCs w:val="22"/>
                <w:lang w:val="mt-MT"/>
              </w:rPr>
              <w:t xml:space="preserve">, </w:t>
            </w:r>
            <w:r w:rsidRPr="006A5449">
              <w:rPr>
                <w:rFonts w:cs="Times New Roman"/>
                <w:sz w:val="22"/>
                <w:szCs w:val="22"/>
                <w:lang w:val="mt-MT"/>
              </w:rPr>
              <w:t>reazzjonijiet severi tal-ġilda li jinkludu s-sindrome ta’ Stevens-Johnson u nekrolisi epidermika tossika</w:t>
            </w:r>
            <w:r w:rsidRPr="006A5449">
              <w:rPr>
                <w:rFonts w:cs="Times New Roman"/>
                <w:sz w:val="22"/>
                <w:szCs w:val="22"/>
                <w:vertAlign w:val="superscript"/>
                <w:lang w:val="mt-MT"/>
              </w:rPr>
              <w:t>‡</w:t>
            </w:r>
          </w:p>
        </w:tc>
      </w:tr>
      <w:tr w:rsidR="00AC68D3" w:rsidRPr="00DB17E1" w14:paraId="00E3FE17" w14:textId="77777777">
        <w:trPr>
          <w:cantSplit/>
        </w:trPr>
        <w:tc>
          <w:tcPr>
            <w:tcW w:w="1432" w:type="pct"/>
            <w:vMerge w:val="restart"/>
          </w:tcPr>
          <w:p w14:paraId="02A10B00" w14:textId="77777777" w:rsidR="00AC68D3" w:rsidRPr="00406F72" w:rsidRDefault="00AC68D3" w:rsidP="009A05D6">
            <w:pPr>
              <w:keepNext/>
              <w:keepLines/>
              <w:rPr>
                <w:b/>
                <w:i/>
                <w:sz w:val="22"/>
                <w:szCs w:val="22"/>
                <w:lang w:val="fi-FI"/>
              </w:rPr>
            </w:pPr>
            <w:r w:rsidRPr="006A5449">
              <w:rPr>
                <w:rFonts w:cs="Times New Roman"/>
                <w:b/>
                <w:i/>
                <w:sz w:val="22"/>
                <w:szCs w:val="22"/>
                <w:lang w:val="mt-MT"/>
              </w:rPr>
              <w:t>Disturbi muskolu-skeletriċi u tat-tessuti konnettivi</w:t>
            </w:r>
          </w:p>
        </w:tc>
        <w:tc>
          <w:tcPr>
            <w:tcW w:w="916" w:type="pct"/>
          </w:tcPr>
          <w:p w14:paraId="772FACB4" w14:textId="77777777" w:rsidR="00AC68D3" w:rsidRPr="00406F72" w:rsidRDefault="00AC68D3" w:rsidP="009A05D6">
            <w:pPr>
              <w:keepNext/>
              <w:keepLines/>
              <w:tabs>
                <w:tab w:val="left" w:pos="2900"/>
              </w:tabs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Komuni Ħafna</w:t>
            </w:r>
          </w:p>
        </w:tc>
        <w:tc>
          <w:tcPr>
            <w:tcW w:w="2652" w:type="pct"/>
          </w:tcPr>
          <w:p w14:paraId="7B016DF3" w14:textId="77777777" w:rsidR="00AC68D3" w:rsidRPr="00406F72" w:rsidRDefault="00AC68D3" w:rsidP="009A05D6">
            <w:pPr>
              <w:keepNext/>
              <w:keepLines/>
              <w:tabs>
                <w:tab w:val="left" w:pos="2900"/>
              </w:tabs>
              <w:rPr>
                <w:sz w:val="22"/>
                <w:szCs w:val="22"/>
                <w:lang w:val="mt-MT"/>
              </w:rPr>
            </w:pPr>
            <w:r w:rsidRPr="006A5449">
              <w:rPr>
                <w:rFonts w:cs="Times New Roman"/>
                <w:sz w:val="22"/>
                <w:szCs w:val="22"/>
                <w:lang w:val="mt-MT"/>
              </w:rPr>
              <w:t>uġigħ muskoluskeletriku (fl-għadam, fil-muskoli jew fil-ġogi) li xi kultant ikun qawwi</w:t>
            </w:r>
            <w:r w:rsidRPr="006A5449">
              <w:rPr>
                <w:rFonts w:cs="Times New Roman"/>
                <w:sz w:val="22"/>
                <w:szCs w:val="22"/>
                <w:vertAlign w:val="superscript"/>
                <w:lang w:val="mt-MT"/>
              </w:rPr>
              <w:t>†</w:t>
            </w:r>
            <w:r w:rsidRPr="006A5449">
              <w:rPr>
                <w:rFonts w:cs="Times New Roman"/>
                <w:sz w:val="22"/>
                <w:szCs w:val="22"/>
                <w:vertAlign w:val="superscript"/>
                <w:lang w:val="mt-MT" w:eastAsia="ja-JP"/>
              </w:rPr>
              <w:t>§</w:t>
            </w:r>
          </w:p>
        </w:tc>
      </w:tr>
      <w:tr w:rsidR="00AC68D3" w:rsidRPr="005C4B34" w14:paraId="74892CF6" w14:textId="77777777">
        <w:trPr>
          <w:cantSplit/>
        </w:trPr>
        <w:tc>
          <w:tcPr>
            <w:tcW w:w="1432" w:type="pct"/>
            <w:vMerge/>
          </w:tcPr>
          <w:p w14:paraId="459760BE" w14:textId="77777777" w:rsidR="00AC68D3" w:rsidRPr="00406F72" w:rsidRDefault="00AC68D3" w:rsidP="009A05D6">
            <w:pPr>
              <w:keepNext/>
              <w:keepLines/>
              <w:rPr>
                <w:b/>
                <w:i/>
                <w:sz w:val="22"/>
                <w:szCs w:val="22"/>
                <w:lang w:val="mt-MT"/>
              </w:rPr>
            </w:pPr>
          </w:p>
        </w:tc>
        <w:tc>
          <w:tcPr>
            <w:tcW w:w="916" w:type="pct"/>
          </w:tcPr>
          <w:p w14:paraId="5B672F31" w14:textId="77777777" w:rsidR="00AC68D3" w:rsidRPr="00406F72" w:rsidRDefault="00AC68D3" w:rsidP="009A05D6">
            <w:pPr>
              <w:keepNext/>
              <w:keepLines/>
              <w:tabs>
                <w:tab w:val="left" w:pos="2900"/>
              </w:tabs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Komuni</w:t>
            </w:r>
          </w:p>
        </w:tc>
        <w:tc>
          <w:tcPr>
            <w:tcW w:w="2652" w:type="pct"/>
          </w:tcPr>
          <w:p w14:paraId="208A4BC3" w14:textId="77777777" w:rsidR="00AC68D3" w:rsidRPr="005C4B34" w:rsidRDefault="00AC68D3" w:rsidP="009A05D6">
            <w:pPr>
              <w:keepNext/>
              <w:keepLines/>
              <w:tabs>
                <w:tab w:val="left" w:pos="2900"/>
              </w:tabs>
              <w:rPr>
                <w:i/>
                <w:sz w:val="22"/>
                <w:szCs w:val="22"/>
              </w:rPr>
            </w:pPr>
            <w:r w:rsidRPr="006A5449">
              <w:rPr>
                <w:rFonts w:cs="Times New Roman"/>
                <w:sz w:val="22"/>
                <w:szCs w:val="22"/>
                <w:lang w:val="mt-MT"/>
              </w:rPr>
              <w:t>nefħa fil-ġogi</w:t>
            </w:r>
            <w:r w:rsidRPr="006A5449">
              <w:rPr>
                <w:rFonts w:cs="Times New Roman"/>
                <w:sz w:val="22"/>
                <w:szCs w:val="22"/>
                <w:vertAlign w:val="superscript"/>
                <w:lang w:val="mt-MT"/>
              </w:rPr>
              <w:t>†</w:t>
            </w:r>
          </w:p>
        </w:tc>
      </w:tr>
      <w:tr w:rsidR="00AC68D3" w:rsidRPr="00DB17E1" w14:paraId="3130C519" w14:textId="77777777">
        <w:trPr>
          <w:cantSplit/>
        </w:trPr>
        <w:tc>
          <w:tcPr>
            <w:tcW w:w="1432" w:type="pct"/>
            <w:vMerge/>
          </w:tcPr>
          <w:p w14:paraId="4D8ED140" w14:textId="77777777" w:rsidR="00AC68D3" w:rsidRPr="005C4B34" w:rsidRDefault="00AC68D3" w:rsidP="009A05D6">
            <w:pPr>
              <w:keepNext/>
              <w:keepLines/>
              <w:rPr>
                <w:b/>
                <w:i/>
                <w:sz w:val="22"/>
                <w:szCs w:val="22"/>
              </w:rPr>
            </w:pPr>
          </w:p>
        </w:tc>
        <w:tc>
          <w:tcPr>
            <w:tcW w:w="916" w:type="pct"/>
          </w:tcPr>
          <w:p w14:paraId="7AFE7610" w14:textId="77777777" w:rsidR="00AC68D3" w:rsidRPr="00406F72" w:rsidRDefault="00AC68D3" w:rsidP="009A05D6">
            <w:pPr>
              <w:keepNext/>
              <w:keepLines/>
              <w:tabs>
                <w:tab w:val="left" w:pos="2900"/>
              </w:tabs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Rari</w:t>
            </w:r>
          </w:p>
        </w:tc>
        <w:tc>
          <w:tcPr>
            <w:tcW w:w="2652" w:type="pct"/>
          </w:tcPr>
          <w:p w14:paraId="0F0440A5" w14:textId="697AABD8" w:rsidR="00AC68D3" w:rsidRPr="00406F72" w:rsidRDefault="00AC68D3" w:rsidP="009A05D6">
            <w:pPr>
              <w:keepNext/>
              <w:keepLines/>
              <w:tabs>
                <w:tab w:val="left" w:pos="2900"/>
              </w:tabs>
              <w:rPr>
                <w:i/>
                <w:sz w:val="22"/>
                <w:szCs w:val="22"/>
                <w:lang w:val="mt-MT"/>
              </w:rPr>
            </w:pPr>
            <w:r w:rsidRPr="006A5449">
              <w:rPr>
                <w:rFonts w:cs="Times New Roman"/>
                <w:sz w:val="22"/>
                <w:szCs w:val="22"/>
                <w:lang w:val="mt-MT"/>
              </w:rPr>
              <w:t>osteonekrożi tax-xedaq</w:t>
            </w:r>
            <w:r w:rsidRPr="006A5449">
              <w:rPr>
                <w:rFonts w:cs="Times New Roman"/>
                <w:sz w:val="22"/>
                <w:szCs w:val="22"/>
                <w:vertAlign w:val="superscript"/>
                <w:lang w:val="mt-MT"/>
              </w:rPr>
              <w:t>‡</w:t>
            </w:r>
            <w:r w:rsidRPr="006A5449">
              <w:rPr>
                <w:rFonts w:cs="Times New Roman"/>
                <w:sz w:val="22"/>
                <w:szCs w:val="22"/>
                <w:vertAlign w:val="superscript"/>
                <w:lang w:val="mt-MT" w:eastAsia="ja-JP"/>
              </w:rPr>
              <w:t>§</w:t>
            </w:r>
            <w:r>
              <w:rPr>
                <w:rFonts w:cs="Times New Roman"/>
                <w:sz w:val="22"/>
                <w:szCs w:val="22"/>
                <w:lang w:val="mt-MT"/>
              </w:rPr>
              <w:t>,</w:t>
            </w:r>
            <w:r w:rsidRPr="006A5449">
              <w:rPr>
                <w:rFonts w:cs="Times New Roman"/>
                <w:sz w:val="22"/>
                <w:szCs w:val="22"/>
                <w:lang w:val="mt-MT"/>
              </w:rPr>
              <w:t xml:space="preserve"> ksur </w:t>
            </w:r>
            <w:r w:rsidRPr="006A5449">
              <w:rPr>
                <w:rFonts w:cs="Times New Roman"/>
                <w:i/>
                <w:sz w:val="22"/>
                <w:szCs w:val="22"/>
                <w:lang w:val="mt-MT"/>
              </w:rPr>
              <w:t>subtrochanteric</w:t>
            </w:r>
            <w:r w:rsidRPr="006A5449">
              <w:rPr>
                <w:rFonts w:cs="Times New Roman"/>
                <w:sz w:val="22"/>
                <w:szCs w:val="22"/>
                <w:lang w:val="mt-MT"/>
              </w:rPr>
              <w:t xml:space="preserve"> u </w:t>
            </w:r>
            <w:r w:rsidRPr="006A5449">
              <w:rPr>
                <w:rFonts w:cs="Times New Roman"/>
                <w:i/>
                <w:sz w:val="22"/>
                <w:szCs w:val="22"/>
                <w:lang w:val="mt-MT"/>
              </w:rPr>
              <w:t>diaphyseal</w:t>
            </w:r>
            <w:r w:rsidRPr="006A5449">
              <w:rPr>
                <w:rFonts w:cs="Times New Roman"/>
                <w:sz w:val="22"/>
                <w:szCs w:val="22"/>
                <w:lang w:val="mt-MT"/>
              </w:rPr>
              <w:t xml:space="preserve"> mhux tipiku</w:t>
            </w:r>
            <w:r w:rsidRPr="006A5449">
              <w:rPr>
                <w:rFonts w:cs="Times New Roman"/>
                <w:i/>
                <w:sz w:val="22"/>
                <w:szCs w:val="22"/>
                <w:lang w:val="mt-MT"/>
              </w:rPr>
              <w:t xml:space="preserve"> </w:t>
            </w:r>
            <w:r w:rsidRPr="006A5449">
              <w:rPr>
                <w:rFonts w:cs="Times New Roman"/>
                <w:sz w:val="22"/>
                <w:szCs w:val="22"/>
                <w:lang w:val="mt-MT"/>
              </w:rPr>
              <w:t>tal-għadma tal-wirk (reazzjoni avversa tal-klassi tal-bisphosphonate)</w:t>
            </w:r>
            <w:r w:rsidRPr="006A5449">
              <w:rPr>
                <w:rFonts w:cs="Times New Roman"/>
                <w:sz w:val="22"/>
                <w:szCs w:val="22"/>
                <w:vertAlign w:val="superscript"/>
                <w:lang w:val="mt-MT"/>
              </w:rPr>
              <w:sym w:font="Symbol" w:char="F05E"/>
            </w:r>
          </w:p>
        </w:tc>
      </w:tr>
      <w:tr w:rsidR="00AC68D3" w:rsidRPr="00C66F18" w14:paraId="5DF1CA07" w14:textId="77777777">
        <w:trPr>
          <w:cantSplit/>
        </w:trPr>
        <w:tc>
          <w:tcPr>
            <w:tcW w:w="1432" w:type="pct"/>
            <w:vMerge/>
          </w:tcPr>
          <w:p w14:paraId="1269E23E" w14:textId="77777777" w:rsidR="00AC68D3" w:rsidRPr="00B20A1A" w:rsidRDefault="00AC68D3" w:rsidP="009A05D6">
            <w:pPr>
              <w:keepNext/>
              <w:keepLines/>
              <w:rPr>
                <w:b/>
                <w:i/>
                <w:sz w:val="22"/>
                <w:szCs w:val="22"/>
                <w:lang w:val="mt-MT"/>
              </w:rPr>
            </w:pPr>
          </w:p>
        </w:tc>
        <w:tc>
          <w:tcPr>
            <w:tcW w:w="916" w:type="pct"/>
          </w:tcPr>
          <w:p w14:paraId="03193141" w14:textId="73FA9DEC" w:rsidR="00AC68D3" w:rsidRDefault="00AC68D3" w:rsidP="009A05D6">
            <w:pPr>
              <w:keepNext/>
              <w:keepLines/>
              <w:tabs>
                <w:tab w:val="left" w:pos="2900"/>
              </w:tabs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Mhux magħruf</w:t>
            </w:r>
          </w:p>
        </w:tc>
        <w:tc>
          <w:tcPr>
            <w:tcW w:w="2652" w:type="pct"/>
          </w:tcPr>
          <w:p w14:paraId="78833E16" w14:textId="14EF758D" w:rsidR="00AC68D3" w:rsidRPr="006A5449" w:rsidRDefault="00AC68D3" w:rsidP="009A05D6">
            <w:pPr>
              <w:keepNext/>
              <w:keepLines/>
              <w:tabs>
                <w:tab w:val="left" w:pos="2900"/>
              </w:tabs>
              <w:rPr>
                <w:rFonts w:cs="Times New Roman"/>
                <w:sz w:val="22"/>
                <w:szCs w:val="22"/>
                <w:lang w:val="mt-MT"/>
              </w:rPr>
            </w:pPr>
            <w:r>
              <w:rPr>
                <w:rFonts w:cs="Times New Roman"/>
                <w:sz w:val="22"/>
                <w:szCs w:val="22"/>
                <w:lang w:val="mt-MT"/>
              </w:rPr>
              <w:t>ksur mhux tipiku ta’ għadam ieħor</w:t>
            </w:r>
          </w:p>
        </w:tc>
      </w:tr>
      <w:tr w:rsidR="00143373" w:rsidRPr="005C4B34" w14:paraId="7841C8A7" w14:textId="77777777">
        <w:trPr>
          <w:cantSplit/>
        </w:trPr>
        <w:tc>
          <w:tcPr>
            <w:tcW w:w="1432" w:type="pct"/>
            <w:vMerge w:val="restart"/>
          </w:tcPr>
          <w:p w14:paraId="37060AAD" w14:textId="77777777" w:rsidR="00143373" w:rsidRPr="00406F72" w:rsidRDefault="00143373" w:rsidP="009A05D6">
            <w:pPr>
              <w:keepNext/>
              <w:keepLines/>
              <w:rPr>
                <w:sz w:val="22"/>
                <w:szCs w:val="22"/>
                <w:lang w:val="fr-FR"/>
              </w:rPr>
            </w:pPr>
            <w:r w:rsidRPr="006A5449">
              <w:rPr>
                <w:rFonts w:cs="Times New Roman"/>
                <w:b/>
                <w:i/>
                <w:sz w:val="22"/>
                <w:szCs w:val="22"/>
                <w:lang w:val="mt-MT"/>
              </w:rPr>
              <w:t>Disturbi fil-ġilda u fit-tessuti ta’ taħt il-ġilda</w:t>
            </w:r>
          </w:p>
        </w:tc>
        <w:tc>
          <w:tcPr>
            <w:tcW w:w="916" w:type="pct"/>
          </w:tcPr>
          <w:p w14:paraId="7DD46A55" w14:textId="77777777" w:rsidR="00143373" w:rsidRPr="00406F72" w:rsidRDefault="00143373" w:rsidP="009A05D6">
            <w:pPr>
              <w:keepNext/>
              <w:keepLines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Komuni</w:t>
            </w:r>
          </w:p>
        </w:tc>
        <w:tc>
          <w:tcPr>
            <w:tcW w:w="2652" w:type="pct"/>
          </w:tcPr>
          <w:p w14:paraId="590036C3" w14:textId="77777777" w:rsidR="00143373" w:rsidRPr="005C4B34" w:rsidRDefault="00143373" w:rsidP="009A05D6">
            <w:pPr>
              <w:keepNext/>
              <w:keepLines/>
              <w:rPr>
                <w:b/>
                <w:i/>
                <w:sz w:val="22"/>
                <w:szCs w:val="22"/>
              </w:rPr>
            </w:pPr>
            <w:r w:rsidRPr="006A5449">
              <w:rPr>
                <w:rFonts w:cs="Times New Roman"/>
                <w:sz w:val="22"/>
                <w:szCs w:val="22"/>
                <w:lang w:val="mt-MT"/>
              </w:rPr>
              <w:t>astenja</w:t>
            </w:r>
            <w:r w:rsidRPr="006A5449">
              <w:rPr>
                <w:rFonts w:cs="Times New Roman"/>
                <w:sz w:val="22"/>
                <w:szCs w:val="22"/>
                <w:vertAlign w:val="superscript"/>
                <w:lang w:val="mt-MT"/>
              </w:rPr>
              <w:t>†</w:t>
            </w:r>
            <w:r w:rsidRPr="006A5449">
              <w:rPr>
                <w:rFonts w:cs="Times New Roman"/>
                <w:sz w:val="22"/>
                <w:szCs w:val="22"/>
                <w:lang w:val="mt-MT"/>
              </w:rPr>
              <w:t>, edima periferali</w:t>
            </w:r>
            <w:r w:rsidRPr="006A5449">
              <w:rPr>
                <w:rFonts w:cs="Times New Roman"/>
                <w:sz w:val="22"/>
                <w:szCs w:val="22"/>
                <w:vertAlign w:val="superscript"/>
                <w:lang w:val="mt-MT"/>
              </w:rPr>
              <w:t>†</w:t>
            </w:r>
          </w:p>
        </w:tc>
      </w:tr>
      <w:tr w:rsidR="00143373" w:rsidRPr="00DB17E1" w14:paraId="1E65989D" w14:textId="77777777">
        <w:trPr>
          <w:cantSplit/>
        </w:trPr>
        <w:tc>
          <w:tcPr>
            <w:tcW w:w="1432" w:type="pct"/>
            <w:vMerge/>
          </w:tcPr>
          <w:p w14:paraId="0EBBAB80" w14:textId="77777777" w:rsidR="00143373" w:rsidRPr="005C4B34" w:rsidRDefault="00143373" w:rsidP="009A05D6">
            <w:pPr>
              <w:keepNext/>
              <w:keepLines/>
              <w:rPr>
                <w:b/>
                <w:i/>
                <w:sz w:val="22"/>
                <w:szCs w:val="22"/>
              </w:rPr>
            </w:pPr>
          </w:p>
        </w:tc>
        <w:tc>
          <w:tcPr>
            <w:tcW w:w="916" w:type="pct"/>
          </w:tcPr>
          <w:p w14:paraId="50AF18A7" w14:textId="77777777" w:rsidR="00143373" w:rsidRPr="00406F72" w:rsidRDefault="00143373" w:rsidP="009A05D6">
            <w:pPr>
              <w:keepNext/>
              <w:keepLines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Mhux Komuni</w:t>
            </w:r>
          </w:p>
        </w:tc>
        <w:tc>
          <w:tcPr>
            <w:tcW w:w="2652" w:type="pct"/>
          </w:tcPr>
          <w:p w14:paraId="68519F9F" w14:textId="77777777" w:rsidR="00143373" w:rsidRPr="00406F72" w:rsidRDefault="00143373" w:rsidP="009A05D6">
            <w:pPr>
              <w:keepNext/>
              <w:keepLines/>
              <w:rPr>
                <w:i/>
                <w:sz w:val="22"/>
                <w:szCs w:val="22"/>
                <w:lang w:val="mt-MT"/>
              </w:rPr>
            </w:pPr>
            <w:r w:rsidRPr="006A5449">
              <w:rPr>
                <w:rFonts w:cs="Times New Roman"/>
                <w:sz w:val="22"/>
                <w:szCs w:val="22"/>
                <w:lang w:val="mt-MT"/>
              </w:rPr>
              <w:t xml:space="preserve">sintomi </w:t>
            </w:r>
            <w:r>
              <w:rPr>
                <w:rFonts w:cs="Times New Roman"/>
                <w:sz w:val="22"/>
                <w:szCs w:val="22"/>
                <w:lang w:val="mt-MT"/>
              </w:rPr>
              <w:t>temporanji</w:t>
            </w:r>
            <w:r w:rsidRPr="006A5449">
              <w:rPr>
                <w:rFonts w:cs="Times New Roman"/>
                <w:sz w:val="22"/>
                <w:szCs w:val="22"/>
                <w:lang w:val="mt-MT"/>
              </w:rPr>
              <w:t xml:space="preserve"> bħal f’rispons ta’ fażi akuta (uġigħ fil-muskoli, telqa u f’każijiet rari, deni), tipikament marbuta mal-bidu tal-kura</w:t>
            </w:r>
            <w:r w:rsidRPr="006A5449">
              <w:rPr>
                <w:rFonts w:cs="Times New Roman"/>
                <w:sz w:val="22"/>
                <w:szCs w:val="22"/>
                <w:vertAlign w:val="superscript"/>
                <w:lang w:val="mt-MT"/>
              </w:rPr>
              <w:t>†</w:t>
            </w:r>
          </w:p>
        </w:tc>
      </w:tr>
      <w:tr w:rsidR="00143373" w:rsidRPr="00406F72" w14:paraId="27F1DB9E" w14:textId="77777777">
        <w:trPr>
          <w:cantSplit/>
        </w:trPr>
        <w:tc>
          <w:tcPr>
            <w:tcW w:w="5000" w:type="pct"/>
            <w:gridSpan w:val="3"/>
          </w:tcPr>
          <w:p w14:paraId="3A9C908F" w14:textId="77777777" w:rsidR="00143373" w:rsidRPr="006A5449" w:rsidRDefault="00143373" w:rsidP="009A05D6">
            <w:pPr>
              <w:rPr>
                <w:rFonts w:cs="Times New Roman"/>
                <w:i/>
                <w:sz w:val="22"/>
                <w:szCs w:val="22"/>
                <w:lang w:val="mt-MT"/>
              </w:rPr>
            </w:pPr>
            <w:r w:rsidRPr="006A5449">
              <w:rPr>
                <w:rFonts w:cs="Times New Roman"/>
                <w:sz w:val="22"/>
                <w:szCs w:val="22"/>
                <w:vertAlign w:val="superscript"/>
                <w:lang w:val="mt-MT" w:eastAsia="ja-JP"/>
              </w:rPr>
              <w:t>§</w:t>
            </w:r>
            <w:r w:rsidRPr="006A5449">
              <w:rPr>
                <w:rFonts w:cs="Times New Roman"/>
                <w:i/>
                <w:sz w:val="22"/>
                <w:szCs w:val="22"/>
                <w:lang w:val="mt-MT"/>
              </w:rPr>
              <w:t>Ara sezzjoni 4.4</w:t>
            </w:r>
          </w:p>
          <w:p w14:paraId="23628967" w14:textId="77777777" w:rsidR="00143373" w:rsidRPr="006A5449" w:rsidRDefault="00143373" w:rsidP="009A05D6">
            <w:pPr>
              <w:rPr>
                <w:rFonts w:cs="Times New Roman"/>
                <w:i/>
                <w:sz w:val="22"/>
                <w:szCs w:val="22"/>
                <w:lang w:val="mt-MT"/>
              </w:rPr>
            </w:pPr>
            <w:r w:rsidRPr="006A5449">
              <w:rPr>
                <w:rFonts w:cs="Times New Roman"/>
                <w:sz w:val="22"/>
                <w:szCs w:val="22"/>
                <w:vertAlign w:val="superscript"/>
                <w:lang w:val="mt-MT"/>
              </w:rPr>
              <w:t>†</w:t>
            </w:r>
            <w:r w:rsidRPr="006A5449">
              <w:rPr>
                <w:rFonts w:cs="Times New Roman"/>
                <w:i/>
                <w:sz w:val="22"/>
                <w:szCs w:val="22"/>
                <w:lang w:val="mt-MT"/>
              </w:rPr>
              <w:t>Il-Frekwanza fil-Provi Kliniċi kienet simili fil-gruppi tal-</w:t>
            </w:r>
            <w:r w:rsidR="00556738">
              <w:rPr>
                <w:rFonts w:cs="Times New Roman"/>
                <w:i/>
                <w:sz w:val="22"/>
                <w:szCs w:val="22"/>
                <w:lang w:val="mt-MT"/>
              </w:rPr>
              <w:t>prodott mediċinali</w:t>
            </w:r>
            <w:r w:rsidR="00556738" w:rsidRPr="006A5449">
              <w:rPr>
                <w:rFonts w:cs="Times New Roman"/>
                <w:i/>
                <w:sz w:val="22"/>
                <w:szCs w:val="22"/>
                <w:lang w:val="mt-MT"/>
              </w:rPr>
              <w:t xml:space="preserve"> </w:t>
            </w:r>
            <w:r w:rsidRPr="006A5449">
              <w:rPr>
                <w:rFonts w:cs="Times New Roman"/>
                <w:i/>
                <w:sz w:val="22"/>
                <w:szCs w:val="22"/>
                <w:lang w:val="mt-MT"/>
              </w:rPr>
              <w:t>u tal-plaċebo.</w:t>
            </w:r>
          </w:p>
          <w:p w14:paraId="163E0AE3" w14:textId="77777777" w:rsidR="00143373" w:rsidRPr="006A5449" w:rsidRDefault="00143373" w:rsidP="009A05D6">
            <w:pPr>
              <w:rPr>
                <w:rFonts w:cs="Times New Roman"/>
                <w:i/>
                <w:sz w:val="22"/>
                <w:szCs w:val="22"/>
                <w:lang w:val="mt-MT"/>
              </w:rPr>
            </w:pPr>
            <w:r w:rsidRPr="006A5449">
              <w:rPr>
                <w:rFonts w:cs="Times New Roman"/>
                <w:i/>
                <w:sz w:val="22"/>
                <w:szCs w:val="22"/>
                <w:lang w:val="mt-MT"/>
              </w:rPr>
              <w:t>*Ara sezzjonijiet 4.2 u 4.4</w:t>
            </w:r>
          </w:p>
          <w:p w14:paraId="65347177" w14:textId="77777777" w:rsidR="00143373" w:rsidRPr="00406F72" w:rsidRDefault="00143373" w:rsidP="009A05D6">
            <w:pPr>
              <w:keepNext/>
              <w:keepLines/>
              <w:rPr>
                <w:i/>
                <w:sz w:val="22"/>
                <w:szCs w:val="22"/>
                <w:lang w:val="mt-MT"/>
              </w:rPr>
            </w:pPr>
            <w:r w:rsidRPr="006A5449">
              <w:rPr>
                <w:rFonts w:cs="Times New Roman"/>
                <w:sz w:val="22"/>
                <w:szCs w:val="22"/>
                <w:vertAlign w:val="superscript"/>
                <w:lang w:val="mt-MT"/>
              </w:rPr>
              <w:t>‡</w:t>
            </w:r>
            <w:r w:rsidRPr="006A5449">
              <w:rPr>
                <w:rFonts w:cs="Times New Roman"/>
                <w:i/>
                <w:sz w:val="22"/>
                <w:szCs w:val="22"/>
                <w:lang w:val="mt-MT"/>
              </w:rPr>
              <w:t>Din ir-reazzjoni avversa kienet identifikata permezz ta’ sorveljanza wara t-tqegħid fis-suq. Il-frekwenza ta’ rari kienet stmata fuq bażi ta’ provi kliniċi rilevanti.</w:t>
            </w:r>
          </w:p>
        </w:tc>
      </w:tr>
    </w:tbl>
    <w:p w14:paraId="4AD57A6F" w14:textId="77777777" w:rsidR="00AC68D3" w:rsidRDefault="00AC68D3" w:rsidP="009A05D6">
      <w:pPr>
        <w:tabs>
          <w:tab w:val="left" w:pos="567"/>
        </w:tabs>
        <w:rPr>
          <w:sz w:val="22"/>
          <w:szCs w:val="22"/>
          <w:u w:val="single"/>
        </w:rPr>
      </w:pPr>
    </w:p>
    <w:p w14:paraId="521AE6E2" w14:textId="3E1C0745" w:rsidR="00AC68D3" w:rsidRPr="00FF2EB5" w:rsidRDefault="00AC68D3" w:rsidP="009A05D6">
      <w:pPr>
        <w:tabs>
          <w:tab w:val="left" w:pos="567"/>
        </w:tabs>
        <w:rPr>
          <w:sz w:val="22"/>
          <w:szCs w:val="22"/>
          <w:u w:val="single"/>
        </w:rPr>
      </w:pPr>
      <w:proofErr w:type="spellStart"/>
      <w:r w:rsidRPr="00FF2EB5">
        <w:rPr>
          <w:sz w:val="22"/>
          <w:szCs w:val="22"/>
          <w:u w:val="single"/>
        </w:rPr>
        <w:t>Des</w:t>
      </w:r>
      <w:r>
        <w:rPr>
          <w:sz w:val="22"/>
          <w:szCs w:val="22"/>
          <w:u w:val="single"/>
        </w:rPr>
        <w:t>krizzjoni</w:t>
      </w:r>
      <w:proofErr w:type="spellEnd"/>
      <w:r>
        <w:rPr>
          <w:sz w:val="22"/>
          <w:szCs w:val="22"/>
          <w:u w:val="single"/>
        </w:rPr>
        <w:t xml:space="preserve"> ta’ </w:t>
      </w:r>
      <w:proofErr w:type="spellStart"/>
      <w:r>
        <w:rPr>
          <w:sz w:val="22"/>
          <w:szCs w:val="22"/>
          <w:u w:val="single"/>
        </w:rPr>
        <w:t>għażla</w:t>
      </w:r>
      <w:proofErr w:type="spellEnd"/>
      <w:r>
        <w:rPr>
          <w:sz w:val="22"/>
          <w:szCs w:val="22"/>
          <w:u w:val="single"/>
        </w:rPr>
        <w:t xml:space="preserve"> ta’ </w:t>
      </w:r>
      <w:proofErr w:type="spellStart"/>
      <w:r>
        <w:rPr>
          <w:sz w:val="22"/>
          <w:szCs w:val="22"/>
          <w:u w:val="single"/>
        </w:rPr>
        <w:t>reazzjonijiet</w:t>
      </w:r>
      <w:proofErr w:type="spellEnd"/>
      <w:r>
        <w:rPr>
          <w:sz w:val="22"/>
          <w:szCs w:val="22"/>
          <w:u w:val="single"/>
        </w:rPr>
        <w:t xml:space="preserve"> </w:t>
      </w:r>
      <w:proofErr w:type="spellStart"/>
      <w:r>
        <w:rPr>
          <w:sz w:val="22"/>
          <w:szCs w:val="22"/>
          <w:u w:val="single"/>
        </w:rPr>
        <w:t>avversi</w:t>
      </w:r>
      <w:proofErr w:type="spellEnd"/>
    </w:p>
    <w:p w14:paraId="6D185D8A" w14:textId="77777777" w:rsidR="00AC68D3" w:rsidRPr="00FF2EB5" w:rsidRDefault="00AC68D3" w:rsidP="009A05D6">
      <w:pPr>
        <w:tabs>
          <w:tab w:val="left" w:pos="567"/>
        </w:tabs>
        <w:rPr>
          <w:sz w:val="22"/>
          <w:szCs w:val="22"/>
        </w:rPr>
      </w:pPr>
    </w:p>
    <w:p w14:paraId="5AC9777C" w14:textId="0047126A" w:rsidR="00AC68D3" w:rsidRPr="00FF2EB5" w:rsidRDefault="00AC68D3" w:rsidP="009A05D6">
      <w:pPr>
        <w:tabs>
          <w:tab w:val="left" w:pos="567"/>
        </w:tabs>
        <w:rPr>
          <w:i/>
          <w:iCs/>
          <w:sz w:val="22"/>
          <w:szCs w:val="22"/>
          <w:u w:val="single"/>
        </w:rPr>
      </w:pPr>
      <w:proofErr w:type="spellStart"/>
      <w:r>
        <w:rPr>
          <w:i/>
          <w:iCs/>
          <w:sz w:val="22"/>
          <w:szCs w:val="22"/>
          <w:u w:val="single"/>
        </w:rPr>
        <w:t>Ksur</w:t>
      </w:r>
      <w:proofErr w:type="spellEnd"/>
      <w:r>
        <w:rPr>
          <w:i/>
          <w:iCs/>
          <w:sz w:val="22"/>
          <w:szCs w:val="22"/>
          <w:u w:val="single"/>
        </w:rPr>
        <w:t xml:space="preserve"> </w:t>
      </w:r>
      <w:r w:rsidRPr="00B20A1A">
        <w:rPr>
          <w:sz w:val="22"/>
          <w:szCs w:val="22"/>
          <w:u w:val="single"/>
        </w:rPr>
        <w:t>subtrochanteric</w:t>
      </w:r>
      <w:r w:rsidRPr="00FF2EB5">
        <w:rPr>
          <w:i/>
          <w:iCs/>
          <w:sz w:val="22"/>
          <w:szCs w:val="22"/>
          <w:u w:val="single"/>
        </w:rPr>
        <w:t xml:space="preserve"> </w:t>
      </w:r>
      <w:r>
        <w:rPr>
          <w:i/>
          <w:iCs/>
          <w:sz w:val="22"/>
          <w:szCs w:val="22"/>
          <w:u w:val="single"/>
        </w:rPr>
        <w:t>u</w:t>
      </w:r>
      <w:r w:rsidRPr="00FF2EB5">
        <w:rPr>
          <w:i/>
          <w:iCs/>
          <w:sz w:val="22"/>
          <w:szCs w:val="22"/>
          <w:u w:val="single"/>
        </w:rPr>
        <w:t xml:space="preserve"> </w:t>
      </w:r>
      <w:r w:rsidRPr="00B20A1A">
        <w:rPr>
          <w:sz w:val="22"/>
          <w:szCs w:val="22"/>
          <w:u w:val="single"/>
        </w:rPr>
        <w:t>diaphyseal</w:t>
      </w:r>
      <w:r w:rsidRPr="00FF2EB5">
        <w:rPr>
          <w:i/>
          <w:iCs/>
          <w:sz w:val="22"/>
          <w:szCs w:val="22"/>
          <w:u w:val="single"/>
        </w:rPr>
        <w:t xml:space="preserve"> </w:t>
      </w:r>
      <w:proofErr w:type="spellStart"/>
      <w:r>
        <w:rPr>
          <w:i/>
          <w:iCs/>
          <w:sz w:val="22"/>
          <w:szCs w:val="22"/>
          <w:u w:val="single"/>
        </w:rPr>
        <w:t>mhux</w:t>
      </w:r>
      <w:proofErr w:type="spellEnd"/>
      <w:r>
        <w:rPr>
          <w:i/>
          <w:iCs/>
          <w:sz w:val="22"/>
          <w:szCs w:val="22"/>
          <w:u w:val="single"/>
        </w:rPr>
        <w:t xml:space="preserve"> </w:t>
      </w:r>
      <w:proofErr w:type="spellStart"/>
      <w:r>
        <w:rPr>
          <w:i/>
          <w:iCs/>
          <w:sz w:val="22"/>
          <w:szCs w:val="22"/>
          <w:u w:val="single"/>
        </w:rPr>
        <w:t>tipiku</w:t>
      </w:r>
      <w:proofErr w:type="spellEnd"/>
      <w:r>
        <w:rPr>
          <w:i/>
          <w:iCs/>
          <w:sz w:val="22"/>
          <w:szCs w:val="22"/>
          <w:u w:val="single"/>
        </w:rPr>
        <w:t xml:space="preserve"> </w:t>
      </w:r>
      <w:proofErr w:type="spellStart"/>
      <w:r>
        <w:rPr>
          <w:i/>
          <w:iCs/>
          <w:sz w:val="22"/>
          <w:szCs w:val="22"/>
          <w:u w:val="single"/>
        </w:rPr>
        <w:t>tal-għadma</w:t>
      </w:r>
      <w:proofErr w:type="spellEnd"/>
      <w:r>
        <w:rPr>
          <w:i/>
          <w:iCs/>
          <w:sz w:val="22"/>
          <w:szCs w:val="22"/>
          <w:u w:val="single"/>
        </w:rPr>
        <w:t xml:space="preserve"> </w:t>
      </w:r>
      <w:proofErr w:type="spellStart"/>
      <w:r>
        <w:rPr>
          <w:i/>
          <w:iCs/>
          <w:sz w:val="22"/>
          <w:szCs w:val="22"/>
          <w:u w:val="single"/>
        </w:rPr>
        <w:t>tal-wirk</w:t>
      </w:r>
      <w:proofErr w:type="spellEnd"/>
      <w:r>
        <w:rPr>
          <w:i/>
          <w:iCs/>
          <w:sz w:val="22"/>
          <w:szCs w:val="22"/>
          <w:u w:val="single"/>
        </w:rPr>
        <w:t xml:space="preserve"> </w:t>
      </w:r>
    </w:p>
    <w:p w14:paraId="7DF9AFBA" w14:textId="5ED6A272" w:rsidR="00AC68D3" w:rsidRPr="00FF2EB5" w:rsidRDefault="00AC68D3" w:rsidP="009A05D6">
      <w:pPr>
        <w:tabs>
          <w:tab w:val="left" w:pos="567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G</w:t>
      </w:r>
      <w:r w:rsidR="002C3C6B">
        <w:rPr>
          <w:sz w:val="22"/>
          <w:szCs w:val="22"/>
        </w:rPr>
        <w:t>ħ</w:t>
      </w:r>
      <w:r>
        <w:rPr>
          <w:sz w:val="22"/>
          <w:szCs w:val="22"/>
        </w:rPr>
        <w:t>alkemm</w:t>
      </w:r>
      <w:proofErr w:type="spellEnd"/>
      <w:r>
        <w:rPr>
          <w:sz w:val="22"/>
          <w:szCs w:val="22"/>
        </w:rPr>
        <w:t xml:space="preserve"> il-</w:t>
      </w:r>
      <w:proofErr w:type="spellStart"/>
      <w:r>
        <w:rPr>
          <w:sz w:val="22"/>
          <w:szCs w:val="22"/>
        </w:rPr>
        <w:t>patofiżjoloġija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mhijiex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ċerta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xhieda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konsistenti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minn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studji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epidemjoloġiċi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tissuġġerixxi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żieda</w:t>
      </w:r>
      <w:proofErr w:type="spellEnd"/>
      <w:r>
        <w:rPr>
          <w:sz w:val="22"/>
          <w:szCs w:val="22"/>
        </w:rPr>
        <w:t xml:space="preserve"> fir-</w:t>
      </w:r>
      <w:proofErr w:type="spellStart"/>
      <w:r>
        <w:rPr>
          <w:sz w:val="22"/>
          <w:szCs w:val="22"/>
        </w:rPr>
        <w:t>riskju</w:t>
      </w:r>
      <w:proofErr w:type="spellEnd"/>
      <w:r>
        <w:rPr>
          <w:sz w:val="22"/>
          <w:szCs w:val="22"/>
        </w:rPr>
        <w:t xml:space="preserve"> ta’ </w:t>
      </w:r>
      <w:proofErr w:type="spellStart"/>
      <w:r>
        <w:rPr>
          <w:sz w:val="22"/>
          <w:szCs w:val="22"/>
        </w:rPr>
        <w:t>ksur</w:t>
      </w:r>
      <w:proofErr w:type="spellEnd"/>
      <w:r>
        <w:rPr>
          <w:sz w:val="22"/>
          <w:szCs w:val="22"/>
        </w:rPr>
        <w:t xml:space="preserve"> </w:t>
      </w:r>
      <w:r w:rsidRPr="00B20A1A">
        <w:rPr>
          <w:i/>
          <w:iCs/>
          <w:sz w:val="22"/>
          <w:szCs w:val="22"/>
        </w:rPr>
        <w:t>subtrochanteric</w:t>
      </w:r>
      <w:r w:rsidRPr="00FF2EB5">
        <w:rPr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FF2EB5">
        <w:rPr>
          <w:sz w:val="22"/>
          <w:szCs w:val="22"/>
        </w:rPr>
        <w:t xml:space="preserve"> </w:t>
      </w:r>
      <w:r w:rsidRPr="00B20A1A">
        <w:rPr>
          <w:i/>
          <w:iCs/>
          <w:sz w:val="22"/>
          <w:szCs w:val="22"/>
        </w:rPr>
        <w:t>diaphyseal</w:t>
      </w:r>
      <w:r w:rsidRPr="00FF2EB5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mhux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tipiku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tal-għadma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tal-wirk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b’terapija</w:t>
      </w:r>
      <w:proofErr w:type="spellEnd"/>
      <w:r>
        <w:rPr>
          <w:sz w:val="22"/>
          <w:szCs w:val="22"/>
        </w:rPr>
        <w:t xml:space="preserve"> </w:t>
      </w:r>
      <w:r w:rsidR="008D4D44">
        <w:rPr>
          <w:sz w:val="22"/>
          <w:szCs w:val="22"/>
        </w:rPr>
        <w:t>fit-</w:t>
      </w:r>
      <w:proofErr w:type="spellStart"/>
      <w:r w:rsidR="008D4D44">
        <w:rPr>
          <w:sz w:val="22"/>
          <w:szCs w:val="22"/>
        </w:rPr>
        <w:t>tul</w:t>
      </w:r>
      <w:proofErr w:type="spellEnd"/>
      <w:r w:rsidR="008D4D4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ta’ </w:t>
      </w:r>
      <w:r w:rsidRPr="00FF2EB5">
        <w:rPr>
          <w:sz w:val="22"/>
          <w:szCs w:val="22"/>
        </w:rPr>
        <w:t xml:space="preserve">bisphosphonate </w:t>
      </w:r>
      <w:proofErr w:type="spellStart"/>
      <w:r>
        <w:rPr>
          <w:sz w:val="22"/>
          <w:szCs w:val="22"/>
        </w:rPr>
        <w:t>għal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osteoporożi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wara</w:t>
      </w:r>
      <w:proofErr w:type="spellEnd"/>
      <w:r>
        <w:rPr>
          <w:sz w:val="22"/>
          <w:szCs w:val="22"/>
        </w:rPr>
        <w:t xml:space="preserve"> l-</w:t>
      </w:r>
      <w:proofErr w:type="spellStart"/>
      <w:r>
        <w:rPr>
          <w:sz w:val="22"/>
          <w:szCs w:val="22"/>
        </w:rPr>
        <w:t>menopawsa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b’mod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partikolari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tliet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snin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2C3C6B">
        <w:rPr>
          <w:sz w:val="22"/>
          <w:szCs w:val="22"/>
        </w:rPr>
        <w:t>ħ</w:t>
      </w:r>
      <w:r>
        <w:rPr>
          <w:sz w:val="22"/>
          <w:szCs w:val="22"/>
        </w:rPr>
        <w:t>ames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snin</w:t>
      </w:r>
      <w:proofErr w:type="spellEnd"/>
      <w:r>
        <w:rPr>
          <w:sz w:val="22"/>
          <w:szCs w:val="22"/>
        </w:rPr>
        <w:t xml:space="preserve"> ta’ </w:t>
      </w:r>
      <w:proofErr w:type="spellStart"/>
      <w:r>
        <w:rPr>
          <w:sz w:val="22"/>
          <w:szCs w:val="22"/>
        </w:rPr>
        <w:t>użu</w:t>
      </w:r>
      <w:proofErr w:type="spellEnd"/>
      <w:r w:rsidRPr="00FF2EB5"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Ir-riskju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assolut</w:t>
      </w:r>
      <w:proofErr w:type="spellEnd"/>
      <w:r>
        <w:rPr>
          <w:sz w:val="22"/>
          <w:szCs w:val="22"/>
        </w:rPr>
        <w:t xml:space="preserve"> ta’ </w:t>
      </w:r>
      <w:proofErr w:type="spellStart"/>
      <w:r>
        <w:rPr>
          <w:sz w:val="22"/>
          <w:szCs w:val="22"/>
        </w:rPr>
        <w:t>ksur</w:t>
      </w:r>
      <w:proofErr w:type="spellEnd"/>
      <w:r>
        <w:rPr>
          <w:sz w:val="22"/>
          <w:szCs w:val="22"/>
        </w:rPr>
        <w:t xml:space="preserve"> </w:t>
      </w:r>
      <w:r w:rsidRPr="003E4CC5">
        <w:rPr>
          <w:i/>
          <w:iCs/>
          <w:sz w:val="22"/>
          <w:szCs w:val="22"/>
        </w:rPr>
        <w:t>subtrochanteric</w:t>
      </w:r>
      <w:r w:rsidRPr="00FF2EB5">
        <w:rPr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FF2EB5">
        <w:rPr>
          <w:sz w:val="22"/>
          <w:szCs w:val="22"/>
        </w:rPr>
        <w:t xml:space="preserve"> </w:t>
      </w:r>
      <w:r w:rsidRPr="003E4CC5">
        <w:rPr>
          <w:i/>
          <w:iCs/>
          <w:sz w:val="22"/>
          <w:szCs w:val="22"/>
        </w:rPr>
        <w:t>diaphyseal</w:t>
      </w:r>
      <w:r w:rsidRPr="00FF2EB5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mhux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tipiku</w:t>
      </w:r>
      <w:proofErr w:type="spellEnd"/>
      <w:r>
        <w:rPr>
          <w:sz w:val="22"/>
          <w:szCs w:val="22"/>
        </w:rPr>
        <w:t xml:space="preserve"> </w:t>
      </w:r>
      <w:r w:rsidR="009C49E1">
        <w:rPr>
          <w:sz w:val="22"/>
          <w:szCs w:val="22"/>
          <w:lang w:val="mt-MT"/>
        </w:rPr>
        <w:t xml:space="preserve">femorali </w:t>
      </w:r>
      <w:r w:rsidRPr="00FF2EB5"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reazzjoni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avversa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tal-klassi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tal</w:t>
      </w:r>
      <w:proofErr w:type="spellEnd"/>
      <w:r>
        <w:rPr>
          <w:sz w:val="22"/>
          <w:szCs w:val="22"/>
        </w:rPr>
        <w:t>-</w:t>
      </w:r>
      <w:r w:rsidRPr="00FF2EB5">
        <w:rPr>
          <w:sz w:val="22"/>
          <w:szCs w:val="22"/>
        </w:rPr>
        <w:t xml:space="preserve">bisphosphonate) </w:t>
      </w:r>
      <w:proofErr w:type="spellStart"/>
      <w:r>
        <w:rPr>
          <w:sz w:val="22"/>
          <w:szCs w:val="22"/>
        </w:rPr>
        <w:t>jibqa</w:t>
      </w:r>
      <w:proofErr w:type="spellEnd"/>
      <w:r>
        <w:rPr>
          <w:sz w:val="22"/>
          <w:szCs w:val="22"/>
        </w:rPr>
        <w:t xml:space="preserve">’ </w:t>
      </w:r>
      <w:proofErr w:type="spellStart"/>
      <w:r>
        <w:rPr>
          <w:sz w:val="22"/>
          <w:szCs w:val="22"/>
        </w:rPr>
        <w:t>rari</w:t>
      </w:r>
      <w:proofErr w:type="spellEnd"/>
      <w:r w:rsidRPr="00FF2EB5">
        <w:rPr>
          <w:sz w:val="22"/>
          <w:szCs w:val="22"/>
        </w:rPr>
        <w:t>.</w:t>
      </w:r>
    </w:p>
    <w:p w14:paraId="0482F9C5" w14:textId="77777777" w:rsidR="00A502DD" w:rsidRDefault="00A502DD" w:rsidP="009A05D6">
      <w:pPr>
        <w:rPr>
          <w:rFonts w:cs="Times New Roman"/>
          <w:b/>
          <w:bCs/>
          <w:i/>
          <w:iCs/>
          <w:sz w:val="22"/>
          <w:szCs w:val="22"/>
          <w:lang w:val="mt-MT"/>
        </w:rPr>
      </w:pPr>
    </w:p>
    <w:p w14:paraId="2FB4A4FA" w14:textId="77777777" w:rsidR="004F0BF5" w:rsidRPr="00B20A1A" w:rsidRDefault="004F0BF5" w:rsidP="009A05D6">
      <w:pPr>
        <w:autoSpaceDE w:val="0"/>
        <w:autoSpaceDN w:val="0"/>
        <w:adjustRightInd w:val="0"/>
        <w:jc w:val="both"/>
        <w:rPr>
          <w:color w:val="000000"/>
          <w:sz w:val="22"/>
          <w:szCs w:val="22"/>
          <w:u w:val="single"/>
          <w:lang w:val="mt-MT"/>
        </w:rPr>
      </w:pPr>
      <w:r w:rsidRPr="00B20A1A">
        <w:rPr>
          <w:color w:val="000000"/>
          <w:sz w:val="22"/>
          <w:szCs w:val="22"/>
          <w:u w:val="single"/>
          <w:lang w:val="mt-MT"/>
        </w:rPr>
        <w:lastRenderedPageBreak/>
        <w:t>Rappurtar ta’ reazzjonijiet avversi suspettati</w:t>
      </w:r>
    </w:p>
    <w:p w14:paraId="4029DD51" w14:textId="77777777" w:rsidR="004F0BF5" w:rsidRPr="00AC68D3" w:rsidRDefault="004F0BF5" w:rsidP="009A05D6">
      <w:pPr>
        <w:rPr>
          <w:rFonts w:cs="Times New Roman"/>
          <w:b/>
          <w:bCs/>
          <w:i/>
          <w:iCs/>
          <w:sz w:val="22"/>
          <w:szCs w:val="22"/>
          <w:lang w:val="mt-MT"/>
        </w:rPr>
      </w:pPr>
      <w:r w:rsidRPr="00B20A1A">
        <w:rPr>
          <w:color w:val="000000"/>
          <w:sz w:val="22"/>
          <w:szCs w:val="22"/>
          <w:lang w:val="mt-MT"/>
        </w:rPr>
        <w:t xml:space="preserve">Huwa importanti li jiġu rrappurtati reazzjonijiet avversi suspettati wara l-awtorizzazzjoni tal-prodott mediċinali. Dan jippermetti monitoraġġ kontinwu tal-bilanċ bejn il-benefiċċju u r-riskju tal-prodott mediċinali. Il-professjonisti dwar il-kura tas-saħħa huma mitluba jirrappurtaw kwalunkwe reazzjoni avversa suspettata permezz </w:t>
      </w:r>
      <w:r w:rsidRPr="00B20A1A">
        <w:rPr>
          <w:color w:val="000000"/>
          <w:sz w:val="22"/>
          <w:szCs w:val="22"/>
          <w:highlight w:val="lightGray"/>
          <w:lang w:val="mt-MT"/>
        </w:rPr>
        <w:t>tas-sistema ta’ rappurtar nazzjonali imni</w:t>
      </w:r>
      <w:r w:rsidRPr="00B20A1A">
        <w:rPr>
          <w:sz w:val="22"/>
          <w:szCs w:val="22"/>
          <w:highlight w:val="lightGray"/>
          <w:lang w:val="mt-MT"/>
        </w:rPr>
        <w:t>żż</w:t>
      </w:r>
      <w:r w:rsidRPr="00B20A1A">
        <w:rPr>
          <w:color w:val="000000"/>
          <w:sz w:val="22"/>
          <w:szCs w:val="22"/>
          <w:highlight w:val="lightGray"/>
          <w:lang w:val="mt-MT"/>
        </w:rPr>
        <w:t>la f’</w:t>
      </w:r>
      <w:r>
        <w:fldChar w:fldCharType="begin"/>
      </w:r>
      <w:r>
        <w:instrText>HYPERLINK "http://www.ema.europa.eu/docs/en_GB/document_library/Template_or_form/2013/03/WC500139752.doc"</w:instrText>
      </w:r>
      <w:r>
        <w:fldChar w:fldCharType="separate"/>
      </w:r>
      <w:r w:rsidRPr="00B20A1A">
        <w:rPr>
          <w:rStyle w:val="Hyperlink"/>
          <w:sz w:val="22"/>
          <w:szCs w:val="22"/>
          <w:highlight w:val="lightGray"/>
          <w:lang w:val="mt-MT"/>
        </w:rPr>
        <w:t>Appendiċi V</w:t>
      </w:r>
      <w:r>
        <w:fldChar w:fldCharType="end"/>
      </w:r>
      <w:r w:rsidRPr="00B20A1A">
        <w:rPr>
          <w:sz w:val="22"/>
          <w:szCs w:val="22"/>
          <w:lang w:val="mt-MT"/>
        </w:rPr>
        <w:t>.</w:t>
      </w:r>
    </w:p>
    <w:p w14:paraId="211C45BE" w14:textId="77777777" w:rsidR="004F0BF5" w:rsidRPr="006A5449" w:rsidRDefault="004F0BF5" w:rsidP="009A05D6">
      <w:pPr>
        <w:rPr>
          <w:rFonts w:cs="Times New Roman"/>
          <w:b/>
          <w:bCs/>
          <w:i/>
          <w:iCs/>
          <w:sz w:val="22"/>
          <w:szCs w:val="22"/>
          <w:lang w:val="mt-MT"/>
        </w:rPr>
      </w:pPr>
    </w:p>
    <w:p w14:paraId="54AC5148" w14:textId="77777777" w:rsidR="00721CD8" w:rsidRPr="006A5449" w:rsidRDefault="00721CD8" w:rsidP="009A05D6">
      <w:pPr>
        <w:ind w:left="567" w:hanging="567"/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4.9</w:t>
      </w:r>
      <w:r w:rsidRPr="006A5449">
        <w:rPr>
          <w:rFonts w:cs="Times New Roman"/>
          <w:b/>
          <w:bCs/>
          <w:sz w:val="22"/>
          <w:szCs w:val="22"/>
          <w:lang w:val="mt-MT"/>
        </w:rPr>
        <w:tab/>
        <w:t>Doża eċċessiva</w:t>
      </w:r>
    </w:p>
    <w:p w14:paraId="71B70707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15958983" w14:textId="77777777" w:rsidR="00721CD8" w:rsidRPr="00406F72" w:rsidRDefault="00721CD8" w:rsidP="009A05D6">
      <w:pPr>
        <w:rPr>
          <w:rFonts w:cs="Times New Roman"/>
          <w:iCs/>
          <w:sz w:val="22"/>
          <w:szCs w:val="22"/>
          <w:u w:val="single"/>
          <w:lang w:val="mt-MT"/>
        </w:rPr>
      </w:pPr>
      <w:r w:rsidRPr="00406F72">
        <w:rPr>
          <w:rFonts w:cs="Times New Roman"/>
          <w:iCs/>
          <w:sz w:val="22"/>
          <w:szCs w:val="22"/>
          <w:u w:val="single"/>
          <w:lang w:val="mt-MT"/>
        </w:rPr>
        <w:t xml:space="preserve">Alendronate </w:t>
      </w:r>
    </w:p>
    <w:p w14:paraId="24C924B5" w14:textId="77777777" w:rsidR="004F0BF5" w:rsidRPr="00406F72" w:rsidRDefault="004F0BF5" w:rsidP="009A05D6">
      <w:pPr>
        <w:tabs>
          <w:tab w:val="left" w:pos="540"/>
        </w:tabs>
        <w:rPr>
          <w:rFonts w:cs="Times New Roman"/>
          <w:i/>
          <w:sz w:val="22"/>
          <w:szCs w:val="22"/>
          <w:lang w:val="mt-MT"/>
        </w:rPr>
      </w:pPr>
      <w:r w:rsidRPr="00406F72">
        <w:rPr>
          <w:rFonts w:cs="Times New Roman"/>
          <w:i/>
          <w:sz w:val="22"/>
          <w:szCs w:val="22"/>
          <w:lang w:val="mt-MT"/>
        </w:rPr>
        <w:t>Sintomi</w:t>
      </w:r>
    </w:p>
    <w:p w14:paraId="5391FD7C" w14:textId="77777777" w:rsidR="00721CD8" w:rsidRPr="006A5449" w:rsidRDefault="00721CD8" w:rsidP="009A05D6">
      <w:pPr>
        <w:tabs>
          <w:tab w:val="left" w:pos="540"/>
        </w:tabs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Ipokalċemija, ipofosfatemija u reazzjonijiet avversi gastrointestinali tan-naħa ta’ fuq, bħall-istonku mħawwad, qrusa fl-istonku, esofaġite, gastrite, jew ulċeri, jistgħu jirriżultaw minn doża orali eċċessiva.</w:t>
      </w:r>
    </w:p>
    <w:p w14:paraId="22B64DB3" w14:textId="77777777" w:rsidR="00721CD8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46CF82BA" w14:textId="77777777" w:rsidR="004F0BF5" w:rsidRPr="00406F72" w:rsidRDefault="004F0BF5" w:rsidP="009A05D6">
      <w:pPr>
        <w:rPr>
          <w:rFonts w:cs="Times New Roman"/>
          <w:i/>
          <w:sz w:val="22"/>
          <w:szCs w:val="22"/>
          <w:lang w:val="mt-MT"/>
        </w:rPr>
      </w:pPr>
      <w:r w:rsidRPr="00406F72">
        <w:rPr>
          <w:rFonts w:cs="Times New Roman"/>
          <w:i/>
          <w:sz w:val="22"/>
          <w:szCs w:val="22"/>
          <w:lang w:val="mt-MT"/>
        </w:rPr>
        <w:t>Ġestjoni</w:t>
      </w:r>
    </w:p>
    <w:p w14:paraId="21D6E3FA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Ma hemm l-ebda tagħrif speċifiku fuq it-trattament ta' doża eċċe</w:t>
      </w:r>
      <w:r w:rsidR="001F3DD9" w:rsidRPr="006A5449">
        <w:rPr>
          <w:rFonts w:cs="Times New Roman"/>
          <w:sz w:val="22"/>
          <w:szCs w:val="22"/>
          <w:lang w:val="mt-MT"/>
        </w:rPr>
        <w:t>ssiva b'alendronade. F’każ</w:t>
      </w:r>
      <w:r w:rsidRPr="006A5449">
        <w:rPr>
          <w:rFonts w:cs="Times New Roman"/>
          <w:sz w:val="22"/>
          <w:szCs w:val="22"/>
          <w:lang w:val="mt-MT"/>
        </w:rPr>
        <w:t xml:space="preserve"> ta’ doża eċċessiva b’FOSAVANCE, ħalib jew antaċidi għandhom jingħataw biex jintrabtu ma' alendronate.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Minħabba r-riskju ta’ irritazzjoni esofaġeali, ir-remettar m’għandux jiġi mqanqal u l-pazjent għandu jibqa' bilwieqfa.</w:t>
      </w:r>
    </w:p>
    <w:p w14:paraId="4BF4AF75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04FBF9D8" w14:textId="77777777" w:rsidR="00721CD8" w:rsidRPr="00406F72" w:rsidRDefault="00721CD8" w:rsidP="009A05D6">
      <w:pPr>
        <w:keepNext/>
        <w:rPr>
          <w:rFonts w:cs="Times New Roman"/>
          <w:iCs/>
          <w:sz w:val="22"/>
          <w:szCs w:val="22"/>
          <w:u w:val="single"/>
          <w:lang w:val="mt-MT"/>
        </w:rPr>
      </w:pPr>
      <w:r w:rsidRPr="00406F72">
        <w:rPr>
          <w:rFonts w:cs="Times New Roman"/>
          <w:iCs/>
          <w:sz w:val="22"/>
          <w:szCs w:val="22"/>
          <w:u w:val="single"/>
          <w:lang w:val="mt-MT"/>
        </w:rPr>
        <w:t>Colecalciferol</w:t>
      </w:r>
    </w:p>
    <w:p w14:paraId="51AC7AE1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Ma ġietx dokumentata waqt terapija kronika f’adulti li huma ġeneralment b’saħħithom tossiċità bil-vitamina D f’doża ta’ anqas minn 10,000 IU/kuljum.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Fi studju kliniku fuq adulti b’saħħithom doża ta’ 4000 IU kuljum ta' vitamina D</w:t>
      </w:r>
      <w:r w:rsidRPr="006A5449">
        <w:rPr>
          <w:rFonts w:cs="Times New Roman"/>
          <w:sz w:val="22"/>
          <w:szCs w:val="22"/>
          <w:vertAlign w:val="subscript"/>
          <w:lang w:val="mt-MT"/>
        </w:rPr>
        <w:t xml:space="preserve">3 </w:t>
      </w:r>
      <w:r w:rsidRPr="006A5449">
        <w:rPr>
          <w:rFonts w:cs="Times New Roman"/>
          <w:sz w:val="22"/>
          <w:szCs w:val="22"/>
          <w:lang w:val="mt-MT"/>
        </w:rPr>
        <w:t>sa żmien ħames xhur ma kinetx assoċjata ma’ iperkalċijurja jew iperkalċemija.</w:t>
      </w:r>
    </w:p>
    <w:p w14:paraId="60F2F868" w14:textId="77777777" w:rsidR="005739E5" w:rsidRPr="006A5449" w:rsidRDefault="005739E5" w:rsidP="009A05D6">
      <w:pPr>
        <w:ind w:left="540" w:hanging="540"/>
        <w:rPr>
          <w:rFonts w:cs="Times New Roman"/>
          <w:b/>
          <w:bCs/>
          <w:sz w:val="22"/>
          <w:szCs w:val="22"/>
          <w:lang w:val="mt-MT"/>
        </w:rPr>
      </w:pPr>
    </w:p>
    <w:p w14:paraId="6430927C" w14:textId="77777777" w:rsidR="005739E5" w:rsidRPr="006A5449" w:rsidRDefault="005739E5" w:rsidP="009A05D6">
      <w:pPr>
        <w:ind w:left="540" w:hanging="540"/>
        <w:rPr>
          <w:rFonts w:cs="Times New Roman"/>
          <w:b/>
          <w:bCs/>
          <w:sz w:val="22"/>
          <w:szCs w:val="22"/>
          <w:lang w:val="mt-MT"/>
        </w:rPr>
      </w:pPr>
    </w:p>
    <w:p w14:paraId="36707DAF" w14:textId="77777777" w:rsidR="00721CD8" w:rsidRPr="006A5449" w:rsidRDefault="00721CD8" w:rsidP="009A05D6">
      <w:pPr>
        <w:keepNext/>
        <w:keepLines/>
        <w:ind w:left="567" w:hanging="567"/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5.</w:t>
      </w:r>
      <w:r w:rsidRPr="006A5449">
        <w:rPr>
          <w:rFonts w:cs="Times New Roman"/>
          <w:b/>
          <w:bCs/>
          <w:sz w:val="22"/>
          <w:szCs w:val="22"/>
          <w:lang w:val="mt-MT"/>
        </w:rPr>
        <w:tab/>
      </w:r>
      <w:r w:rsidR="00A51559" w:rsidRPr="006A5449">
        <w:rPr>
          <w:rFonts w:cs="Times New Roman"/>
          <w:b/>
          <w:sz w:val="22"/>
          <w:szCs w:val="22"/>
          <w:lang w:val="mt-MT"/>
        </w:rPr>
        <w:t>PROPRJETAJIET FARMAKOLOĠIĊI</w:t>
      </w:r>
    </w:p>
    <w:p w14:paraId="149265DD" w14:textId="77777777" w:rsidR="00721CD8" w:rsidRPr="006A5449" w:rsidRDefault="00721CD8" w:rsidP="009A05D6">
      <w:pPr>
        <w:keepNext/>
        <w:keepLines/>
        <w:rPr>
          <w:rFonts w:cs="Times New Roman"/>
          <w:sz w:val="22"/>
          <w:szCs w:val="22"/>
          <w:lang w:val="mt-MT"/>
        </w:rPr>
      </w:pPr>
    </w:p>
    <w:p w14:paraId="4F5A871B" w14:textId="77777777" w:rsidR="00721CD8" w:rsidRPr="006A5449" w:rsidRDefault="00721CD8" w:rsidP="009A05D6">
      <w:pPr>
        <w:keepNext/>
        <w:keepLines/>
        <w:ind w:left="567" w:hanging="567"/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5.1</w:t>
      </w:r>
      <w:r w:rsidRPr="006A5449">
        <w:rPr>
          <w:rFonts w:cs="Times New Roman"/>
          <w:b/>
          <w:bCs/>
          <w:sz w:val="22"/>
          <w:szCs w:val="22"/>
          <w:lang w:val="mt-MT"/>
        </w:rPr>
        <w:tab/>
      </w:r>
      <w:r w:rsidR="00A51559" w:rsidRPr="006A5449">
        <w:rPr>
          <w:rFonts w:cs="Times New Roman"/>
          <w:b/>
          <w:sz w:val="22"/>
          <w:szCs w:val="22"/>
          <w:lang w:val="mt-MT"/>
        </w:rPr>
        <w:t>Proprjetajiet farmakodinamiċi</w:t>
      </w:r>
    </w:p>
    <w:p w14:paraId="5EFDFD02" w14:textId="77777777" w:rsidR="00721CD8" w:rsidRPr="006A5449" w:rsidRDefault="00721CD8" w:rsidP="009A05D6">
      <w:pPr>
        <w:keepNext/>
        <w:keepLines/>
        <w:rPr>
          <w:rFonts w:cs="Times New Roman"/>
          <w:sz w:val="22"/>
          <w:szCs w:val="22"/>
          <w:lang w:val="mt-MT"/>
        </w:rPr>
      </w:pPr>
    </w:p>
    <w:p w14:paraId="50E02CA3" w14:textId="77777777" w:rsidR="00721CD8" w:rsidRPr="006A5449" w:rsidRDefault="00721CD8" w:rsidP="009A05D6">
      <w:pPr>
        <w:keepNext/>
        <w:keepLines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bCs/>
          <w:iCs/>
          <w:sz w:val="22"/>
          <w:szCs w:val="22"/>
          <w:lang w:val="mt-MT"/>
        </w:rPr>
        <w:t>Kategorija farmakoterapewtika:</w:t>
      </w:r>
      <w:r w:rsidRPr="006A5449">
        <w:rPr>
          <w:rFonts w:cs="Times New Roman"/>
          <w:i/>
          <w:iCs/>
          <w:sz w:val="22"/>
          <w:szCs w:val="22"/>
          <w:lang w:val="mt-MT"/>
        </w:rPr>
        <w:t xml:space="preserve"> </w:t>
      </w:r>
      <w:r w:rsidR="00E3605E" w:rsidRPr="006A5449">
        <w:rPr>
          <w:rFonts w:cs="Times New Roman"/>
          <w:iCs/>
          <w:sz w:val="22"/>
          <w:szCs w:val="22"/>
          <w:lang w:val="mt-MT"/>
        </w:rPr>
        <w:t xml:space="preserve">Mediċini għall-kura </w:t>
      </w:r>
      <w:r w:rsidR="005C785B" w:rsidRPr="006A5449">
        <w:rPr>
          <w:rFonts w:cs="Times New Roman"/>
          <w:iCs/>
          <w:sz w:val="22"/>
          <w:szCs w:val="22"/>
          <w:lang w:val="mt-MT"/>
        </w:rPr>
        <w:t xml:space="preserve">ta’ mard </w:t>
      </w:r>
      <w:r w:rsidR="00E3605E" w:rsidRPr="006A5449">
        <w:rPr>
          <w:rFonts w:cs="Times New Roman"/>
          <w:iCs/>
          <w:sz w:val="22"/>
          <w:szCs w:val="22"/>
          <w:lang w:val="mt-MT"/>
        </w:rPr>
        <w:t>tal-għadam, k</w:t>
      </w:r>
      <w:r w:rsidRPr="006A5449">
        <w:rPr>
          <w:rFonts w:cs="Times New Roman"/>
          <w:iCs/>
          <w:sz w:val="22"/>
          <w:szCs w:val="22"/>
          <w:lang w:val="mt-MT"/>
        </w:rPr>
        <w:t>ombinazzjonijiet ta’ bisphosphonates,</w:t>
      </w:r>
      <w:r w:rsidR="005C22FC" w:rsidRPr="006A5449">
        <w:rPr>
          <w:rFonts w:cs="Times New Roman"/>
          <w:iCs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 xml:space="preserve">Kodiċi ATC: M05BB03 </w:t>
      </w:r>
    </w:p>
    <w:p w14:paraId="431D4D2B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5626504C" w14:textId="77777777" w:rsidR="004F0BF5" w:rsidRPr="00406F72" w:rsidRDefault="004F0BF5" w:rsidP="009A05D6">
      <w:pPr>
        <w:keepNext/>
        <w:rPr>
          <w:rFonts w:cs="Times New Roman"/>
          <w:iCs/>
          <w:sz w:val="22"/>
          <w:szCs w:val="22"/>
          <w:u w:val="single"/>
          <w:lang w:val="mt-MT"/>
        </w:rPr>
      </w:pPr>
      <w:r w:rsidRPr="00406F72">
        <w:rPr>
          <w:rFonts w:cs="Times New Roman"/>
          <w:iCs/>
          <w:sz w:val="22"/>
          <w:szCs w:val="22"/>
          <w:u w:val="single"/>
          <w:lang w:val="mt-MT"/>
        </w:rPr>
        <w:t>Mekkaniżmu ta’ azzjoni</w:t>
      </w:r>
    </w:p>
    <w:p w14:paraId="16E3601C" w14:textId="77777777" w:rsidR="004F0BF5" w:rsidRDefault="004F0BF5" w:rsidP="009A05D6">
      <w:pPr>
        <w:keepNext/>
        <w:rPr>
          <w:rFonts w:cs="Times New Roman"/>
          <w:i/>
          <w:iCs/>
          <w:sz w:val="22"/>
          <w:szCs w:val="22"/>
          <w:lang w:val="mt-MT"/>
        </w:rPr>
      </w:pPr>
    </w:p>
    <w:p w14:paraId="2BEAC640" w14:textId="77777777" w:rsidR="00721CD8" w:rsidRPr="006A5449" w:rsidRDefault="00721CD8" w:rsidP="009A05D6">
      <w:pPr>
        <w:keepNext/>
        <w:rPr>
          <w:rFonts w:cs="Times New Roman"/>
          <w:i/>
          <w:iCs/>
          <w:sz w:val="22"/>
          <w:szCs w:val="22"/>
          <w:lang w:val="mt-MT"/>
        </w:rPr>
      </w:pPr>
      <w:r w:rsidRPr="006A5449">
        <w:rPr>
          <w:rFonts w:cs="Times New Roman"/>
          <w:i/>
          <w:iCs/>
          <w:sz w:val="22"/>
          <w:szCs w:val="22"/>
          <w:lang w:val="mt-MT"/>
        </w:rPr>
        <w:t xml:space="preserve">Alendronate </w:t>
      </w:r>
    </w:p>
    <w:p w14:paraId="68C441F1" w14:textId="77777777" w:rsidR="00721CD8" w:rsidRPr="006A5449" w:rsidRDefault="00721CD8" w:rsidP="009A05D6">
      <w:pPr>
        <w:keepNext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Alendronate sodium huwa bisphosphonate li jimpedixxi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l-assorbiment osteoklastiku mill-ġdid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="00E15A53" w:rsidRPr="006A5449">
        <w:rPr>
          <w:rFonts w:cs="Times New Roman"/>
          <w:sz w:val="22"/>
          <w:szCs w:val="22"/>
          <w:lang w:val="mt-MT"/>
        </w:rPr>
        <w:t>tal-</w:t>
      </w:r>
      <w:r w:rsidRPr="006A5449">
        <w:rPr>
          <w:rFonts w:cs="Times New Roman"/>
          <w:sz w:val="22"/>
          <w:szCs w:val="22"/>
          <w:lang w:val="mt-MT"/>
        </w:rPr>
        <w:t xml:space="preserve">għadam mingħajr effett dirett fuq il-formazzjoni </w:t>
      </w:r>
      <w:r w:rsidR="00E15A53" w:rsidRPr="006A5449">
        <w:rPr>
          <w:rFonts w:cs="Times New Roman"/>
          <w:sz w:val="22"/>
          <w:szCs w:val="22"/>
          <w:lang w:val="mt-MT"/>
        </w:rPr>
        <w:t>tal-</w:t>
      </w:r>
      <w:r w:rsidRPr="006A5449">
        <w:rPr>
          <w:rFonts w:cs="Times New Roman"/>
          <w:sz w:val="22"/>
          <w:szCs w:val="22"/>
          <w:lang w:val="mt-MT"/>
        </w:rPr>
        <w:t>għadam.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Studji ta' qabel l-użu kliniku wrew lokalizzazzjoni preferenzjali ta’ alendronate għas-siti attivi ta’ assorbiment mill-ġdid.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Attività osteoklastika hija impeduta, imma r-rekrutaġġ jew twaħħil ta’ osteoklasti mhux effettwat.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L-għadam iffurmat waqt trattament b’alendronate huwa ta’ kwalità normali.</w:t>
      </w:r>
    </w:p>
    <w:p w14:paraId="4C229956" w14:textId="77777777" w:rsidR="00721CD8" w:rsidRPr="006A5449" w:rsidRDefault="00721CD8" w:rsidP="009A05D6">
      <w:pPr>
        <w:rPr>
          <w:rFonts w:cs="Times New Roman"/>
          <w:b/>
          <w:bCs/>
          <w:sz w:val="22"/>
          <w:szCs w:val="22"/>
          <w:lang w:val="mt-MT"/>
        </w:rPr>
      </w:pPr>
    </w:p>
    <w:p w14:paraId="66614976" w14:textId="77777777" w:rsidR="00721CD8" w:rsidRPr="006A5449" w:rsidRDefault="00721CD8" w:rsidP="009A05D6">
      <w:pPr>
        <w:rPr>
          <w:rFonts w:cs="Times New Roman"/>
          <w:i/>
          <w:iCs/>
          <w:sz w:val="22"/>
          <w:szCs w:val="22"/>
          <w:lang w:val="mt-MT"/>
        </w:rPr>
      </w:pPr>
      <w:r w:rsidRPr="006A5449">
        <w:rPr>
          <w:rFonts w:cs="Times New Roman"/>
          <w:i/>
          <w:iCs/>
          <w:sz w:val="22"/>
          <w:szCs w:val="22"/>
          <w:lang w:val="mt-MT"/>
        </w:rPr>
        <w:t>Colecalciferol (vitamina D</w:t>
      </w:r>
      <w:r w:rsidRPr="006A5449">
        <w:rPr>
          <w:rFonts w:cs="Times New Roman"/>
          <w:i/>
          <w:iCs/>
          <w:sz w:val="22"/>
          <w:szCs w:val="22"/>
          <w:vertAlign w:val="subscript"/>
          <w:lang w:val="mt-MT"/>
        </w:rPr>
        <w:t>3</w:t>
      </w:r>
      <w:r w:rsidRPr="006A5449">
        <w:rPr>
          <w:rFonts w:cs="Times New Roman"/>
          <w:i/>
          <w:iCs/>
          <w:sz w:val="22"/>
          <w:szCs w:val="22"/>
          <w:lang w:val="mt-MT"/>
        </w:rPr>
        <w:t>)</w:t>
      </w:r>
    </w:p>
    <w:p w14:paraId="3D4C302C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Il-vitamina D</w:t>
      </w:r>
      <w:r w:rsidRPr="006A5449">
        <w:rPr>
          <w:rFonts w:cs="Times New Roman"/>
          <w:sz w:val="22"/>
          <w:szCs w:val="22"/>
          <w:vertAlign w:val="subscript"/>
          <w:lang w:val="mt-MT"/>
        </w:rPr>
        <w:t>3</w:t>
      </w:r>
      <w:r w:rsidRPr="006A5449">
        <w:rPr>
          <w:rFonts w:cs="Times New Roman"/>
          <w:sz w:val="22"/>
          <w:szCs w:val="22"/>
          <w:lang w:val="mt-MT"/>
        </w:rPr>
        <w:t xml:space="preserve"> hija magħmula fil-ġilda permezz tal-bidla ta’ 7-dehydrocholesterol għal vitamina D</w:t>
      </w:r>
      <w:r w:rsidRPr="006A5449">
        <w:rPr>
          <w:rFonts w:cs="Times New Roman"/>
          <w:sz w:val="22"/>
          <w:szCs w:val="22"/>
          <w:vertAlign w:val="subscript"/>
          <w:lang w:val="mt-MT"/>
        </w:rPr>
        <w:t>3</w:t>
      </w:r>
      <w:r w:rsidRPr="006A5449">
        <w:rPr>
          <w:rFonts w:cs="Times New Roman"/>
          <w:sz w:val="22"/>
          <w:szCs w:val="22"/>
          <w:lang w:val="mt-MT"/>
        </w:rPr>
        <w:t xml:space="preserve"> bid-dawl ultravjola.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Fin-nuqqas ta’ esponiment adekwat għad-dawl tax-xemx, il-vitamina D</w:t>
      </w:r>
      <w:r w:rsidRPr="006A5449">
        <w:rPr>
          <w:rFonts w:cs="Times New Roman"/>
          <w:sz w:val="22"/>
          <w:szCs w:val="22"/>
          <w:vertAlign w:val="subscript"/>
          <w:lang w:val="mt-MT"/>
        </w:rPr>
        <w:t>3</w:t>
      </w:r>
      <w:r w:rsidRPr="006A5449">
        <w:rPr>
          <w:rFonts w:cs="Times New Roman"/>
          <w:sz w:val="22"/>
          <w:szCs w:val="22"/>
          <w:lang w:val="mt-MT"/>
        </w:rPr>
        <w:t xml:space="preserve"> hija nutrijent essenzjali tad-dieta.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Il-vitamin D</w:t>
      </w:r>
      <w:r w:rsidRPr="006A5449">
        <w:rPr>
          <w:rFonts w:cs="Times New Roman"/>
          <w:sz w:val="22"/>
          <w:szCs w:val="22"/>
          <w:vertAlign w:val="subscript"/>
          <w:lang w:val="mt-MT"/>
        </w:rPr>
        <w:t>3</w:t>
      </w:r>
      <w:r w:rsidRPr="006A5449">
        <w:rPr>
          <w:rFonts w:cs="Times New Roman"/>
          <w:sz w:val="22"/>
          <w:szCs w:val="22"/>
          <w:lang w:val="mt-MT"/>
        </w:rPr>
        <w:t xml:space="preserve"> hija mibdula f’25-hydroxyvitamin D</w:t>
      </w:r>
      <w:r w:rsidRPr="006A5449">
        <w:rPr>
          <w:rFonts w:cs="Times New Roman"/>
          <w:sz w:val="22"/>
          <w:szCs w:val="22"/>
          <w:vertAlign w:val="subscript"/>
          <w:lang w:val="mt-MT"/>
        </w:rPr>
        <w:t>3</w:t>
      </w:r>
      <w:r w:rsidRPr="006A5449">
        <w:rPr>
          <w:rFonts w:cs="Times New Roman"/>
          <w:sz w:val="22"/>
          <w:szCs w:val="22"/>
          <w:lang w:val="mt-MT"/>
        </w:rPr>
        <w:t xml:space="preserve"> fil-fwied, u maħżuna sakemm tkun meħtieġa.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Il-bidla għal ormon mobilizzanti tal-kalċju attiv 1,25-dihydroxyvitamin D</w:t>
      </w:r>
      <w:r w:rsidRPr="006A5449">
        <w:rPr>
          <w:rFonts w:cs="Times New Roman"/>
          <w:sz w:val="22"/>
          <w:szCs w:val="22"/>
          <w:vertAlign w:val="subscript"/>
          <w:lang w:val="mt-MT"/>
        </w:rPr>
        <w:t>3</w:t>
      </w:r>
      <w:r w:rsidRPr="006A5449">
        <w:rPr>
          <w:rFonts w:cs="Times New Roman"/>
          <w:sz w:val="22"/>
          <w:szCs w:val="22"/>
          <w:lang w:val="mt-MT"/>
        </w:rPr>
        <w:t xml:space="preserve"> (calcitriol) fil-kilwa hija strettament irregolata.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L-azzjoni prinċipali ta' 1,25-dihydroxyvitamin D</w:t>
      </w:r>
      <w:r w:rsidRPr="006A5449">
        <w:rPr>
          <w:rFonts w:cs="Times New Roman"/>
          <w:sz w:val="22"/>
          <w:szCs w:val="22"/>
          <w:vertAlign w:val="subscript"/>
          <w:lang w:val="mt-MT"/>
        </w:rPr>
        <w:t>3</w:t>
      </w:r>
      <w:r w:rsidRPr="006A5449">
        <w:rPr>
          <w:rFonts w:cs="Times New Roman"/>
          <w:sz w:val="22"/>
          <w:szCs w:val="22"/>
          <w:lang w:val="mt-MT"/>
        </w:rPr>
        <w:t xml:space="preserve"> hija li żżid l-assorbiment intestinali kemm tal-kalċju u l-fosfat kif ukoll li tirregola l-kalċju fis-serum, il-kalċju renali u l-eliminazzjoni tal-fosfat, il-formazzjoni </w:t>
      </w:r>
      <w:r w:rsidR="00E15A53" w:rsidRPr="006A5449">
        <w:rPr>
          <w:rFonts w:cs="Times New Roman"/>
          <w:sz w:val="22"/>
          <w:szCs w:val="22"/>
          <w:lang w:val="mt-MT"/>
        </w:rPr>
        <w:t>tal-</w:t>
      </w:r>
      <w:r w:rsidRPr="006A5449">
        <w:rPr>
          <w:rFonts w:cs="Times New Roman"/>
          <w:sz w:val="22"/>
          <w:szCs w:val="22"/>
          <w:lang w:val="mt-MT"/>
        </w:rPr>
        <w:t xml:space="preserve">għadam u l-assorbiment mill-ġdid </w:t>
      </w:r>
      <w:r w:rsidR="00E15A53" w:rsidRPr="006A5449">
        <w:rPr>
          <w:rFonts w:cs="Times New Roman"/>
          <w:sz w:val="22"/>
          <w:szCs w:val="22"/>
          <w:lang w:val="mt-MT"/>
        </w:rPr>
        <w:t>tal-</w:t>
      </w:r>
      <w:r w:rsidRPr="006A5449">
        <w:rPr>
          <w:rFonts w:cs="Times New Roman"/>
          <w:sz w:val="22"/>
          <w:szCs w:val="22"/>
          <w:lang w:val="mt-MT"/>
        </w:rPr>
        <w:t>għadam.</w:t>
      </w:r>
    </w:p>
    <w:p w14:paraId="2EE0EEF0" w14:textId="77777777" w:rsidR="00721CD8" w:rsidRPr="006A5449" w:rsidRDefault="00721CD8" w:rsidP="009A05D6">
      <w:pPr>
        <w:tabs>
          <w:tab w:val="left" w:pos="1950"/>
        </w:tabs>
        <w:rPr>
          <w:rFonts w:cs="Times New Roman"/>
          <w:sz w:val="22"/>
          <w:szCs w:val="22"/>
          <w:lang w:val="mt-MT"/>
        </w:rPr>
      </w:pPr>
    </w:p>
    <w:p w14:paraId="063B36B2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Vitamin D</w:t>
      </w:r>
      <w:r w:rsidRPr="006A5449">
        <w:rPr>
          <w:rFonts w:cs="Times New Roman"/>
          <w:sz w:val="22"/>
          <w:szCs w:val="22"/>
          <w:vertAlign w:val="subscript"/>
          <w:lang w:val="mt-MT"/>
        </w:rPr>
        <w:t>3</w:t>
      </w:r>
      <w:r w:rsidRPr="006A5449">
        <w:rPr>
          <w:rFonts w:cs="Times New Roman"/>
          <w:sz w:val="22"/>
          <w:szCs w:val="22"/>
          <w:lang w:val="mt-MT"/>
        </w:rPr>
        <w:t xml:space="preserve"> hi meħtieġa għal formazzjoni normali </w:t>
      </w:r>
      <w:r w:rsidR="00E15A53" w:rsidRPr="006A5449">
        <w:rPr>
          <w:rFonts w:cs="Times New Roman"/>
          <w:sz w:val="22"/>
          <w:szCs w:val="22"/>
          <w:lang w:val="mt-MT"/>
        </w:rPr>
        <w:t>tal-</w:t>
      </w:r>
      <w:r w:rsidRPr="006A5449">
        <w:rPr>
          <w:rFonts w:cs="Times New Roman"/>
          <w:sz w:val="22"/>
          <w:szCs w:val="22"/>
          <w:lang w:val="mt-MT"/>
        </w:rPr>
        <w:t>għadam.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Insuffiċjenza ta’ vitamina D tiżviluppa meta kemm l-esponiment għad-dawl tax-xemx u kemm it-teħid fid-dieta huma inadekwati.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 xml:space="preserve">L-insuffiċjenza hija assoċjata ma’ bilanċ tal-kalċju negattiv, telf </w:t>
      </w:r>
      <w:r w:rsidR="00E15A53" w:rsidRPr="006A5449">
        <w:rPr>
          <w:rFonts w:cs="Times New Roman"/>
          <w:sz w:val="22"/>
          <w:szCs w:val="22"/>
          <w:lang w:val="mt-MT"/>
        </w:rPr>
        <w:t>tal-</w:t>
      </w:r>
      <w:r w:rsidRPr="006A5449">
        <w:rPr>
          <w:rFonts w:cs="Times New Roman"/>
          <w:sz w:val="22"/>
          <w:szCs w:val="22"/>
          <w:lang w:val="mt-MT"/>
        </w:rPr>
        <w:t>għadma, u riskju aktar ta’ fratturi skeletriċi.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 xml:space="preserve">F’każijiet serji, id-defiċjenza tirriżulta f’iperparatirojdiżmu sekondarju, ipofosfatemija, </w:t>
      </w:r>
      <w:r w:rsidRPr="006A5449">
        <w:rPr>
          <w:rFonts w:cs="Times New Roman"/>
          <w:sz w:val="22"/>
          <w:szCs w:val="22"/>
          <w:lang w:val="mt-MT"/>
        </w:rPr>
        <w:lastRenderedPageBreak/>
        <w:t>dgħjufija tal-muskoli prossimali u osteomalaċja, li tkompli żżid ir-riskju ta’ waqgħat u fratturi f’individwi osteoporotiċi. Vitamina D supplimentari tnaqqas dawn ir-riskji u l-konsegwenzi tagħhom.</w:t>
      </w:r>
    </w:p>
    <w:p w14:paraId="28AE0569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37125035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 xml:space="preserve">L-osteoporożi hija definita bħala densità minerali </w:t>
      </w:r>
      <w:r w:rsidR="00E15A53" w:rsidRPr="006A5449">
        <w:rPr>
          <w:rFonts w:cs="Times New Roman"/>
          <w:sz w:val="22"/>
          <w:szCs w:val="22"/>
          <w:lang w:val="mt-MT"/>
        </w:rPr>
        <w:t>tal-</w:t>
      </w:r>
      <w:r w:rsidRPr="006A5449">
        <w:rPr>
          <w:rFonts w:cs="Times New Roman"/>
          <w:sz w:val="22"/>
          <w:szCs w:val="22"/>
          <w:lang w:val="mt-MT"/>
        </w:rPr>
        <w:t>għadam (BMD) tas-sinsla jew tal-ġenbejn 2.5 b’devjazzjonijiet min-normal (SD) l-isfel mill-valur medju ta’ popolazzjoni normali żagħżugħa jew bħala frattura ta’ fraġilità preċedenti, irrespetivament mill-BMD.</w:t>
      </w:r>
    </w:p>
    <w:p w14:paraId="549BCA88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77B5B5F8" w14:textId="77777777" w:rsidR="004F0BF5" w:rsidRPr="00406F72" w:rsidRDefault="009D298C" w:rsidP="009A05D6">
      <w:pPr>
        <w:rPr>
          <w:rFonts w:cs="Times New Roman"/>
          <w:iCs/>
          <w:sz w:val="22"/>
          <w:szCs w:val="22"/>
          <w:u w:val="single"/>
          <w:lang w:val="mt-MT"/>
        </w:rPr>
      </w:pPr>
      <w:r>
        <w:rPr>
          <w:rFonts w:cs="Times New Roman"/>
          <w:iCs/>
          <w:sz w:val="22"/>
          <w:szCs w:val="22"/>
          <w:u w:val="single"/>
          <w:lang w:val="mt-MT"/>
        </w:rPr>
        <w:t>Effikaċja</w:t>
      </w:r>
      <w:r w:rsidR="004F0BF5" w:rsidRPr="00406F72">
        <w:rPr>
          <w:rFonts w:cs="Times New Roman"/>
          <w:iCs/>
          <w:sz w:val="22"/>
          <w:szCs w:val="22"/>
          <w:u w:val="single"/>
          <w:lang w:val="mt-MT"/>
        </w:rPr>
        <w:t xml:space="preserve"> klinika u sigurtà</w:t>
      </w:r>
    </w:p>
    <w:p w14:paraId="1112E0E2" w14:textId="77777777" w:rsidR="004F0BF5" w:rsidRDefault="004F0BF5" w:rsidP="009A05D6">
      <w:pPr>
        <w:rPr>
          <w:rFonts w:cs="Times New Roman"/>
          <w:i/>
          <w:iCs/>
          <w:sz w:val="22"/>
          <w:szCs w:val="22"/>
          <w:lang w:val="mt-MT"/>
        </w:rPr>
      </w:pPr>
    </w:p>
    <w:p w14:paraId="1C4A0643" w14:textId="77777777" w:rsidR="00721CD8" w:rsidRPr="006A5449" w:rsidRDefault="00721CD8" w:rsidP="009A05D6">
      <w:pPr>
        <w:rPr>
          <w:rFonts w:cs="Times New Roman"/>
          <w:i/>
          <w:iCs/>
          <w:sz w:val="22"/>
          <w:szCs w:val="22"/>
          <w:lang w:val="mt-MT"/>
        </w:rPr>
      </w:pPr>
      <w:r w:rsidRPr="006A5449">
        <w:rPr>
          <w:rFonts w:cs="Times New Roman"/>
          <w:i/>
          <w:iCs/>
          <w:sz w:val="22"/>
          <w:szCs w:val="22"/>
          <w:lang w:val="mt-MT"/>
        </w:rPr>
        <w:t>Studji dwar</w:t>
      </w:r>
      <w:r w:rsidR="005C22FC" w:rsidRPr="006A5449">
        <w:rPr>
          <w:rFonts w:cs="Times New Roman"/>
          <w:i/>
          <w:iCs/>
          <w:sz w:val="22"/>
          <w:szCs w:val="22"/>
          <w:lang w:val="mt-MT"/>
        </w:rPr>
        <w:t xml:space="preserve"> </w:t>
      </w:r>
      <w:r w:rsidRPr="006A5449">
        <w:rPr>
          <w:rFonts w:cs="Times New Roman"/>
          <w:i/>
          <w:iCs/>
          <w:sz w:val="22"/>
          <w:szCs w:val="22"/>
          <w:lang w:val="mt-MT"/>
        </w:rPr>
        <w:t>FOSAVANCE</w:t>
      </w:r>
    </w:p>
    <w:p w14:paraId="5EDEE8BE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L-effett ta</w:t>
      </w:r>
      <w:r w:rsidR="003E1160">
        <w:rPr>
          <w:rFonts w:cs="Times New Roman"/>
          <w:sz w:val="22"/>
          <w:szCs w:val="22"/>
          <w:lang w:val="mt-MT"/>
        </w:rPr>
        <w:t>d-doża aktar baxxa</w:t>
      </w:r>
      <w:r w:rsidR="00556738">
        <w:rPr>
          <w:rFonts w:cs="Times New Roman"/>
          <w:sz w:val="22"/>
          <w:szCs w:val="22"/>
          <w:lang w:val="mt-MT"/>
        </w:rPr>
        <w:t xml:space="preserve"> ta</w:t>
      </w:r>
      <w:r w:rsidRPr="006A5449">
        <w:rPr>
          <w:rFonts w:cs="Times New Roman"/>
          <w:sz w:val="22"/>
          <w:szCs w:val="22"/>
          <w:lang w:val="mt-MT"/>
        </w:rPr>
        <w:t>’ FOSAVANCE (alendronate 70 mg/vitamin D</w:t>
      </w:r>
      <w:r w:rsidRPr="006A5449">
        <w:rPr>
          <w:rFonts w:cs="Times New Roman"/>
          <w:sz w:val="22"/>
          <w:szCs w:val="22"/>
          <w:vertAlign w:val="subscript"/>
          <w:lang w:val="mt-MT"/>
        </w:rPr>
        <w:t>3</w:t>
      </w:r>
      <w:r w:rsidRPr="006A5449">
        <w:rPr>
          <w:rFonts w:cs="Times New Roman"/>
          <w:sz w:val="22"/>
          <w:szCs w:val="22"/>
          <w:lang w:val="mt-MT"/>
        </w:rPr>
        <w:t xml:space="preserve"> </w:t>
      </w:r>
      <w:r w:rsidR="0060536D">
        <w:rPr>
          <w:rFonts w:cs="Times New Roman"/>
          <w:sz w:val="22"/>
          <w:szCs w:val="22"/>
          <w:lang w:val="mt-MT"/>
        </w:rPr>
        <w:t>2800</w:t>
      </w:r>
      <w:r w:rsidRPr="006A5449">
        <w:rPr>
          <w:rFonts w:cs="Times New Roman"/>
          <w:sz w:val="22"/>
          <w:szCs w:val="22"/>
          <w:lang w:val="mt-MT"/>
        </w:rPr>
        <w:t> IU) fuq l-istat tal-vitamina D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kien muri fi studju multinazzjonali ta’ 15-il ġimgħa li rreġistra 682 nisa ta’ wara l-menopawża bl-osteoporożi (25-hydroxyvitamin D fis-serum fil-linja bażi: medja, 56 nmol/l [22.3 ng/ml]; firxa, 22.5-225 nmol/l [9-90 ng/ml]).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Pazjenti ngħataw l-qawwa l-baxxa (70 mg/</w:t>
      </w:r>
      <w:r w:rsidR="0060536D">
        <w:rPr>
          <w:rFonts w:cs="Times New Roman"/>
          <w:sz w:val="22"/>
          <w:szCs w:val="22"/>
          <w:lang w:val="mt-MT"/>
        </w:rPr>
        <w:t>2800</w:t>
      </w:r>
      <w:r w:rsidRPr="006A5449">
        <w:rPr>
          <w:rFonts w:cs="Times New Roman"/>
          <w:sz w:val="22"/>
          <w:szCs w:val="22"/>
          <w:lang w:val="mt-MT"/>
        </w:rPr>
        <w:t xml:space="preserve"> IU)ta’ FOSAVANCE ) (n=350) jew FOSAMAX (alendronate) 70 mg (n=332)darba fil-ġimgħa; supplimenti addizzjonali ta’ vitamina D kienu projbiti.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Wara 15-il ġimgħa ta’ trattament, il-livelli medji ta’ 25-hydroxyvitamin D fis-serum kienu sinifikattivament ogħla (26 %) fil-grupp FOSAVANCE (70 mg/</w:t>
      </w:r>
      <w:r w:rsidR="0060536D">
        <w:rPr>
          <w:rFonts w:cs="Times New Roman"/>
          <w:sz w:val="22"/>
          <w:szCs w:val="22"/>
          <w:lang w:val="mt-MT"/>
        </w:rPr>
        <w:t>2800</w:t>
      </w:r>
      <w:r w:rsidRPr="006A5449">
        <w:rPr>
          <w:rFonts w:cs="Times New Roman"/>
          <w:sz w:val="22"/>
          <w:szCs w:val="22"/>
          <w:lang w:val="mt-MT"/>
        </w:rPr>
        <w:t xml:space="preserve"> IU) (56 nmol/l [23 ng/ml]) milli fil-grupp ta’ alendronate biss (46 nmol/l [18.2 ng/ml]).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Il-perċentwali ta’ pazjenti b’insuffiċjenza ta’ vitamina D (25-hydroxyvitamin D fis-serum &lt; 37.5 nmol/l [&lt; 15 ng/ml]) kien sinifikattivament imnaqqas bi 62.5 % b’FOSAVANCE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(70 mg/</w:t>
      </w:r>
      <w:r w:rsidR="0060536D">
        <w:rPr>
          <w:rFonts w:cs="Times New Roman"/>
          <w:sz w:val="22"/>
          <w:szCs w:val="22"/>
          <w:lang w:val="mt-MT"/>
        </w:rPr>
        <w:t>2800</w:t>
      </w:r>
      <w:r w:rsidRPr="006A5449">
        <w:rPr>
          <w:rFonts w:cs="Times New Roman"/>
          <w:sz w:val="22"/>
          <w:szCs w:val="22"/>
          <w:lang w:val="mt-MT"/>
        </w:rPr>
        <w:t xml:space="preserve"> IU) kontra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alendronate biss (12 % kontra 32 %, rispettivament), matul ġimgħa 15.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Il-perċentwali ta’ pazjenti b’insuffiċjenza ta’ vitamina D (25-hydroxyvitamin D fis-serum ≤22.5 nmol/l [≤9 ng/ml]) kien sinifikattivament imnaqqas bi 92 % b’FOSAVANCE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(70 mg/</w:t>
      </w:r>
      <w:r w:rsidR="0060536D">
        <w:rPr>
          <w:rFonts w:cs="Times New Roman"/>
          <w:sz w:val="22"/>
          <w:szCs w:val="22"/>
          <w:lang w:val="mt-MT"/>
        </w:rPr>
        <w:t>2800</w:t>
      </w:r>
      <w:r w:rsidRPr="006A5449">
        <w:rPr>
          <w:rFonts w:cs="Times New Roman"/>
          <w:sz w:val="22"/>
          <w:szCs w:val="22"/>
          <w:lang w:val="mt-MT"/>
        </w:rPr>
        <w:t xml:space="preserve"> IU) kontra alendronate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biss</w:t>
      </w:r>
      <w:bookmarkStart w:id="78" w:name="OLE_LINK6"/>
      <w:r w:rsidRPr="006A5449">
        <w:rPr>
          <w:rFonts w:cs="Times New Roman"/>
          <w:sz w:val="22"/>
          <w:szCs w:val="22"/>
          <w:lang w:val="mt-MT"/>
        </w:rPr>
        <w:t xml:space="preserve"> (1 % kontra 13 %, rispettivament).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F'dan l-istudju, livelli medji ta’ 25-hydroxyvitamin D f’pazjenti b’insuffiċjenza ta’ vitamina D fil-linja bażi ta' riferiment (25- hydroxyvitamin D, 22.5 għal 37.5 nmol/l [9 għal &lt; 15 ng/ml]) żdiedu minn 30 nmol/l (12.1 ng/ml) għal 40 nmol/l (15.9 ng/ml) f’ġimgħa 15 fil-grupp FOSAVANCE (70 mg/</w:t>
      </w:r>
      <w:r w:rsidR="0060536D">
        <w:rPr>
          <w:rFonts w:cs="Times New Roman"/>
          <w:sz w:val="22"/>
          <w:szCs w:val="22"/>
          <w:lang w:val="mt-MT"/>
        </w:rPr>
        <w:t>2800</w:t>
      </w:r>
      <w:r w:rsidRPr="006A5449">
        <w:rPr>
          <w:rFonts w:cs="Times New Roman"/>
          <w:sz w:val="22"/>
          <w:szCs w:val="22"/>
          <w:lang w:val="mt-MT"/>
        </w:rPr>
        <w:t xml:space="preserve"> IU) (n=75) u naqsu minn 30 nmol/l (12.0 ng/ml) fil-linja bażi għal 26 nmol/l (10.4 ng/ml) f’ġimgħa 15 fil-grupp alendronate-biss (n=70).</w:t>
      </w:r>
      <w:bookmarkEnd w:id="78"/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Ma kien hemm l-ebda differenzi bejn il-gruppi tat-trattament fil-medji tal-kalċju u tal-fosfat fis-serum, jew fil-kalċju fl-awrina ta’ 24 siegħa.</w:t>
      </w:r>
    </w:p>
    <w:p w14:paraId="2893A7E7" w14:textId="77777777" w:rsidR="00721CD8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439D0B74" w14:textId="77777777" w:rsidR="00556738" w:rsidRPr="006A5449" w:rsidRDefault="003E1160" w:rsidP="009A05D6">
      <w:pPr>
        <w:rPr>
          <w:rFonts w:cs="Times New Roman"/>
          <w:sz w:val="22"/>
          <w:szCs w:val="22"/>
          <w:lang w:val="mt-MT"/>
        </w:rPr>
      </w:pPr>
      <w:r>
        <w:rPr>
          <w:rFonts w:cs="Times New Roman"/>
          <w:sz w:val="22"/>
          <w:szCs w:val="22"/>
          <w:lang w:val="mt-MT"/>
        </w:rPr>
        <w:t xml:space="preserve">L-effett tad-doża aktar baxxa </w:t>
      </w:r>
      <w:r w:rsidR="00556738" w:rsidRPr="006A5449">
        <w:rPr>
          <w:rFonts w:cs="Times New Roman"/>
          <w:sz w:val="22"/>
          <w:szCs w:val="22"/>
          <w:lang w:val="mt-MT"/>
        </w:rPr>
        <w:t>ta’ FOSAVANCE (alendronate 70</w:t>
      </w:r>
      <w:r w:rsidR="00556738">
        <w:rPr>
          <w:rFonts w:cs="Times New Roman"/>
          <w:sz w:val="22"/>
          <w:szCs w:val="22"/>
          <w:lang w:val="mt-MT"/>
        </w:rPr>
        <w:t> mg/vitamina </w:t>
      </w:r>
      <w:r w:rsidR="00556738" w:rsidRPr="006A5449">
        <w:rPr>
          <w:rFonts w:cs="Times New Roman"/>
          <w:sz w:val="22"/>
          <w:szCs w:val="22"/>
          <w:lang w:val="mt-MT"/>
        </w:rPr>
        <w:t>D</w:t>
      </w:r>
      <w:r w:rsidR="00556738" w:rsidRPr="006A5449">
        <w:rPr>
          <w:rFonts w:cs="Times New Roman"/>
          <w:sz w:val="22"/>
          <w:szCs w:val="22"/>
          <w:vertAlign w:val="subscript"/>
          <w:lang w:val="mt-MT"/>
        </w:rPr>
        <w:t>3</w:t>
      </w:r>
      <w:r w:rsidR="00556738" w:rsidRPr="006A5449">
        <w:rPr>
          <w:rFonts w:cs="Times New Roman"/>
          <w:sz w:val="22"/>
          <w:szCs w:val="22"/>
          <w:lang w:val="mt-MT"/>
        </w:rPr>
        <w:t xml:space="preserve"> </w:t>
      </w:r>
      <w:r w:rsidR="00641F39">
        <w:rPr>
          <w:rFonts w:cs="Times New Roman"/>
          <w:sz w:val="22"/>
          <w:szCs w:val="22"/>
          <w:lang w:val="mt-MT"/>
        </w:rPr>
        <w:t>2</w:t>
      </w:r>
      <w:r w:rsidR="00556738">
        <w:rPr>
          <w:rFonts w:cs="Times New Roman"/>
          <w:sz w:val="22"/>
          <w:szCs w:val="22"/>
          <w:lang w:val="mt-MT"/>
        </w:rPr>
        <w:t>800</w:t>
      </w:r>
      <w:r w:rsidR="00556738" w:rsidRPr="006A5449">
        <w:rPr>
          <w:rFonts w:cs="Times New Roman"/>
          <w:sz w:val="22"/>
          <w:szCs w:val="22"/>
          <w:lang w:val="mt-MT"/>
        </w:rPr>
        <w:t xml:space="preserve"> IU) flimkien ma’ </w:t>
      </w:r>
      <w:r w:rsidR="00641F39">
        <w:rPr>
          <w:rFonts w:cs="Times New Roman"/>
          <w:sz w:val="22"/>
          <w:szCs w:val="22"/>
          <w:lang w:val="mt-MT"/>
        </w:rPr>
        <w:t>2</w:t>
      </w:r>
      <w:r w:rsidR="00556738">
        <w:rPr>
          <w:rFonts w:cs="Times New Roman"/>
          <w:sz w:val="22"/>
          <w:szCs w:val="22"/>
          <w:lang w:val="mt-MT"/>
        </w:rPr>
        <w:t>800 </w:t>
      </w:r>
      <w:r w:rsidR="00556738" w:rsidRPr="006A5449">
        <w:rPr>
          <w:rFonts w:cs="Times New Roman"/>
          <w:sz w:val="22"/>
          <w:szCs w:val="22"/>
          <w:lang w:val="mt-MT"/>
        </w:rPr>
        <w:t>IU addizzjonali ta’ Vitamina</w:t>
      </w:r>
      <w:r w:rsidR="00556738">
        <w:rPr>
          <w:rFonts w:cs="Times New Roman"/>
          <w:sz w:val="22"/>
          <w:szCs w:val="22"/>
          <w:lang w:val="mt-MT"/>
        </w:rPr>
        <w:t> </w:t>
      </w:r>
      <w:r w:rsidR="00556738" w:rsidRPr="006A5449">
        <w:rPr>
          <w:rFonts w:cs="Times New Roman"/>
          <w:sz w:val="22"/>
          <w:szCs w:val="22"/>
          <w:lang w:val="mt-MT"/>
        </w:rPr>
        <w:t>D</w:t>
      </w:r>
      <w:r w:rsidR="00556738" w:rsidRPr="006A5449">
        <w:rPr>
          <w:rFonts w:cs="Times New Roman"/>
          <w:sz w:val="22"/>
          <w:szCs w:val="22"/>
          <w:vertAlign w:val="subscript"/>
          <w:lang w:val="mt-MT"/>
        </w:rPr>
        <w:t>3</w:t>
      </w:r>
      <w:r w:rsidR="00556738" w:rsidRPr="006A5449">
        <w:rPr>
          <w:rFonts w:cs="Times New Roman"/>
          <w:sz w:val="22"/>
          <w:szCs w:val="22"/>
          <w:lang w:val="mt-MT"/>
        </w:rPr>
        <w:t xml:space="preserve"> għal total ta’ </w:t>
      </w:r>
      <w:r w:rsidR="00641F39">
        <w:rPr>
          <w:rFonts w:cs="Times New Roman"/>
          <w:sz w:val="22"/>
          <w:szCs w:val="22"/>
          <w:lang w:val="mt-MT"/>
        </w:rPr>
        <w:t>5</w:t>
      </w:r>
      <w:r w:rsidR="00556738">
        <w:rPr>
          <w:rFonts w:cs="Times New Roman"/>
          <w:sz w:val="22"/>
          <w:szCs w:val="22"/>
          <w:lang w:val="mt-MT"/>
        </w:rPr>
        <w:t>600 IU (l-ammont ta Vitamina </w:t>
      </w:r>
      <w:r w:rsidR="00556738" w:rsidRPr="006A5449">
        <w:rPr>
          <w:rFonts w:cs="Times New Roman"/>
          <w:sz w:val="22"/>
          <w:szCs w:val="22"/>
          <w:lang w:val="mt-MT"/>
        </w:rPr>
        <w:t>D</w:t>
      </w:r>
      <w:r w:rsidR="00556738" w:rsidRPr="006A5449">
        <w:rPr>
          <w:rFonts w:cs="Times New Roman"/>
          <w:sz w:val="22"/>
          <w:szCs w:val="22"/>
          <w:vertAlign w:val="subscript"/>
          <w:lang w:val="mt-MT"/>
        </w:rPr>
        <w:t>3</w:t>
      </w:r>
      <w:r w:rsidR="007A31C0">
        <w:rPr>
          <w:rFonts w:cs="Times New Roman"/>
          <w:sz w:val="22"/>
          <w:szCs w:val="22"/>
          <w:lang w:val="mt-MT"/>
        </w:rPr>
        <w:t xml:space="preserve"> fid-</w:t>
      </w:r>
      <w:r w:rsidR="00556738" w:rsidRPr="006A5449">
        <w:rPr>
          <w:rFonts w:cs="Times New Roman"/>
          <w:sz w:val="22"/>
          <w:szCs w:val="22"/>
          <w:lang w:val="mt-MT"/>
        </w:rPr>
        <w:t xml:space="preserve">doża l-aktar qawwija ta’ FOSAVANCE) darba fil-ġimgħa </w:t>
      </w:r>
      <w:r w:rsidR="007A31C0">
        <w:rPr>
          <w:rFonts w:cs="Times New Roman"/>
          <w:sz w:val="22"/>
          <w:szCs w:val="22"/>
          <w:lang w:val="mt-MT"/>
        </w:rPr>
        <w:t>ntwera</w:t>
      </w:r>
      <w:r w:rsidR="00556738" w:rsidRPr="006A5449">
        <w:rPr>
          <w:rFonts w:cs="Times New Roman"/>
          <w:sz w:val="22"/>
          <w:szCs w:val="22"/>
          <w:lang w:val="mt-MT"/>
        </w:rPr>
        <w:t xml:space="preserve"> fi studju ta’ estensjoni, ta’ 24</w:t>
      </w:r>
      <w:r w:rsidR="00556738">
        <w:rPr>
          <w:rFonts w:cs="Times New Roman"/>
          <w:sz w:val="22"/>
          <w:szCs w:val="22"/>
          <w:lang w:val="mt-MT"/>
        </w:rPr>
        <w:t> </w:t>
      </w:r>
      <w:r w:rsidR="00556738" w:rsidRPr="006A5449">
        <w:rPr>
          <w:rFonts w:cs="Times New Roman"/>
          <w:sz w:val="22"/>
          <w:szCs w:val="22"/>
          <w:lang w:val="mt-MT"/>
        </w:rPr>
        <w:t>ġ</w:t>
      </w:r>
      <w:r w:rsidR="00556738">
        <w:rPr>
          <w:rFonts w:cs="Times New Roman"/>
          <w:sz w:val="22"/>
          <w:szCs w:val="22"/>
          <w:lang w:val="mt-MT"/>
        </w:rPr>
        <w:t>imgħa, li rreġistra 619-il </w:t>
      </w:r>
      <w:r w:rsidR="00556738" w:rsidRPr="006A5449">
        <w:rPr>
          <w:rFonts w:cs="Times New Roman"/>
          <w:sz w:val="22"/>
          <w:szCs w:val="22"/>
          <w:lang w:val="mt-MT"/>
        </w:rPr>
        <w:t>mara ta’ wara l-menopawsa bl-osteoporożi. Il-pazjenti</w:t>
      </w:r>
      <w:r w:rsidR="00556738">
        <w:rPr>
          <w:rFonts w:cs="Times New Roman"/>
          <w:sz w:val="22"/>
          <w:szCs w:val="22"/>
          <w:lang w:val="mt-MT"/>
        </w:rPr>
        <w:t xml:space="preserve"> fil-grupp tal-Vitamina </w:t>
      </w:r>
      <w:r w:rsidR="00556738" w:rsidRPr="006A5449">
        <w:rPr>
          <w:rFonts w:cs="Times New Roman"/>
          <w:sz w:val="22"/>
          <w:szCs w:val="22"/>
          <w:lang w:val="mt-MT"/>
        </w:rPr>
        <w:t>D</w:t>
      </w:r>
      <w:r w:rsidR="00556738" w:rsidRPr="006A5449">
        <w:rPr>
          <w:rFonts w:cs="Times New Roman"/>
          <w:sz w:val="22"/>
          <w:szCs w:val="22"/>
          <w:vertAlign w:val="subscript"/>
          <w:lang w:val="mt-MT"/>
        </w:rPr>
        <w:t>3</w:t>
      </w:r>
      <w:r w:rsidR="00556738" w:rsidRPr="006A5449">
        <w:rPr>
          <w:rFonts w:cs="Times New Roman"/>
          <w:sz w:val="22"/>
          <w:szCs w:val="22"/>
          <w:lang w:val="mt-MT"/>
        </w:rPr>
        <w:t xml:space="preserve"> </w:t>
      </w:r>
      <w:r w:rsidR="00556738">
        <w:rPr>
          <w:rFonts w:cs="Times New Roman"/>
          <w:sz w:val="22"/>
          <w:szCs w:val="22"/>
          <w:lang w:val="mt-MT"/>
        </w:rPr>
        <w:t>2800 irċevew FOSAVANCE (70 </w:t>
      </w:r>
      <w:r w:rsidR="00556738" w:rsidRPr="006A5449">
        <w:rPr>
          <w:rFonts w:cs="Times New Roman"/>
          <w:sz w:val="22"/>
          <w:szCs w:val="22"/>
          <w:lang w:val="mt-MT"/>
        </w:rPr>
        <w:t>mg/</w:t>
      </w:r>
      <w:r w:rsidR="00556738">
        <w:rPr>
          <w:rFonts w:cs="Times New Roman"/>
          <w:sz w:val="22"/>
          <w:szCs w:val="22"/>
          <w:lang w:val="mt-MT"/>
        </w:rPr>
        <w:t>2800 </w:t>
      </w:r>
      <w:r w:rsidR="00556738" w:rsidRPr="006A5449">
        <w:rPr>
          <w:rFonts w:cs="Times New Roman"/>
          <w:sz w:val="22"/>
          <w:szCs w:val="22"/>
          <w:lang w:val="mt-MT"/>
        </w:rPr>
        <w:t>IU) (n=299) u l-</w:t>
      </w:r>
      <w:r w:rsidR="00556738">
        <w:rPr>
          <w:rFonts w:cs="Times New Roman"/>
          <w:sz w:val="22"/>
          <w:szCs w:val="22"/>
          <w:lang w:val="mt-MT"/>
        </w:rPr>
        <w:t>pazjenti fil-grupp tal-Vitamina </w:t>
      </w:r>
      <w:r w:rsidR="00556738" w:rsidRPr="006A5449">
        <w:rPr>
          <w:rFonts w:cs="Times New Roman"/>
          <w:sz w:val="22"/>
          <w:szCs w:val="22"/>
          <w:lang w:val="mt-MT"/>
        </w:rPr>
        <w:t>D</w:t>
      </w:r>
      <w:r w:rsidR="00556738" w:rsidRPr="006A5449">
        <w:rPr>
          <w:rFonts w:cs="Times New Roman"/>
          <w:sz w:val="22"/>
          <w:szCs w:val="22"/>
          <w:vertAlign w:val="subscript"/>
          <w:lang w:val="mt-MT"/>
        </w:rPr>
        <w:t>3</w:t>
      </w:r>
      <w:r w:rsidR="00556738" w:rsidRPr="006A5449">
        <w:rPr>
          <w:rFonts w:cs="Times New Roman"/>
          <w:sz w:val="22"/>
          <w:szCs w:val="22"/>
          <w:lang w:val="mt-MT"/>
        </w:rPr>
        <w:t xml:space="preserve"> </w:t>
      </w:r>
      <w:r w:rsidR="00556738">
        <w:rPr>
          <w:rFonts w:cs="Times New Roman"/>
          <w:sz w:val="22"/>
          <w:szCs w:val="22"/>
          <w:lang w:val="mt-MT"/>
        </w:rPr>
        <w:t>5600 irċevew FOSAVANCE (70 </w:t>
      </w:r>
      <w:r w:rsidR="00556738" w:rsidRPr="006A5449">
        <w:rPr>
          <w:rFonts w:cs="Times New Roman"/>
          <w:sz w:val="22"/>
          <w:szCs w:val="22"/>
          <w:lang w:val="mt-MT"/>
        </w:rPr>
        <w:t>mg/</w:t>
      </w:r>
      <w:r w:rsidR="00556738">
        <w:rPr>
          <w:rFonts w:cs="Times New Roman"/>
          <w:sz w:val="22"/>
          <w:szCs w:val="22"/>
          <w:lang w:val="mt-MT"/>
        </w:rPr>
        <w:t>2800 </w:t>
      </w:r>
      <w:r w:rsidR="00556738" w:rsidRPr="006A5449">
        <w:rPr>
          <w:rFonts w:cs="Times New Roman"/>
          <w:sz w:val="22"/>
          <w:szCs w:val="22"/>
          <w:lang w:val="mt-MT"/>
        </w:rPr>
        <w:t xml:space="preserve">IU) flimkien ma’ </w:t>
      </w:r>
      <w:r w:rsidR="00556738">
        <w:rPr>
          <w:rFonts w:cs="Times New Roman"/>
          <w:sz w:val="22"/>
          <w:szCs w:val="22"/>
          <w:lang w:val="mt-MT"/>
        </w:rPr>
        <w:t xml:space="preserve">2,800 IU addizzjonali ta’ Vitamina </w:t>
      </w:r>
      <w:r w:rsidR="00556738" w:rsidRPr="006A5449">
        <w:rPr>
          <w:rFonts w:cs="Times New Roman"/>
          <w:sz w:val="22"/>
          <w:szCs w:val="22"/>
          <w:lang w:val="mt-MT"/>
        </w:rPr>
        <w:t>D</w:t>
      </w:r>
      <w:r w:rsidR="00556738" w:rsidRPr="006A5449">
        <w:rPr>
          <w:rFonts w:cs="Times New Roman"/>
          <w:sz w:val="22"/>
          <w:szCs w:val="22"/>
          <w:vertAlign w:val="subscript"/>
          <w:lang w:val="mt-MT"/>
        </w:rPr>
        <w:t>3</w:t>
      </w:r>
      <w:r w:rsidR="00556738" w:rsidRPr="006A5449">
        <w:rPr>
          <w:rFonts w:cs="Times New Roman"/>
          <w:sz w:val="22"/>
          <w:szCs w:val="22"/>
          <w:lang w:val="mt-MT"/>
        </w:rPr>
        <w:t xml:space="preserve"> (n=309) darba fil-ġ</w:t>
      </w:r>
      <w:r w:rsidR="00556738">
        <w:rPr>
          <w:rFonts w:cs="Times New Roman"/>
          <w:sz w:val="22"/>
          <w:szCs w:val="22"/>
          <w:lang w:val="mt-MT"/>
        </w:rPr>
        <w:t>imgħa; supplimenti ta’ vitamina </w:t>
      </w:r>
      <w:r w:rsidR="00556738" w:rsidRPr="006A5449">
        <w:rPr>
          <w:rFonts w:cs="Times New Roman"/>
          <w:sz w:val="22"/>
          <w:szCs w:val="22"/>
          <w:lang w:val="mt-MT"/>
        </w:rPr>
        <w:t>D addiz</w:t>
      </w:r>
      <w:r w:rsidR="00556738">
        <w:rPr>
          <w:rFonts w:cs="Times New Roman"/>
          <w:sz w:val="22"/>
          <w:szCs w:val="22"/>
          <w:lang w:val="mt-MT"/>
        </w:rPr>
        <w:t>zjonali kienu permessi. Wara 24 </w:t>
      </w:r>
      <w:r w:rsidR="00556738" w:rsidRPr="006A5449">
        <w:rPr>
          <w:rFonts w:cs="Times New Roman"/>
          <w:sz w:val="22"/>
          <w:szCs w:val="22"/>
          <w:lang w:val="mt-MT"/>
        </w:rPr>
        <w:t>ġimgħa ta’ kura, il-live</w:t>
      </w:r>
      <w:r w:rsidR="00556738">
        <w:rPr>
          <w:rFonts w:cs="Times New Roman"/>
          <w:sz w:val="22"/>
          <w:szCs w:val="22"/>
          <w:lang w:val="mt-MT"/>
        </w:rPr>
        <w:t>lli medji ta’ 25-hydroxyvitamin </w:t>
      </w:r>
      <w:r w:rsidR="00556738" w:rsidRPr="006A5449">
        <w:rPr>
          <w:rFonts w:cs="Times New Roman"/>
          <w:sz w:val="22"/>
          <w:szCs w:val="22"/>
          <w:lang w:val="mt-MT"/>
        </w:rPr>
        <w:t xml:space="preserve">D fis-serum kienu </w:t>
      </w:r>
      <w:r w:rsidR="007A31C0">
        <w:rPr>
          <w:rFonts w:cs="Times New Roman"/>
          <w:sz w:val="22"/>
          <w:szCs w:val="22"/>
          <w:lang w:val="mt-MT"/>
        </w:rPr>
        <w:t>ferm</w:t>
      </w:r>
      <w:r w:rsidR="00556738">
        <w:rPr>
          <w:rFonts w:cs="Times New Roman"/>
          <w:sz w:val="22"/>
          <w:szCs w:val="22"/>
          <w:lang w:val="mt-MT"/>
        </w:rPr>
        <w:t xml:space="preserve"> ogħla fil-grupp tal-Vitamina </w:t>
      </w:r>
      <w:r w:rsidR="00556738" w:rsidRPr="006A5449">
        <w:rPr>
          <w:rFonts w:cs="Times New Roman"/>
          <w:sz w:val="22"/>
          <w:szCs w:val="22"/>
          <w:lang w:val="mt-MT"/>
        </w:rPr>
        <w:t>D</w:t>
      </w:r>
      <w:r w:rsidR="00556738" w:rsidRPr="006A5449">
        <w:rPr>
          <w:rFonts w:cs="Times New Roman"/>
          <w:sz w:val="22"/>
          <w:szCs w:val="22"/>
          <w:vertAlign w:val="subscript"/>
          <w:lang w:val="mt-MT"/>
        </w:rPr>
        <w:t>3</w:t>
      </w:r>
      <w:r w:rsidR="00556738">
        <w:rPr>
          <w:rFonts w:cs="Times New Roman"/>
          <w:sz w:val="22"/>
          <w:szCs w:val="22"/>
          <w:lang w:val="mt-MT"/>
        </w:rPr>
        <w:t> 5600 (69 nmol/l [27.6 </w:t>
      </w:r>
      <w:r w:rsidR="00556738" w:rsidRPr="006A5449">
        <w:rPr>
          <w:rFonts w:cs="Times New Roman"/>
          <w:sz w:val="22"/>
          <w:szCs w:val="22"/>
          <w:lang w:val="mt-MT"/>
        </w:rPr>
        <w:t>ng/ml]) milli fil-grupp tal-Vitamina D</w:t>
      </w:r>
      <w:r w:rsidR="00556738" w:rsidRPr="006A5449">
        <w:rPr>
          <w:rFonts w:cs="Times New Roman"/>
          <w:sz w:val="22"/>
          <w:szCs w:val="22"/>
          <w:vertAlign w:val="subscript"/>
          <w:lang w:val="mt-MT"/>
        </w:rPr>
        <w:t>3</w:t>
      </w:r>
      <w:r w:rsidR="00556738" w:rsidRPr="006A5449">
        <w:rPr>
          <w:rFonts w:cs="Times New Roman"/>
          <w:sz w:val="22"/>
          <w:szCs w:val="22"/>
          <w:lang w:val="mt-MT"/>
        </w:rPr>
        <w:t xml:space="preserve"> </w:t>
      </w:r>
      <w:r w:rsidR="00556738">
        <w:rPr>
          <w:rFonts w:cs="Times New Roman"/>
          <w:sz w:val="22"/>
          <w:szCs w:val="22"/>
          <w:lang w:val="mt-MT"/>
        </w:rPr>
        <w:t>2800 (64 nmol/l [25.5 </w:t>
      </w:r>
      <w:r w:rsidR="00556738" w:rsidRPr="006A5449">
        <w:rPr>
          <w:rFonts w:cs="Times New Roman"/>
          <w:sz w:val="22"/>
          <w:szCs w:val="22"/>
          <w:lang w:val="mt-MT"/>
        </w:rPr>
        <w:t>ng/ml]). Il-perċentwal ta’ pazjenti b’insuffiċjenza ta’ vitamina D kien 5.4% fil-grupp tal-Vitamina D</w:t>
      </w:r>
      <w:r w:rsidR="00556738" w:rsidRPr="006A5449">
        <w:rPr>
          <w:rFonts w:cs="Times New Roman"/>
          <w:sz w:val="22"/>
          <w:szCs w:val="22"/>
          <w:vertAlign w:val="subscript"/>
          <w:lang w:val="mt-MT"/>
        </w:rPr>
        <w:t>3</w:t>
      </w:r>
      <w:r w:rsidR="00556738" w:rsidRPr="006A5449">
        <w:rPr>
          <w:rFonts w:cs="Times New Roman"/>
          <w:sz w:val="22"/>
          <w:szCs w:val="22"/>
          <w:lang w:val="mt-MT"/>
        </w:rPr>
        <w:t xml:space="preserve"> </w:t>
      </w:r>
      <w:r w:rsidR="00556738">
        <w:rPr>
          <w:rFonts w:cs="Times New Roman"/>
          <w:sz w:val="22"/>
          <w:szCs w:val="22"/>
          <w:lang w:val="mt-MT"/>
        </w:rPr>
        <w:t>2800</w:t>
      </w:r>
      <w:r w:rsidR="00556738" w:rsidRPr="006A5449">
        <w:rPr>
          <w:rFonts w:cs="Times New Roman"/>
          <w:sz w:val="22"/>
          <w:szCs w:val="22"/>
          <w:lang w:val="mt-MT"/>
        </w:rPr>
        <w:t xml:space="preserve"> vs. 3.2 % fil-grupp tal-Vitamina D</w:t>
      </w:r>
      <w:r w:rsidR="00556738" w:rsidRPr="006A5449">
        <w:rPr>
          <w:rFonts w:cs="Times New Roman"/>
          <w:sz w:val="22"/>
          <w:szCs w:val="22"/>
          <w:vertAlign w:val="subscript"/>
          <w:lang w:val="mt-MT"/>
        </w:rPr>
        <w:t>3</w:t>
      </w:r>
      <w:r w:rsidR="00556738" w:rsidRPr="006A5449">
        <w:rPr>
          <w:rFonts w:cs="Times New Roman"/>
          <w:sz w:val="22"/>
          <w:szCs w:val="22"/>
          <w:lang w:val="mt-MT"/>
        </w:rPr>
        <w:t xml:space="preserve"> </w:t>
      </w:r>
      <w:r w:rsidR="00556738">
        <w:rPr>
          <w:rFonts w:cs="Times New Roman"/>
          <w:sz w:val="22"/>
          <w:szCs w:val="22"/>
          <w:lang w:val="mt-MT"/>
        </w:rPr>
        <w:t>5600</w:t>
      </w:r>
      <w:r w:rsidR="00556738" w:rsidRPr="006A5449">
        <w:rPr>
          <w:rFonts w:cs="Times New Roman"/>
          <w:sz w:val="22"/>
          <w:szCs w:val="22"/>
          <w:lang w:val="mt-MT"/>
        </w:rPr>
        <w:t xml:space="preserve"> matul l-estensjoni ta’ 24 ġimgħa. Il-perċentwal ta’ pazj</w:t>
      </w:r>
      <w:r w:rsidR="00A96443">
        <w:rPr>
          <w:rFonts w:cs="Times New Roman"/>
          <w:sz w:val="22"/>
          <w:szCs w:val="22"/>
          <w:lang w:val="mt-MT"/>
        </w:rPr>
        <w:t xml:space="preserve">enti b’defiċjenza ta’ vitamina </w:t>
      </w:r>
      <w:r w:rsidR="00556738" w:rsidRPr="006A5449">
        <w:rPr>
          <w:rFonts w:cs="Times New Roman"/>
          <w:sz w:val="22"/>
          <w:szCs w:val="22"/>
          <w:lang w:val="mt-MT"/>
        </w:rPr>
        <w:t>kien 0.3</w:t>
      </w:r>
      <w:r w:rsidR="00A96443">
        <w:rPr>
          <w:rFonts w:cs="Times New Roman"/>
          <w:sz w:val="22"/>
          <w:szCs w:val="22"/>
          <w:lang w:val="mt-MT"/>
        </w:rPr>
        <w:t> </w:t>
      </w:r>
      <w:r w:rsidR="00556738" w:rsidRPr="006A5449">
        <w:rPr>
          <w:rFonts w:cs="Times New Roman"/>
          <w:sz w:val="22"/>
          <w:szCs w:val="22"/>
          <w:lang w:val="mt-MT"/>
        </w:rPr>
        <w:t>% fil-grupp tal-Vitami</w:t>
      </w:r>
      <w:r w:rsidR="00A96443">
        <w:rPr>
          <w:rFonts w:cs="Times New Roman"/>
          <w:sz w:val="22"/>
          <w:szCs w:val="22"/>
          <w:lang w:val="mt-MT"/>
        </w:rPr>
        <w:t>na </w:t>
      </w:r>
      <w:r w:rsidR="00556738" w:rsidRPr="006A5449">
        <w:rPr>
          <w:rFonts w:cs="Times New Roman"/>
          <w:sz w:val="22"/>
          <w:szCs w:val="22"/>
          <w:lang w:val="mt-MT"/>
        </w:rPr>
        <w:t>D</w:t>
      </w:r>
      <w:r w:rsidR="00556738" w:rsidRPr="006A5449">
        <w:rPr>
          <w:rFonts w:cs="Times New Roman"/>
          <w:sz w:val="22"/>
          <w:szCs w:val="22"/>
          <w:vertAlign w:val="subscript"/>
          <w:lang w:val="mt-MT"/>
        </w:rPr>
        <w:t>3</w:t>
      </w:r>
      <w:r w:rsidR="00556738" w:rsidRPr="006A5449">
        <w:rPr>
          <w:rFonts w:cs="Times New Roman"/>
          <w:sz w:val="22"/>
          <w:szCs w:val="22"/>
          <w:lang w:val="mt-MT"/>
        </w:rPr>
        <w:t xml:space="preserve"> </w:t>
      </w:r>
      <w:r w:rsidR="00556738">
        <w:rPr>
          <w:rFonts w:cs="Times New Roman"/>
          <w:sz w:val="22"/>
          <w:szCs w:val="22"/>
          <w:lang w:val="mt-MT"/>
        </w:rPr>
        <w:t>2</w:t>
      </w:r>
      <w:r w:rsidR="00A96443">
        <w:rPr>
          <w:rFonts w:cs="Times New Roman"/>
          <w:sz w:val="22"/>
          <w:szCs w:val="22"/>
          <w:lang w:val="mt-MT"/>
        </w:rPr>
        <w:t>,</w:t>
      </w:r>
      <w:r w:rsidR="00556738">
        <w:rPr>
          <w:rFonts w:cs="Times New Roman"/>
          <w:sz w:val="22"/>
          <w:szCs w:val="22"/>
          <w:lang w:val="mt-MT"/>
        </w:rPr>
        <w:t>800</w:t>
      </w:r>
      <w:r w:rsidR="00556738" w:rsidRPr="006A5449">
        <w:rPr>
          <w:rFonts w:cs="Times New Roman"/>
          <w:sz w:val="22"/>
          <w:szCs w:val="22"/>
          <w:lang w:val="mt-MT"/>
        </w:rPr>
        <w:t xml:space="preserve"> </w:t>
      </w:r>
      <w:r w:rsidR="00A96443">
        <w:rPr>
          <w:rFonts w:cs="Times New Roman"/>
          <w:sz w:val="22"/>
          <w:szCs w:val="22"/>
          <w:lang w:val="mt-MT"/>
        </w:rPr>
        <w:t>vs. żero fil-grupp tal-Vitamina </w:t>
      </w:r>
      <w:r w:rsidR="00556738" w:rsidRPr="006A5449">
        <w:rPr>
          <w:rFonts w:cs="Times New Roman"/>
          <w:sz w:val="22"/>
          <w:szCs w:val="22"/>
          <w:lang w:val="mt-MT"/>
        </w:rPr>
        <w:t>D</w:t>
      </w:r>
      <w:r w:rsidR="00556738" w:rsidRPr="006A5449">
        <w:rPr>
          <w:rFonts w:cs="Times New Roman"/>
          <w:sz w:val="22"/>
          <w:szCs w:val="22"/>
          <w:vertAlign w:val="subscript"/>
          <w:lang w:val="mt-MT"/>
        </w:rPr>
        <w:t>3</w:t>
      </w:r>
      <w:r w:rsidR="00556738" w:rsidRPr="006A5449">
        <w:rPr>
          <w:rFonts w:cs="Times New Roman"/>
          <w:sz w:val="22"/>
          <w:szCs w:val="22"/>
          <w:lang w:val="mt-MT"/>
        </w:rPr>
        <w:t xml:space="preserve"> </w:t>
      </w:r>
      <w:r w:rsidR="00556738">
        <w:rPr>
          <w:rFonts w:cs="Times New Roman"/>
          <w:sz w:val="22"/>
          <w:szCs w:val="22"/>
          <w:lang w:val="mt-MT"/>
        </w:rPr>
        <w:t>5600</w:t>
      </w:r>
      <w:r w:rsidR="00556738" w:rsidRPr="006A5449">
        <w:rPr>
          <w:rFonts w:cs="Times New Roman"/>
          <w:sz w:val="22"/>
          <w:szCs w:val="22"/>
          <w:lang w:val="mt-MT"/>
        </w:rPr>
        <w:t>. Ma kien hemm l-ebd</w:t>
      </w:r>
      <w:r w:rsidR="00A96443">
        <w:rPr>
          <w:rFonts w:cs="Times New Roman"/>
          <w:sz w:val="22"/>
          <w:szCs w:val="22"/>
          <w:lang w:val="mt-MT"/>
        </w:rPr>
        <w:t>a differenza bejn il-gruppi tal-kura</w:t>
      </w:r>
      <w:r w:rsidR="00556738" w:rsidRPr="006A5449">
        <w:rPr>
          <w:rFonts w:cs="Times New Roman"/>
          <w:sz w:val="22"/>
          <w:szCs w:val="22"/>
          <w:lang w:val="mt-MT"/>
        </w:rPr>
        <w:t xml:space="preserve"> fil-medji tal-kalċju u tal-fosfat fis-serum, </w:t>
      </w:r>
      <w:r w:rsidR="00A96443">
        <w:rPr>
          <w:rFonts w:cs="Times New Roman"/>
          <w:sz w:val="22"/>
          <w:szCs w:val="22"/>
          <w:lang w:val="mt-MT"/>
        </w:rPr>
        <w:t>jew fil-kalċju fl-awrina ta’ 24 </w:t>
      </w:r>
      <w:r w:rsidR="00556738" w:rsidRPr="006A5449">
        <w:rPr>
          <w:rFonts w:cs="Times New Roman"/>
          <w:sz w:val="22"/>
          <w:szCs w:val="22"/>
          <w:lang w:val="mt-MT"/>
        </w:rPr>
        <w:t>siegħa. Il-perċentwal</w:t>
      </w:r>
      <w:r w:rsidR="00A96443">
        <w:rPr>
          <w:rFonts w:cs="Times New Roman"/>
          <w:sz w:val="22"/>
          <w:szCs w:val="22"/>
          <w:lang w:val="mt-MT"/>
        </w:rPr>
        <w:t>i</w:t>
      </w:r>
      <w:r w:rsidR="00556738" w:rsidRPr="006A5449">
        <w:rPr>
          <w:rFonts w:cs="Times New Roman"/>
          <w:sz w:val="22"/>
          <w:szCs w:val="22"/>
          <w:lang w:val="mt-MT"/>
        </w:rPr>
        <w:t xml:space="preserve"> ta’ pazjenti b’iperkalċurja fi tmiem l-estensjoni ta’ 24</w:t>
      </w:r>
      <w:r w:rsidR="00A96443">
        <w:rPr>
          <w:rFonts w:cs="Times New Roman"/>
          <w:sz w:val="22"/>
          <w:szCs w:val="22"/>
          <w:lang w:val="mt-MT"/>
        </w:rPr>
        <w:t> </w:t>
      </w:r>
      <w:r w:rsidR="00556738" w:rsidRPr="006A5449">
        <w:rPr>
          <w:rFonts w:cs="Times New Roman"/>
          <w:sz w:val="22"/>
          <w:szCs w:val="22"/>
          <w:lang w:val="mt-MT"/>
        </w:rPr>
        <w:t>ġimgħa ma kienx statistikament different</w:t>
      </w:r>
      <w:r w:rsidR="00A96443">
        <w:rPr>
          <w:rFonts w:cs="Times New Roman"/>
          <w:sz w:val="22"/>
          <w:szCs w:val="22"/>
          <w:lang w:val="mt-MT"/>
        </w:rPr>
        <w:t>i bejn il-gruppi tal-kura.</w:t>
      </w:r>
    </w:p>
    <w:p w14:paraId="7ACD465E" w14:textId="77777777" w:rsidR="00556738" w:rsidRPr="006A5449" w:rsidRDefault="00556738" w:rsidP="009A05D6">
      <w:pPr>
        <w:rPr>
          <w:rFonts w:cs="Times New Roman"/>
          <w:sz w:val="22"/>
          <w:szCs w:val="22"/>
          <w:lang w:val="mt-MT"/>
        </w:rPr>
      </w:pPr>
    </w:p>
    <w:p w14:paraId="30116D33" w14:textId="77777777" w:rsidR="00721CD8" w:rsidRPr="006A5449" w:rsidRDefault="00721CD8" w:rsidP="009A05D6">
      <w:pPr>
        <w:keepNext/>
        <w:keepLines/>
        <w:rPr>
          <w:rFonts w:cs="Times New Roman"/>
          <w:i/>
          <w:iCs/>
          <w:sz w:val="22"/>
          <w:szCs w:val="22"/>
          <w:lang w:val="mt-MT"/>
        </w:rPr>
      </w:pPr>
      <w:r w:rsidRPr="006A5449">
        <w:rPr>
          <w:rFonts w:cs="Times New Roman"/>
          <w:i/>
          <w:iCs/>
          <w:sz w:val="22"/>
          <w:szCs w:val="22"/>
          <w:lang w:val="mt-MT"/>
        </w:rPr>
        <w:t>Studji fuq alendronate</w:t>
      </w:r>
    </w:p>
    <w:p w14:paraId="27970A7B" w14:textId="77777777" w:rsidR="00721CD8" w:rsidRPr="006A5449" w:rsidRDefault="00721CD8" w:rsidP="009A05D6">
      <w:pPr>
        <w:keepNext/>
        <w:keepLines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L-ekwivalenza terapewtika ta’ alendronate 70 mg (n=519) mogħti darba fil-ġimgħa u alendronate 10 mg kuljum (n=370) kienet murija fi studju ta’ sena f’ċentri multipli fuq nisa wara l-menopawża bl-osteoporożi.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Iż-żjidiet medji mill-linja bażi ta' riferiment fis-sinsla lumbari fi żmien sena kienu 5.1 % (95 % CI: 4.8, 5.4 %) fil-grupp ta’ 70 mg darba fil-ġimgħa u 5.4 % (95 % CI: 5.0, 5.8 %) fil-grupp ta’ 10 mg kuljum.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Iż-żjidiet medja fil-BMD kienu 2.3 % u 2.9 % fl-għonq tal-femora u 2.9 % u 3.1 % fl-għadam tal-ġenbejn totali fil-gruppi ta’ 70 mg darba fil-ġimgħa u 10 mg kuljum, rispettivament.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Iż-żewġ ġruppi tat-trattament kienu ukoll simili fir-rigward ta’ żjidiet fil-BMD f’siti skeletriċi oħrajn.</w:t>
      </w:r>
    </w:p>
    <w:p w14:paraId="6879D910" w14:textId="77777777" w:rsidR="00721CD8" w:rsidRPr="006A5449" w:rsidRDefault="00721CD8" w:rsidP="009A05D6">
      <w:pPr>
        <w:rPr>
          <w:rFonts w:cs="Times New Roman"/>
          <w:b/>
          <w:bCs/>
          <w:sz w:val="22"/>
          <w:szCs w:val="22"/>
          <w:lang w:val="mt-MT"/>
        </w:rPr>
      </w:pPr>
    </w:p>
    <w:p w14:paraId="2589267D" w14:textId="77777777" w:rsidR="00721CD8" w:rsidRPr="006A5449" w:rsidRDefault="00721CD8" w:rsidP="009A05D6">
      <w:pPr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lastRenderedPageBreak/>
        <w:t xml:space="preserve">L-effetti ta’ alendronate fuq il-massa </w:t>
      </w:r>
      <w:r w:rsidR="00E15A53" w:rsidRPr="006A5449">
        <w:rPr>
          <w:rFonts w:cs="Times New Roman"/>
          <w:sz w:val="22"/>
          <w:szCs w:val="22"/>
          <w:lang w:val="mt-MT"/>
        </w:rPr>
        <w:t>tal-</w:t>
      </w:r>
      <w:r w:rsidRPr="006A5449">
        <w:rPr>
          <w:rFonts w:cs="Times New Roman"/>
          <w:sz w:val="22"/>
          <w:szCs w:val="22"/>
          <w:lang w:val="mt-MT"/>
        </w:rPr>
        <w:t xml:space="preserve">għadma u l-inċidenza ta’ fratturi f’nisa wara l-menopawża kienu eżaminati f’żewġ studji </w:t>
      </w:r>
      <w:r w:rsidR="00E15A53" w:rsidRPr="006A5449">
        <w:rPr>
          <w:rFonts w:cs="Times New Roman"/>
          <w:sz w:val="22"/>
          <w:szCs w:val="22"/>
          <w:lang w:val="mt-MT"/>
        </w:rPr>
        <w:t>tal-</w:t>
      </w:r>
      <w:r w:rsidRPr="006A5449">
        <w:rPr>
          <w:rFonts w:cs="Times New Roman"/>
          <w:sz w:val="22"/>
          <w:szCs w:val="22"/>
          <w:lang w:val="mt-MT"/>
        </w:rPr>
        <w:t>effikaċja fil-bidu ta’ disinn identiku (n=994) kif ukoll fil-Fracture Intervention Trial (FIT: n=6,459).</w:t>
      </w:r>
    </w:p>
    <w:p w14:paraId="19963D90" w14:textId="77777777" w:rsidR="00721CD8" w:rsidRPr="006A5449" w:rsidRDefault="00721CD8" w:rsidP="009A05D6">
      <w:pPr>
        <w:rPr>
          <w:rFonts w:cs="Times New Roman"/>
          <w:b/>
          <w:bCs/>
          <w:sz w:val="22"/>
          <w:szCs w:val="22"/>
          <w:lang w:val="mt-MT"/>
        </w:rPr>
      </w:pPr>
    </w:p>
    <w:p w14:paraId="33C480F9" w14:textId="77777777" w:rsidR="00721CD8" w:rsidRPr="006A5449" w:rsidRDefault="00721CD8" w:rsidP="009A05D6">
      <w:pPr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 xml:space="preserve">Fl-istudji </w:t>
      </w:r>
      <w:r w:rsidR="00E15A53" w:rsidRPr="006A5449">
        <w:rPr>
          <w:rFonts w:cs="Times New Roman"/>
          <w:sz w:val="22"/>
          <w:szCs w:val="22"/>
          <w:lang w:val="mt-MT"/>
        </w:rPr>
        <w:t>tal-</w:t>
      </w:r>
      <w:r w:rsidRPr="006A5449">
        <w:rPr>
          <w:rFonts w:cs="Times New Roman"/>
          <w:sz w:val="22"/>
          <w:szCs w:val="22"/>
          <w:lang w:val="mt-MT"/>
        </w:rPr>
        <w:t>effikaċja fil-bidu, żjidiet fil-BMD medja b’ alendronate 10 mg/kuljum relattivament ma’ plaċebo fi żmien tliet snin kienu 8.8 %, 5.9 % u 7.8 % fis-sinsla, fl-għonq femurali u fit-trochanter, rispettivament.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Il-BMD totali tal-ġisem ukoll żdiedet sinifikattivament.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Kien hemm ukoll tnaqqis ta’ 48 % (alendronate 3.2 % kontra plaċebo 6.2 %) fil-proporzjon ta’ pazjenti li kellhom waħda jew aktar fratturi vertebrali trattati b’alendronate relattivament ma’ dawk ittrattati bi plaċebo.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Fl-estensjoni ta’ sentejn ta’ dawn l-istudji l-BMD fis-sinsla u fit-trochanter kompliet tiżdied u l-BMD fl-għonq femurali u fil-ġisem totali kienet miżmuma.</w:t>
      </w:r>
    </w:p>
    <w:p w14:paraId="1494AB20" w14:textId="77777777" w:rsidR="00721CD8" w:rsidRPr="006A5449" w:rsidRDefault="00721CD8" w:rsidP="009A05D6">
      <w:pPr>
        <w:rPr>
          <w:rFonts w:cs="Times New Roman"/>
          <w:b/>
          <w:bCs/>
          <w:sz w:val="22"/>
          <w:szCs w:val="22"/>
          <w:lang w:val="mt-MT"/>
        </w:rPr>
      </w:pPr>
    </w:p>
    <w:p w14:paraId="267595DC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FIT ikkonsista f’żewġ studji kontrollati bi plaċebo fejn intuża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alendronate kuljum (5 mg għal sentejn u 10 mg kuljum għal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sena jew sentejn addizzjonali):</w:t>
      </w:r>
    </w:p>
    <w:p w14:paraId="0802EB59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730B6150" w14:textId="007291B6" w:rsidR="00721CD8" w:rsidRPr="006A5449" w:rsidRDefault="00721CD8" w:rsidP="009A05D6">
      <w:pPr>
        <w:numPr>
          <w:ilvl w:val="0"/>
          <w:numId w:val="1"/>
        </w:numPr>
        <w:tabs>
          <w:tab w:val="clear" w:pos="360"/>
        </w:tabs>
        <w:ind w:left="567" w:hanging="567"/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 xml:space="preserve">FIT 1: Studju ta’ tliet snin fuq 2,027 pazjenti li kellhom </w:t>
      </w:r>
      <w:r w:rsidR="00E15A53" w:rsidRPr="006A5449">
        <w:rPr>
          <w:rFonts w:cs="Times New Roman"/>
          <w:sz w:val="22"/>
          <w:szCs w:val="22"/>
          <w:lang w:val="mt-MT"/>
        </w:rPr>
        <w:t>tal-</w:t>
      </w:r>
      <w:r w:rsidRPr="006A5449">
        <w:rPr>
          <w:rFonts w:cs="Times New Roman"/>
          <w:sz w:val="22"/>
          <w:szCs w:val="22"/>
          <w:lang w:val="mt-MT"/>
        </w:rPr>
        <w:t>anqas frattura (ta’ kompressjoni) vertebrali waħda fil-linja bażi ta' riferiment.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F’dan l-istudju alendronate mogħti kuljum naqqas l-inċidenza ta’</w:t>
      </w:r>
      <w:r w:rsidR="002C3C6B" w:rsidRPr="00B20A1A">
        <w:rPr>
          <w:sz w:val="22"/>
          <w:szCs w:val="22"/>
          <w:lang w:val="mt-MT"/>
        </w:rPr>
        <w:t>≥ </w:t>
      </w:r>
      <w:r w:rsidRPr="006A5449">
        <w:rPr>
          <w:rFonts w:cs="Times New Roman"/>
          <w:sz w:val="22"/>
          <w:szCs w:val="22"/>
          <w:lang w:val="mt-MT"/>
        </w:rPr>
        <w:t>1</w:t>
      </w:r>
      <w:r w:rsidR="002C3C6B">
        <w:rPr>
          <w:rFonts w:cs="Times New Roman"/>
          <w:sz w:val="22"/>
          <w:szCs w:val="22"/>
          <w:lang w:val="mt-MT"/>
        </w:rPr>
        <w:t> </w:t>
      </w:r>
      <w:r w:rsidRPr="006A5449">
        <w:rPr>
          <w:rFonts w:cs="Times New Roman"/>
          <w:sz w:val="22"/>
          <w:szCs w:val="22"/>
          <w:lang w:val="mt-MT"/>
        </w:rPr>
        <w:t>frattura vertebrali ġdida b’ 47 % (alendronate 7.9 % kontra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plaċebo 15.0 %).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Barra minn hekk, tnaqqis statistikament sinifikattiv instab fl-inċidenzi ta’ fratturi tal-għadam tal-ġenbejn (1.1 % kontra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2.2 %, tnaqqis ta’ 51 %).</w:t>
      </w:r>
    </w:p>
    <w:p w14:paraId="16A12BCE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401A4D7C" w14:textId="0682FCAE" w:rsidR="00721CD8" w:rsidRPr="006A5449" w:rsidRDefault="00721CD8" w:rsidP="009A05D6">
      <w:pPr>
        <w:numPr>
          <w:ilvl w:val="0"/>
          <w:numId w:val="2"/>
        </w:numPr>
        <w:tabs>
          <w:tab w:val="clear" w:pos="720"/>
        </w:tabs>
        <w:ind w:left="567" w:hanging="567"/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 xml:space="preserve">FIT 2: Studju ta’ erba’ snin fuq 4,432 pazjenti b’massa </w:t>
      </w:r>
      <w:r w:rsidR="00E15A53" w:rsidRPr="006A5449">
        <w:rPr>
          <w:rFonts w:cs="Times New Roman"/>
          <w:sz w:val="22"/>
          <w:szCs w:val="22"/>
          <w:lang w:val="mt-MT"/>
        </w:rPr>
        <w:t>tal-</w:t>
      </w:r>
      <w:r w:rsidRPr="006A5449">
        <w:rPr>
          <w:rFonts w:cs="Times New Roman"/>
          <w:sz w:val="22"/>
          <w:szCs w:val="22"/>
          <w:lang w:val="mt-MT"/>
        </w:rPr>
        <w:t>għadam baxx imma mingħajr fratturi vertebrali fil-linja bażi ta' riferiment.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F’dan l-istudju, differenza sinifikattiva kienet osservata fl-analiżi ta’ sottogrupp ta’ nisa osteoporotiċi (37 % tal-popolazzjoni globali li jikkorispondu mad-definizzjoni ta’ osteoporożi) fl-inċidenza ta’ fratturi tal-għadam tal-ġenbejn (alendronate 1.0 % kontra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plaċebo 2.2 %, tnaqqis ta’ 56 %) u fl-inċidenza ta’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="002C3C6B" w:rsidRPr="00B20A1A">
        <w:rPr>
          <w:sz w:val="22"/>
          <w:szCs w:val="22"/>
          <w:lang w:val="mt-MT"/>
        </w:rPr>
        <w:t>≥ </w:t>
      </w:r>
      <w:r w:rsidRPr="006A5449">
        <w:rPr>
          <w:rFonts w:cs="Times New Roman"/>
          <w:sz w:val="22"/>
          <w:szCs w:val="22"/>
          <w:lang w:val="mt-MT"/>
        </w:rPr>
        <w:t>1</w:t>
      </w:r>
      <w:r w:rsidR="002C3C6B">
        <w:rPr>
          <w:rFonts w:cs="Times New Roman"/>
          <w:sz w:val="22"/>
          <w:szCs w:val="22"/>
          <w:lang w:val="mt-MT"/>
        </w:rPr>
        <w:t> </w:t>
      </w:r>
      <w:r w:rsidRPr="006A5449">
        <w:rPr>
          <w:rFonts w:cs="Times New Roman"/>
          <w:sz w:val="22"/>
          <w:szCs w:val="22"/>
          <w:lang w:val="mt-MT"/>
        </w:rPr>
        <w:t>frattura vertebrali (2.9 % kontra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5.8 %, tnaqqis ta’ 50 %).</w:t>
      </w:r>
    </w:p>
    <w:p w14:paraId="4C1B6B1B" w14:textId="77777777" w:rsidR="006A1EB1" w:rsidRPr="006A5449" w:rsidRDefault="006A1EB1" w:rsidP="009A05D6">
      <w:pPr>
        <w:keepNext/>
        <w:keepLines/>
        <w:rPr>
          <w:rFonts w:cs="Times New Roman"/>
          <w:bCs/>
          <w:i/>
          <w:iCs/>
          <w:sz w:val="22"/>
          <w:szCs w:val="22"/>
          <w:lang w:val="mt-MT"/>
        </w:rPr>
      </w:pPr>
    </w:p>
    <w:p w14:paraId="52E8DB93" w14:textId="77777777" w:rsidR="006A1EB1" w:rsidRPr="006A5449" w:rsidRDefault="00E3605E" w:rsidP="009A05D6">
      <w:pPr>
        <w:keepNext/>
        <w:keepLines/>
        <w:rPr>
          <w:rFonts w:cs="Times New Roman"/>
          <w:bCs/>
          <w:i/>
          <w:iCs/>
          <w:sz w:val="22"/>
          <w:szCs w:val="22"/>
          <w:lang w:val="mt-MT"/>
        </w:rPr>
      </w:pPr>
      <w:r w:rsidRPr="006A5449">
        <w:rPr>
          <w:rFonts w:cs="Times New Roman"/>
          <w:bCs/>
          <w:i/>
          <w:iCs/>
          <w:sz w:val="22"/>
          <w:szCs w:val="22"/>
          <w:lang w:val="mt-MT"/>
        </w:rPr>
        <w:t xml:space="preserve">Sejbiet minn </w:t>
      </w:r>
      <w:r w:rsidR="006A1EB1" w:rsidRPr="006A5449">
        <w:rPr>
          <w:rFonts w:cs="Times New Roman"/>
          <w:bCs/>
          <w:i/>
          <w:iCs/>
          <w:sz w:val="22"/>
          <w:szCs w:val="22"/>
          <w:lang w:val="mt-MT"/>
        </w:rPr>
        <w:t>testijie</w:t>
      </w:r>
      <w:r w:rsidRPr="006A5449">
        <w:rPr>
          <w:rFonts w:cs="Times New Roman"/>
          <w:bCs/>
          <w:i/>
          <w:iCs/>
          <w:sz w:val="22"/>
          <w:szCs w:val="22"/>
          <w:lang w:val="mt-MT"/>
        </w:rPr>
        <w:t>t ta</w:t>
      </w:r>
      <w:r w:rsidR="006A1EB1" w:rsidRPr="006A5449">
        <w:rPr>
          <w:rFonts w:cs="Times New Roman"/>
          <w:bCs/>
          <w:i/>
          <w:iCs/>
          <w:sz w:val="22"/>
          <w:szCs w:val="22"/>
          <w:lang w:val="mt-MT"/>
        </w:rPr>
        <w:t>l-laboratorju</w:t>
      </w:r>
    </w:p>
    <w:p w14:paraId="4A3C7E67" w14:textId="0D5FC8CE" w:rsidR="006A1EB1" w:rsidRDefault="006A1EB1" w:rsidP="009A05D6">
      <w:pPr>
        <w:keepNext/>
        <w:keepLines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Fi studji kliniċi, tnaqqis</w:t>
      </w:r>
      <w:r w:rsidR="005537AA" w:rsidRPr="006A5449">
        <w:rPr>
          <w:rFonts w:cs="Times New Roman"/>
          <w:sz w:val="22"/>
          <w:szCs w:val="22"/>
          <w:lang w:val="mt-MT"/>
        </w:rPr>
        <w:t xml:space="preserve"> mingħajr sintomi</w:t>
      </w:r>
      <w:r w:rsidRPr="006A5449">
        <w:rPr>
          <w:rFonts w:cs="Times New Roman"/>
          <w:sz w:val="22"/>
          <w:szCs w:val="22"/>
          <w:lang w:val="mt-MT"/>
        </w:rPr>
        <w:t xml:space="preserve">, ħafif u </w:t>
      </w:r>
      <w:r w:rsidR="005537AA" w:rsidRPr="006A5449">
        <w:rPr>
          <w:rFonts w:cs="Times New Roman"/>
          <w:sz w:val="22"/>
          <w:szCs w:val="22"/>
          <w:lang w:val="mt-MT"/>
        </w:rPr>
        <w:t xml:space="preserve">temporanju </w:t>
      </w:r>
      <w:r w:rsidRPr="006A5449">
        <w:rPr>
          <w:rFonts w:cs="Times New Roman"/>
          <w:sz w:val="22"/>
          <w:szCs w:val="22"/>
          <w:lang w:val="mt-MT"/>
        </w:rPr>
        <w:t>fil-</w:t>
      </w:r>
      <w:r w:rsidR="005537AA" w:rsidRPr="006A5449">
        <w:rPr>
          <w:rFonts w:cs="Times New Roman"/>
          <w:sz w:val="22"/>
          <w:szCs w:val="22"/>
          <w:lang w:val="mt-MT"/>
        </w:rPr>
        <w:t>livelli tal-</w:t>
      </w:r>
      <w:r w:rsidRPr="006A5449">
        <w:rPr>
          <w:rFonts w:cs="Times New Roman"/>
          <w:sz w:val="22"/>
          <w:szCs w:val="22"/>
          <w:lang w:val="mt-MT"/>
        </w:rPr>
        <w:t xml:space="preserve">kalċju u l-fosfat fis-serum kienu osservati f’madwar18 % u 10 %, rispettivament, ta’ pazjenti li </w:t>
      </w:r>
      <w:r w:rsidR="005537AA" w:rsidRPr="006A5449">
        <w:rPr>
          <w:rFonts w:cs="Times New Roman"/>
          <w:sz w:val="22"/>
          <w:szCs w:val="22"/>
          <w:lang w:val="mt-MT"/>
        </w:rPr>
        <w:t xml:space="preserve">kienu </w:t>
      </w:r>
      <w:r w:rsidRPr="006A5449">
        <w:rPr>
          <w:rFonts w:cs="Times New Roman"/>
          <w:sz w:val="22"/>
          <w:szCs w:val="22"/>
          <w:lang w:val="mt-MT"/>
        </w:rPr>
        <w:t xml:space="preserve">qed jieħdu alendronate 10 mg/kuljum kontra bejn wieħed u ieħor 12 % u 3 % ta’ dawk li </w:t>
      </w:r>
      <w:r w:rsidR="005537AA" w:rsidRPr="006A5449">
        <w:rPr>
          <w:rFonts w:cs="Times New Roman"/>
          <w:sz w:val="22"/>
          <w:szCs w:val="22"/>
          <w:lang w:val="mt-MT"/>
        </w:rPr>
        <w:t xml:space="preserve">kienu </w:t>
      </w:r>
      <w:r w:rsidRPr="006A5449">
        <w:rPr>
          <w:rFonts w:cs="Times New Roman"/>
          <w:sz w:val="22"/>
          <w:szCs w:val="22"/>
          <w:lang w:val="mt-MT"/>
        </w:rPr>
        <w:t>qed jieħdu plaċebo. Madank</w:t>
      </w:r>
      <w:r w:rsidR="005537AA" w:rsidRPr="006A5449">
        <w:rPr>
          <w:rFonts w:cs="Times New Roman"/>
          <w:sz w:val="22"/>
          <w:szCs w:val="22"/>
          <w:lang w:val="mt-MT"/>
        </w:rPr>
        <w:t>ollu, l-inċidenzi ta’ tnaqqis ta</w:t>
      </w:r>
      <w:r w:rsidRPr="006A5449">
        <w:rPr>
          <w:rFonts w:cs="Times New Roman"/>
          <w:sz w:val="22"/>
          <w:szCs w:val="22"/>
          <w:lang w:val="mt-MT"/>
        </w:rPr>
        <w:t xml:space="preserve">l-kalċju fis-serum għal &lt; 8.0 mg/dl (2.0 mmol/l) u l-fosfat fis-serum għal </w:t>
      </w:r>
      <w:r w:rsidR="002C3C6B" w:rsidRPr="00B20A1A">
        <w:rPr>
          <w:sz w:val="22"/>
          <w:szCs w:val="22"/>
          <w:lang w:val="mt-MT"/>
        </w:rPr>
        <w:t>≤ </w:t>
      </w:r>
      <w:r w:rsidRPr="006A5449">
        <w:rPr>
          <w:rFonts w:cs="Times New Roman"/>
          <w:sz w:val="22"/>
          <w:szCs w:val="22"/>
          <w:lang w:val="mt-MT"/>
        </w:rPr>
        <w:t>2.0 mg/dl (0.65 mmol/l) kienu simili</w:t>
      </w:r>
      <w:r w:rsidR="005537AA" w:rsidRPr="006A5449">
        <w:rPr>
          <w:rFonts w:cs="Times New Roman"/>
          <w:sz w:val="22"/>
          <w:szCs w:val="22"/>
          <w:lang w:val="mt-MT"/>
        </w:rPr>
        <w:t xml:space="preserve"> fiż-żewġ gruppi ta’ kura.</w:t>
      </w:r>
    </w:p>
    <w:p w14:paraId="0DCA13C2" w14:textId="77777777" w:rsidR="004F0BF5" w:rsidRDefault="004F0BF5" w:rsidP="009A05D6">
      <w:pPr>
        <w:keepNext/>
        <w:keepLines/>
        <w:rPr>
          <w:rFonts w:cs="Times New Roman"/>
          <w:sz w:val="22"/>
          <w:szCs w:val="22"/>
          <w:lang w:val="mt-MT"/>
        </w:rPr>
      </w:pPr>
    </w:p>
    <w:p w14:paraId="1C64A0E4" w14:textId="77777777" w:rsidR="004F0BF5" w:rsidRPr="00406F72" w:rsidRDefault="004F0BF5" w:rsidP="009A05D6">
      <w:pPr>
        <w:keepNext/>
        <w:keepLines/>
        <w:rPr>
          <w:rFonts w:cs="Times New Roman"/>
          <w:sz w:val="22"/>
          <w:szCs w:val="22"/>
          <w:u w:val="single"/>
          <w:lang w:val="mt-MT"/>
        </w:rPr>
      </w:pPr>
      <w:r w:rsidRPr="00406F72">
        <w:rPr>
          <w:rFonts w:cs="Times New Roman"/>
          <w:sz w:val="22"/>
          <w:szCs w:val="22"/>
          <w:u w:val="single"/>
          <w:lang w:val="mt-MT"/>
        </w:rPr>
        <w:t>Popolazzjoni pedjatrika</w:t>
      </w:r>
    </w:p>
    <w:p w14:paraId="5B7D1322" w14:textId="77777777" w:rsidR="004F0BF5" w:rsidRPr="00406F72" w:rsidRDefault="004F0BF5" w:rsidP="009A05D6">
      <w:pPr>
        <w:autoSpaceDE w:val="0"/>
        <w:autoSpaceDN w:val="0"/>
        <w:adjustRightInd w:val="0"/>
        <w:rPr>
          <w:sz w:val="22"/>
          <w:szCs w:val="22"/>
          <w:lang w:val="mt-MT"/>
        </w:rPr>
      </w:pPr>
      <w:r w:rsidRPr="00406F72">
        <w:rPr>
          <w:sz w:val="22"/>
          <w:szCs w:val="22"/>
          <w:lang w:val="mt-MT"/>
        </w:rPr>
        <w:t xml:space="preserve">Alendronate sodium </w:t>
      </w:r>
      <w:r>
        <w:rPr>
          <w:sz w:val="22"/>
          <w:szCs w:val="22"/>
          <w:lang w:val="mt-MT"/>
        </w:rPr>
        <w:t>ġie studjat f’numru żgħir ta’ pazjenti b’</w:t>
      </w:r>
      <w:r w:rsidRPr="00406F72">
        <w:rPr>
          <w:sz w:val="22"/>
          <w:szCs w:val="22"/>
          <w:lang w:val="mt-MT"/>
        </w:rPr>
        <w:t>osteogenesis imperfecta</w:t>
      </w:r>
      <w:r>
        <w:rPr>
          <w:sz w:val="22"/>
          <w:szCs w:val="22"/>
          <w:lang w:val="mt-MT"/>
        </w:rPr>
        <w:t xml:space="preserve"> taħt l-età ta’ 18-il sena</w:t>
      </w:r>
      <w:r w:rsidRPr="00406F72">
        <w:rPr>
          <w:sz w:val="22"/>
          <w:szCs w:val="22"/>
          <w:lang w:val="mt-MT"/>
        </w:rPr>
        <w:t xml:space="preserve">. </w:t>
      </w:r>
      <w:r>
        <w:rPr>
          <w:sz w:val="22"/>
          <w:szCs w:val="22"/>
          <w:lang w:val="mt-MT"/>
        </w:rPr>
        <w:t xml:space="preserve">Ir-riżultati mhumiex biżżejjed biex jappoġġjaw l-użu ta’ </w:t>
      </w:r>
      <w:r w:rsidRPr="00406F72">
        <w:rPr>
          <w:sz w:val="22"/>
          <w:szCs w:val="22"/>
          <w:lang w:val="mt-MT"/>
        </w:rPr>
        <w:t xml:space="preserve">alendronate sodium </w:t>
      </w:r>
      <w:r>
        <w:rPr>
          <w:sz w:val="22"/>
          <w:szCs w:val="22"/>
          <w:lang w:val="mt-MT"/>
        </w:rPr>
        <w:t>f’pazjenti pedjatriċi b’</w:t>
      </w:r>
      <w:r w:rsidRPr="00406F72">
        <w:rPr>
          <w:sz w:val="22"/>
          <w:szCs w:val="22"/>
          <w:lang w:val="mt-MT"/>
        </w:rPr>
        <w:t>osteogenesis imperfecta.</w:t>
      </w:r>
    </w:p>
    <w:p w14:paraId="6853E40E" w14:textId="77777777" w:rsidR="004F0BF5" w:rsidRPr="00406F72" w:rsidRDefault="004F0BF5" w:rsidP="009A05D6">
      <w:pPr>
        <w:rPr>
          <w:rFonts w:cs="Times New Roman"/>
          <w:bCs/>
          <w:sz w:val="22"/>
          <w:szCs w:val="22"/>
          <w:lang w:val="mt-MT"/>
        </w:rPr>
      </w:pPr>
    </w:p>
    <w:p w14:paraId="7560CBB8" w14:textId="77777777" w:rsidR="00721CD8" w:rsidRPr="006A5449" w:rsidRDefault="00721CD8" w:rsidP="009A05D6">
      <w:pPr>
        <w:keepNext/>
        <w:ind w:left="567" w:hanging="567"/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5.2</w:t>
      </w:r>
      <w:r w:rsidRPr="006A5449">
        <w:rPr>
          <w:rFonts w:cs="Times New Roman"/>
          <w:b/>
          <w:bCs/>
          <w:sz w:val="22"/>
          <w:szCs w:val="22"/>
          <w:lang w:val="mt-MT"/>
        </w:rPr>
        <w:tab/>
        <w:t>Tagħrif farmakokinetiku</w:t>
      </w:r>
    </w:p>
    <w:p w14:paraId="1D743B7F" w14:textId="77777777" w:rsidR="00721CD8" w:rsidRPr="006A5449" w:rsidRDefault="00721CD8" w:rsidP="009A05D6">
      <w:pPr>
        <w:keepNext/>
        <w:rPr>
          <w:rFonts w:cs="Times New Roman"/>
          <w:sz w:val="22"/>
          <w:szCs w:val="22"/>
          <w:lang w:val="mt-MT"/>
        </w:rPr>
      </w:pPr>
    </w:p>
    <w:p w14:paraId="0F1B2F1D" w14:textId="77777777" w:rsidR="00721CD8" w:rsidRPr="00406F72" w:rsidRDefault="00721CD8" w:rsidP="009A05D6">
      <w:pPr>
        <w:keepNext/>
        <w:rPr>
          <w:rFonts w:cs="Times New Roman"/>
          <w:iCs/>
          <w:sz w:val="22"/>
          <w:szCs w:val="22"/>
          <w:u w:val="single"/>
          <w:lang w:val="mt-MT"/>
        </w:rPr>
      </w:pPr>
      <w:r w:rsidRPr="00406F72">
        <w:rPr>
          <w:rFonts w:cs="Times New Roman"/>
          <w:iCs/>
          <w:sz w:val="22"/>
          <w:szCs w:val="22"/>
          <w:u w:val="single"/>
          <w:lang w:val="mt-MT"/>
        </w:rPr>
        <w:t xml:space="preserve">Alendronate </w:t>
      </w:r>
    </w:p>
    <w:p w14:paraId="20EB12F3" w14:textId="77777777" w:rsidR="00721CD8" w:rsidRPr="006A5449" w:rsidRDefault="00721CD8" w:rsidP="009A05D6">
      <w:pPr>
        <w:keepNext/>
        <w:rPr>
          <w:rFonts w:cs="Times New Roman"/>
          <w:sz w:val="22"/>
          <w:szCs w:val="22"/>
          <w:lang w:val="mt-MT"/>
        </w:rPr>
      </w:pPr>
    </w:p>
    <w:p w14:paraId="7542BC95" w14:textId="77777777" w:rsidR="00721CD8" w:rsidRPr="00406F72" w:rsidRDefault="00721CD8" w:rsidP="009A05D6">
      <w:pPr>
        <w:keepNext/>
        <w:rPr>
          <w:rFonts w:cs="Times New Roman"/>
          <w:i/>
          <w:iCs/>
          <w:sz w:val="22"/>
          <w:szCs w:val="22"/>
          <w:lang w:val="mt-MT"/>
        </w:rPr>
      </w:pPr>
      <w:r w:rsidRPr="00406F72">
        <w:rPr>
          <w:rFonts w:cs="Times New Roman"/>
          <w:i/>
          <w:iCs/>
          <w:sz w:val="22"/>
          <w:szCs w:val="22"/>
          <w:lang w:val="mt-MT"/>
        </w:rPr>
        <w:t>Assorbiment</w:t>
      </w:r>
    </w:p>
    <w:p w14:paraId="1C4984D6" w14:textId="77777777" w:rsidR="00721CD8" w:rsidRPr="006A5449" w:rsidRDefault="00721CD8" w:rsidP="009A05D6">
      <w:pPr>
        <w:keepNext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B'mod relattiv ma' doża ta’ referenza mogħtija ġol-vina, il-bijodisponibiltà orali medja ta’ alendronate fin-nisa kienet 0.64 % għal dożi li jvarjaw minn 5 sa 70 mg meta mogħtija wara sawma ta' matul il-lejl u sagħtejn qabel kolazzjon standardizzat.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Il-bijodisponibiltà kienet l-istess imnaqqsa għal stima ta’ 0.46 % u 0.39 % meta alendronate kien mogħti siegħa jew nofs siegħa qabel kolazzjon standardizzat.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 xml:space="preserve">Fi studji fuq l-osteoporożi, alendronate kien effettiv meta ngħata </w:t>
      </w:r>
      <w:r w:rsidR="00E15A53" w:rsidRPr="006A5449">
        <w:rPr>
          <w:rFonts w:cs="Times New Roman"/>
          <w:sz w:val="22"/>
          <w:szCs w:val="22"/>
          <w:lang w:val="mt-MT"/>
        </w:rPr>
        <w:t>tal-</w:t>
      </w:r>
      <w:r w:rsidRPr="006A5449">
        <w:rPr>
          <w:rFonts w:cs="Times New Roman"/>
          <w:sz w:val="22"/>
          <w:szCs w:val="22"/>
          <w:lang w:val="mt-MT"/>
        </w:rPr>
        <w:t>anqas 30 minuta qabel l-ewwel ikel jew xorb tal-jum.</w:t>
      </w:r>
    </w:p>
    <w:p w14:paraId="4B79BE03" w14:textId="77777777" w:rsidR="00721CD8" w:rsidRPr="006A5449" w:rsidRDefault="00721CD8" w:rsidP="009A05D6">
      <w:pPr>
        <w:rPr>
          <w:rStyle w:val="CommentReference"/>
          <w:sz w:val="22"/>
          <w:szCs w:val="22"/>
          <w:lang w:val="mt-MT"/>
        </w:rPr>
      </w:pPr>
    </w:p>
    <w:p w14:paraId="187B62BE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Il-komponent alendronate fil-pillola kombinata FOSAVANCE (70</w:t>
      </w:r>
      <w:r w:rsidR="00A96443">
        <w:rPr>
          <w:rFonts w:cs="Times New Roman"/>
          <w:sz w:val="22"/>
          <w:szCs w:val="22"/>
          <w:lang w:val="mt-MT"/>
        </w:rPr>
        <w:t> </w:t>
      </w:r>
      <w:r w:rsidRPr="006A5449">
        <w:rPr>
          <w:rFonts w:cs="Times New Roman"/>
          <w:sz w:val="22"/>
          <w:szCs w:val="22"/>
          <w:lang w:val="mt-MT"/>
        </w:rPr>
        <w:t>mg/</w:t>
      </w:r>
      <w:r w:rsidR="0060536D">
        <w:rPr>
          <w:rFonts w:cs="Times New Roman"/>
          <w:sz w:val="22"/>
          <w:szCs w:val="22"/>
          <w:lang w:val="mt-MT"/>
        </w:rPr>
        <w:t>2</w:t>
      </w:r>
      <w:r w:rsidR="00A96443">
        <w:rPr>
          <w:rFonts w:cs="Times New Roman"/>
          <w:sz w:val="22"/>
          <w:szCs w:val="22"/>
          <w:lang w:val="mt-MT"/>
        </w:rPr>
        <w:t>,</w:t>
      </w:r>
      <w:r w:rsidR="0060536D">
        <w:rPr>
          <w:rFonts w:cs="Times New Roman"/>
          <w:sz w:val="22"/>
          <w:szCs w:val="22"/>
          <w:lang w:val="mt-MT"/>
        </w:rPr>
        <w:t>800</w:t>
      </w:r>
      <w:r w:rsidR="00A96443">
        <w:rPr>
          <w:rFonts w:cs="Times New Roman"/>
          <w:sz w:val="22"/>
          <w:szCs w:val="22"/>
          <w:lang w:val="mt-MT"/>
        </w:rPr>
        <w:t> </w:t>
      </w:r>
      <w:r w:rsidRPr="006A5449">
        <w:rPr>
          <w:rFonts w:cs="Times New Roman"/>
          <w:sz w:val="22"/>
          <w:szCs w:val="22"/>
          <w:lang w:val="mt-MT"/>
        </w:rPr>
        <w:t xml:space="preserve">IU) </w:t>
      </w:r>
      <w:r w:rsidR="00A96443">
        <w:rPr>
          <w:rFonts w:cs="Times New Roman"/>
          <w:sz w:val="22"/>
          <w:szCs w:val="22"/>
          <w:lang w:val="mt-MT"/>
        </w:rPr>
        <w:t>u fil-pillo</w:t>
      </w:r>
      <w:r w:rsidR="007A31C0">
        <w:rPr>
          <w:rFonts w:cs="Times New Roman"/>
          <w:sz w:val="22"/>
          <w:szCs w:val="22"/>
          <w:lang w:val="mt-MT"/>
        </w:rPr>
        <w:t>la k</w:t>
      </w:r>
      <w:r w:rsidR="00641F39">
        <w:rPr>
          <w:rFonts w:cs="Times New Roman"/>
          <w:sz w:val="22"/>
          <w:szCs w:val="22"/>
          <w:lang w:val="mt-MT"/>
        </w:rPr>
        <w:t>ombinata FOSAVANCE (70 mg/5</w:t>
      </w:r>
      <w:r w:rsidR="00A96443">
        <w:rPr>
          <w:rFonts w:cs="Times New Roman"/>
          <w:sz w:val="22"/>
          <w:szCs w:val="22"/>
          <w:lang w:val="mt-MT"/>
        </w:rPr>
        <w:t xml:space="preserve">600 IU) </w:t>
      </w:r>
      <w:r w:rsidRPr="006A5449">
        <w:rPr>
          <w:rFonts w:cs="Times New Roman"/>
          <w:sz w:val="22"/>
          <w:szCs w:val="22"/>
          <w:lang w:val="mt-MT"/>
        </w:rPr>
        <w:t>huwa bijoekwivalenti għal pillola ta’ 70 mg alendronate.</w:t>
      </w:r>
    </w:p>
    <w:p w14:paraId="5087CAD8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047DA6AD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lastRenderedPageBreak/>
        <w:t>Il-bijodisponibiltà kienet negliġibbli kemm jekk alendronate kien mogħti ma’, jew sa sagħtejn wara, kolazzjon standardizzat.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Għoti konkomitanti ta’ alendronate mal-kafè jew meraq tal-larinġ naqqas il-bijodisponibiltà b’bejn wieħed u ieħor 60 %.</w:t>
      </w:r>
    </w:p>
    <w:p w14:paraId="636FE508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56B247DC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F’suġġetti b’saħħithom prednisolone mogħti oralment (20 mg tliet darbiet kuljum għal hamest ijiem) ma għamilx bidla klinikament sinifikattiva fil-bijodisponibiltà orali ta’ alendronate (żjieda medja tvarja minn 20 % sa 44 %).</w:t>
      </w:r>
    </w:p>
    <w:p w14:paraId="107BA89A" w14:textId="77777777" w:rsidR="00721CD8" w:rsidRPr="006A5449" w:rsidRDefault="00721CD8" w:rsidP="009A05D6">
      <w:pPr>
        <w:rPr>
          <w:rFonts w:cs="Times New Roman"/>
          <w:i/>
          <w:iCs/>
          <w:sz w:val="22"/>
          <w:szCs w:val="22"/>
          <w:lang w:val="mt-MT"/>
        </w:rPr>
      </w:pPr>
    </w:p>
    <w:p w14:paraId="72FFE213" w14:textId="77777777" w:rsidR="00721CD8" w:rsidRPr="00406F72" w:rsidRDefault="008B7403" w:rsidP="009A05D6">
      <w:pPr>
        <w:rPr>
          <w:rFonts w:cs="Times New Roman"/>
          <w:i/>
          <w:iCs/>
          <w:sz w:val="22"/>
          <w:szCs w:val="22"/>
          <w:lang w:val="mt-MT"/>
        </w:rPr>
      </w:pPr>
      <w:r w:rsidRPr="00406F72">
        <w:rPr>
          <w:rFonts w:cs="Times New Roman"/>
          <w:i/>
          <w:iCs/>
          <w:sz w:val="22"/>
          <w:szCs w:val="22"/>
          <w:lang w:val="mt-MT"/>
        </w:rPr>
        <w:t>Distribuzzjoni</w:t>
      </w:r>
    </w:p>
    <w:p w14:paraId="5D90F3B4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Studji fil-firien urew li alendronate jinfirex għal ftit tal-ħin fit-tessuti rotob wara l-għoti minn ġol-vina ta’ 1 mg/kg imma mbagħad huwa malajr mferrex mill-ġdid fl-għadam jew eliminat fl-awrina.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 xml:space="preserve">Il-volum ta’ distribuzzjoni fi stat fiss medju, esklussivament mill-għadam, huwa </w:t>
      </w:r>
      <w:r w:rsidR="00E15A53" w:rsidRPr="006A5449">
        <w:rPr>
          <w:rFonts w:cs="Times New Roman"/>
          <w:sz w:val="22"/>
          <w:szCs w:val="22"/>
          <w:lang w:val="mt-MT"/>
        </w:rPr>
        <w:t>tal-</w:t>
      </w:r>
      <w:r w:rsidRPr="006A5449">
        <w:rPr>
          <w:rFonts w:cs="Times New Roman"/>
          <w:sz w:val="22"/>
          <w:szCs w:val="22"/>
          <w:lang w:val="mt-MT"/>
        </w:rPr>
        <w:t>anqas 28 litru fil-bnedmin.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Konċentrazzjonijiet ta’ alendronate fil-plażma wara dożi terapewtiċi orali huma baxxi wisq għal osservanza analitika (&lt; 5 ng/ml).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Irbit mal-proteina fil-plażma umana huwa ta’ bejn wieħed u ieħor 78 %.</w:t>
      </w:r>
    </w:p>
    <w:p w14:paraId="1CE22386" w14:textId="77777777" w:rsidR="00721CD8" w:rsidRPr="006A5449" w:rsidRDefault="00721CD8" w:rsidP="009A05D6">
      <w:pPr>
        <w:rPr>
          <w:rFonts w:cs="Times New Roman"/>
          <w:sz w:val="22"/>
          <w:szCs w:val="22"/>
          <w:u w:val="single"/>
          <w:lang w:val="mt-MT"/>
        </w:rPr>
      </w:pPr>
    </w:p>
    <w:p w14:paraId="2A798B12" w14:textId="77777777" w:rsidR="00721CD8" w:rsidRPr="00406F72" w:rsidRDefault="00721CD8" w:rsidP="009A05D6">
      <w:pPr>
        <w:keepNext/>
        <w:keepLines/>
        <w:rPr>
          <w:rFonts w:cs="Times New Roman"/>
          <w:i/>
          <w:iCs/>
          <w:sz w:val="22"/>
          <w:szCs w:val="22"/>
          <w:lang w:val="mt-MT"/>
        </w:rPr>
      </w:pPr>
      <w:r w:rsidRPr="00406F72">
        <w:rPr>
          <w:rFonts w:cs="Times New Roman"/>
          <w:i/>
          <w:iCs/>
          <w:sz w:val="22"/>
          <w:szCs w:val="22"/>
          <w:lang w:val="mt-MT"/>
        </w:rPr>
        <w:t>Bijotrasformazzjoni</w:t>
      </w:r>
    </w:p>
    <w:p w14:paraId="13D8FEA5" w14:textId="77777777" w:rsidR="00721CD8" w:rsidRPr="006A5449" w:rsidRDefault="00721CD8" w:rsidP="009A05D6">
      <w:pPr>
        <w:keepNext/>
        <w:keepLines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M’hemm l-ebda evidenza li alendronate huwa metabolizzat fl-annimali jew fil-bnedmin.</w:t>
      </w:r>
    </w:p>
    <w:p w14:paraId="06ADAFE6" w14:textId="77777777" w:rsidR="00721CD8" w:rsidRPr="006A5449" w:rsidRDefault="00721CD8" w:rsidP="009A05D6">
      <w:pPr>
        <w:keepNext/>
        <w:keepLines/>
        <w:rPr>
          <w:rFonts w:cs="Times New Roman"/>
          <w:i/>
          <w:iCs/>
          <w:sz w:val="22"/>
          <w:szCs w:val="22"/>
          <w:lang w:val="mt-MT"/>
        </w:rPr>
      </w:pPr>
    </w:p>
    <w:p w14:paraId="5041C79F" w14:textId="77777777" w:rsidR="00721CD8" w:rsidRPr="004F0BF5" w:rsidRDefault="00721CD8" w:rsidP="009A05D6">
      <w:pPr>
        <w:keepNext/>
        <w:keepLines/>
        <w:rPr>
          <w:rFonts w:cs="Times New Roman"/>
          <w:i/>
          <w:iCs/>
          <w:sz w:val="22"/>
          <w:szCs w:val="22"/>
          <w:lang w:val="mt-MT"/>
        </w:rPr>
      </w:pPr>
      <w:r w:rsidRPr="00406F72">
        <w:rPr>
          <w:rFonts w:cs="Times New Roman"/>
          <w:i/>
          <w:iCs/>
          <w:sz w:val="22"/>
          <w:szCs w:val="22"/>
          <w:lang w:val="mt-MT"/>
        </w:rPr>
        <w:t>Eliminazzjoni</w:t>
      </w:r>
    </w:p>
    <w:p w14:paraId="0693FA07" w14:textId="77777777" w:rsidR="00721CD8" w:rsidRPr="006A5449" w:rsidRDefault="00721CD8" w:rsidP="009A05D6">
      <w:pPr>
        <w:keepNext/>
        <w:keepLines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Wara doża waħdanija minn ġol-vina ta’ [</w:t>
      </w:r>
      <w:r w:rsidRPr="006A5449">
        <w:rPr>
          <w:rFonts w:cs="Times New Roman"/>
          <w:sz w:val="22"/>
          <w:szCs w:val="22"/>
          <w:vertAlign w:val="superscript"/>
          <w:lang w:val="mt-MT"/>
        </w:rPr>
        <w:t>14</w:t>
      </w:r>
      <w:r w:rsidRPr="006A5449">
        <w:rPr>
          <w:rFonts w:cs="Times New Roman"/>
          <w:sz w:val="22"/>
          <w:szCs w:val="22"/>
          <w:lang w:val="mt-MT"/>
        </w:rPr>
        <w:t>C]alendronate, madwar 50 % tar-radjuattività kienet eliminata fl-awrina fi żmien 72 siegħa u ftit li xejn radjuattività ma kienet rikoverata fl-ippurgar.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Wara doża waħdanija minn ġol-vina ta’ 10 mg, l-eliminazzjoni renali ta’ alendronate kienet 71 ml/min, u l-eliminazzjoni sistemika ma qabżitx 200 ml/min.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Il-konċentrazzjonijiet fil-plażma waqgħu b’aktar minn 95 % fi żmien sitt sigħat wara l-għoti ġol-vina.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Il-</w:t>
      </w:r>
      <w:r w:rsidRPr="006A5449">
        <w:rPr>
          <w:rFonts w:cs="Times New Roman"/>
          <w:iCs/>
          <w:sz w:val="22"/>
          <w:szCs w:val="22"/>
          <w:lang w:val="mt-MT"/>
        </w:rPr>
        <w:t>half-life</w:t>
      </w:r>
      <w:r w:rsidRPr="006A5449">
        <w:rPr>
          <w:rFonts w:cs="Times New Roman"/>
          <w:sz w:val="22"/>
          <w:szCs w:val="22"/>
          <w:lang w:val="mt-MT"/>
        </w:rPr>
        <w:t xml:space="preserve"> terminali fil-bnedmin hija meqjusa li taqbez l-għaxar snin, u tirrifletti ħelsien minn ġol-iskeletru.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Alendronate mhuwiex eliminat permezz ta’ sistemi aċidiċi jew bażiċi mill-kliewi tal-firien, u għalhekk mhuwiex antiċipat li jtellef l-eliminazzjoni ta’ prodotti mediċinali oħrajn minn dawn is-sistemi fil-bnedmin.</w:t>
      </w:r>
    </w:p>
    <w:p w14:paraId="75EB9B28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6AAC4BB5" w14:textId="77777777" w:rsidR="00721CD8" w:rsidRPr="00406F72" w:rsidRDefault="00721CD8" w:rsidP="009A05D6">
      <w:pPr>
        <w:keepNext/>
        <w:tabs>
          <w:tab w:val="left" w:pos="540"/>
        </w:tabs>
        <w:rPr>
          <w:rFonts w:cs="Times New Roman"/>
          <w:iCs/>
          <w:sz w:val="22"/>
          <w:szCs w:val="22"/>
          <w:u w:val="single"/>
          <w:lang w:val="mt-MT"/>
        </w:rPr>
      </w:pPr>
      <w:r w:rsidRPr="00406F72">
        <w:rPr>
          <w:rFonts w:cs="Times New Roman"/>
          <w:iCs/>
          <w:sz w:val="22"/>
          <w:szCs w:val="22"/>
          <w:u w:val="single"/>
          <w:lang w:val="mt-MT"/>
        </w:rPr>
        <w:t>Colecalciferol</w:t>
      </w:r>
    </w:p>
    <w:p w14:paraId="6EE15A75" w14:textId="77777777" w:rsidR="00721CD8" w:rsidRPr="006A5449" w:rsidRDefault="00721CD8" w:rsidP="009A05D6">
      <w:pPr>
        <w:keepNext/>
        <w:tabs>
          <w:tab w:val="left" w:pos="540"/>
        </w:tabs>
        <w:rPr>
          <w:rFonts w:cs="Times New Roman"/>
          <w:sz w:val="22"/>
          <w:szCs w:val="22"/>
          <w:lang w:val="mt-MT"/>
        </w:rPr>
      </w:pPr>
    </w:p>
    <w:p w14:paraId="5658366F" w14:textId="77777777" w:rsidR="00721CD8" w:rsidRPr="00406F72" w:rsidRDefault="00721CD8" w:rsidP="009A05D6">
      <w:pPr>
        <w:keepNext/>
        <w:tabs>
          <w:tab w:val="left" w:pos="540"/>
        </w:tabs>
        <w:rPr>
          <w:rFonts w:cs="Times New Roman"/>
          <w:i/>
          <w:iCs/>
          <w:sz w:val="22"/>
          <w:szCs w:val="22"/>
          <w:lang w:val="mt-MT"/>
        </w:rPr>
      </w:pPr>
      <w:r w:rsidRPr="00406F72">
        <w:rPr>
          <w:rFonts w:cs="Times New Roman"/>
          <w:i/>
          <w:iCs/>
          <w:sz w:val="22"/>
          <w:szCs w:val="22"/>
          <w:lang w:val="mt-MT"/>
        </w:rPr>
        <w:t>Assorbiment</w:t>
      </w:r>
    </w:p>
    <w:p w14:paraId="112D2AF3" w14:textId="77777777" w:rsidR="00721CD8" w:rsidRPr="006A5449" w:rsidRDefault="00721CD8" w:rsidP="009A05D6">
      <w:pPr>
        <w:keepNext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 xml:space="preserve">Wara l-għoti ta’ </w:t>
      </w:r>
      <w:r w:rsidR="007A31C0" w:rsidRPr="006A5449">
        <w:rPr>
          <w:rFonts w:cs="Times New Roman"/>
          <w:sz w:val="22"/>
          <w:szCs w:val="22"/>
          <w:lang w:val="mt-MT"/>
        </w:rPr>
        <w:t>FOSAVANCE</w:t>
      </w:r>
      <w:r w:rsidR="007A31C0">
        <w:rPr>
          <w:rFonts w:cs="Times New Roman"/>
          <w:sz w:val="22"/>
          <w:szCs w:val="22"/>
          <w:lang w:val="mt-MT"/>
        </w:rPr>
        <w:t xml:space="preserve"> </w:t>
      </w:r>
      <w:r w:rsidR="00641F39">
        <w:rPr>
          <w:rFonts w:cs="Times New Roman"/>
          <w:sz w:val="22"/>
          <w:szCs w:val="22"/>
          <w:lang w:val="mt-MT"/>
        </w:rPr>
        <w:t>70 mg/2</w:t>
      </w:r>
      <w:r w:rsidR="00A96443">
        <w:rPr>
          <w:rFonts w:cs="Times New Roman"/>
          <w:sz w:val="22"/>
          <w:szCs w:val="22"/>
          <w:lang w:val="mt-MT"/>
        </w:rPr>
        <w:t>800 IU</w:t>
      </w:r>
      <w:r w:rsidRPr="006A5449">
        <w:rPr>
          <w:rFonts w:cs="Times New Roman"/>
          <w:sz w:val="22"/>
          <w:szCs w:val="22"/>
          <w:lang w:val="mt-MT"/>
        </w:rPr>
        <w:t xml:space="preserve"> </w:t>
      </w:r>
      <w:r w:rsidR="00645F86">
        <w:rPr>
          <w:rFonts w:cs="Times New Roman"/>
          <w:sz w:val="22"/>
          <w:szCs w:val="22"/>
          <w:lang w:val="mt-MT"/>
        </w:rPr>
        <w:t xml:space="preserve">pilloli </w:t>
      </w:r>
      <w:r w:rsidRPr="006A5449">
        <w:rPr>
          <w:rFonts w:cs="Times New Roman"/>
          <w:sz w:val="22"/>
          <w:szCs w:val="22"/>
          <w:lang w:val="mt-MT"/>
        </w:rPr>
        <w:t>f’suġġetti adulti b’saħħithom (irġiel u nisa) wara sawma tul il-lejl u sagħtejn qabel ikla, l-erja medja taħt il-kurva tal-konċentrazzjoni tas-serum mal-ħin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(AUC</w:t>
      </w:r>
      <w:r w:rsidRPr="006A5449">
        <w:rPr>
          <w:rFonts w:cs="Times New Roman"/>
          <w:sz w:val="22"/>
          <w:szCs w:val="22"/>
          <w:vertAlign w:val="subscript"/>
          <w:lang w:val="mt-MT"/>
        </w:rPr>
        <w:t>0-120 hrs</w:t>
      </w:r>
      <w:r w:rsidRPr="006A5449">
        <w:rPr>
          <w:rFonts w:cs="Times New Roman"/>
          <w:sz w:val="22"/>
          <w:szCs w:val="22"/>
          <w:lang w:val="mt-MT"/>
        </w:rPr>
        <w:t>) għal vitamina D</w:t>
      </w:r>
      <w:r w:rsidRPr="006A5449">
        <w:rPr>
          <w:rFonts w:cs="Times New Roman"/>
          <w:sz w:val="22"/>
          <w:szCs w:val="22"/>
          <w:vertAlign w:val="subscript"/>
          <w:lang w:val="mt-MT"/>
        </w:rPr>
        <w:t>3</w:t>
      </w:r>
      <w:r w:rsidRPr="006A5449">
        <w:rPr>
          <w:rFonts w:cs="Times New Roman"/>
          <w:sz w:val="22"/>
          <w:szCs w:val="22"/>
          <w:lang w:val="mt-MT"/>
        </w:rPr>
        <w:t xml:space="preserve"> (mhux aġġustata għal-livelli ta’ vitamina D</w:t>
      </w:r>
      <w:r w:rsidRPr="006A5449">
        <w:rPr>
          <w:rFonts w:cs="Times New Roman"/>
          <w:sz w:val="22"/>
          <w:szCs w:val="22"/>
          <w:vertAlign w:val="subscript"/>
          <w:lang w:val="mt-MT"/>
        </w:rPr>
        <w:t>3</w:t>
      </w:r>
      <w:r w:rsidRPr="006A5449">
        <w:rPr>
          <w:rFonts w:cs="Times New Roman"/>
          <w:sz w:val="22"/>
          <w:szCs w:val="22"/>
          <w:lang w:val="mt-MT"/>
        </w:rPr>
        <w:t xml:space="preserve"> endoġena) kienet ta' 296.4 ng</w:t>
      </w:r>
      <w:r w:rsidRPr="006A5449">
        <w:rPr>
          <w:rFonts w:cs="Times New Roman"/>
          <w:sz w:val="22"/>
          <w:szCs w:val="22"/>
          <w:lang w:val="mt-MT"/>
        </w:rPr>
        <w:sym w:font="Symbol" w:char="F0B7"/>
      </w:r>
      <w:r w:rsidRPr="006A5449">
        <w:rPr>
          <w:rFonts w:cs="Times New Roman"/>
          <w:sz w:val="22"/>
          <w:szCs w:val="22"/>
          <w:lang w:val="mt-MT"/>
        </w:rPr>
        <w:t>hr/ml.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Il-konċentrazzjoni massima medja fis-serum (C</w:t>
      </w:r>
      <w:r w:rsidRPr="006A5449">
        <w:rPr>
          <w:rFonts w:cs="Times New Roman"/>
          <w:sz w:val="22"/>
          <w:szCs w:val="22"/>
          <w:vertAlign w:val="subscript"/>
          <w:lang w:val="mt-MT"/>
        </w:rPr>
        <w:t>max</w:t>
      </w:r>
      <w:r w:rsidRPr="006A5449">
        <w:rPr>
          <w:rFonts w:cs="Times New Roman"/>
          <w:sz w:val="22"/>
          <w:szCs w:val="22"/>
          <w:lang w:val="mt-MT"/>
        </w:rPr>
        <w:t>) ta’ vitamina D</w:t>
      </w:r>
      <w:r w:rsidRPr="006A5449">
        <w:rPr>
          <w:rFonts w:cs="Times New Roman"/>
          <w:sz w:val="22"/>
          <w:szCs w:val="22"/>
          <w:vertAlign w:val="subscript"/>
          <w:lang w:val="mt-MT"/>
        </w:rPr>
        <w:t>3</w:t>
      </w:r>
      <w:r w:rsidRPr="006A5449">
        <w:rPr>
          <w:rFonts w:cs="Times New Roman"/>
          <w:sz w:val="22"/>
          <w:szCs w:val="22"/>
          <w:lang w:val="mt-MT"/>
        </w:rPr>
        <w:t xml:space="preserve"> kienet 5.9 ng/ml, u l-ħin medjan għal konċentrazzjoni massima fis-serum (T</w:t>
      </w:r>
      <w:r w:rsidRPr="006A5449">
        <w:rPr>
          <w:rFonts w:cs="Times New Roman"/>
          <w:sz w:val="22"/>
          <w:szCs w:val="22"/>
          <w:vertAlign w:val="subscript"/>
          <w:lang w:val="mt-MT"/>
        </w:rPr>
        <w:t>max</w:t>
      </w:r>
      <w:r w:rsidRPr="006A5449">
        <w:rPr>
          <w:rFonts w:cs="Times New Roman"/>
          <w:sz w:val="22"/>
          <w:szCs w:val="22"/>
          <w:lang w:val="mt-MT"/>
        </w:rPr>
        <w:t>) kienet ta'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12-il siegħa.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Il-bijodisponibiltà tal-</w:t>
      </w:r>
      <w:r w:rsidR="0060536D">
        <w:rPr>
          <w:rFonts w:cs="Times New Roman"/>
          <w:sz w:val="22"/>
          <w:szCs w:val="22"/>
          <w:lang w:val="mt-MT"/>
        </w:rPr>
        <w:t>2800</w:t>
      </w:r>
      <w:r w:rsidRPr="006A5449">
        <w:rPr>
          <w:rFonts w:cs="Times New Roman"/>
          <w:sz w:val="22"/>
          <w:szCs w:val="22"/>
          <w:lang w:val="mt-MT"/>
        </w:rPr>
        <w:t> IU vitamina D</w:t>
      </w:r>
      <w:r w:rsidRPr="006A5449">
        <w:rPr>
          <w:rFonts w:cs="Times New Roman"/>
          <w:sz w:val="22"/>
          <w:szCs w:val="22"/>
          <w:vertAlign w:val="subscript"/>
          <w:lang w:val="mt-MT"/>
        </w:rPr>
        <w:t>3</w:t>
      </w:r>
      <w:r w:rsidRPr="006A5449">
        <w:rPr>
          <w:rFonts w:cs="Times New Roman"/>
          <w:sz w:val="22"/>
          <w:szCs w:val="22"/>
          <w:lang w:val="mt-MT"/>
        </w:rPr>
        <w:t xml:space="preserve"> f’FOSAVANCE hija simili għal </w:t>
      </w:r>
      <w:r w:rsidR="0060536D">
        <w:rPr>
          <w:rFonts w:cs="Times New Roman"/>
          <w:sz w:val="22"/>
          <w:szCs w:val="22"/>
          <w:lang w:val="mt-MT"/>
        </w:rPr>
        <w:t>2800</w:t>
      </w:r>
      <w:r w:rsidRPr="006A5449">
        <w:rPr>
          <w:rFonts w:cs="Times New Roman"/>
          <w:sz w:val="22"/>
          <w:szCs w:val="22"/>
          <w:lang w:val="mt-MT"/>
        </w:rPr>
        <w:t xml:space="preserve"> IU </w:t>
      </w:r>
      <w:r w:rsidRPr="006A5449">
        <w:rPr>
          <w:rFonts w:cs="Times New Roman"/>
          <w:sz w:val="22"/>
          <w:szCs w:val="22"/>
          <w:vertAlign w:val="subscript"/>
          <w:lang w:val="mt-MT"/>
        </w:rPr>
        <w:t>D3</w:t>
      </w:r>
      <w:r w:rsidRPr="006A5449">
        <w:rPr>
          <w:rFonts w:cs="Times New Roman"/>
          <w:sz w:val="22"/>
          <w:szCs w:val="22"/>
          <w:lang w:val="mt-MT"/>
        </w:rPr>
        <w:t xml:space="preserve"> mogħtija waħed</w:t>
      </w:r>
      <w:r w:rsidR="009203C9" w:rsidRPr="006A5449">
        <w:rPr>
          <w:rFonts w:cs="Times New Roman"/>
          <w:sz w:val="22"/>
          <w:szCs w:val="22"/>
          <w:lang w:val="mt-MT"/>
        </w:rPr>
        <w:t>h</w:t>
      </w:r>
      <w:r w:rsidRPr="006A5449">
        <w:rPr>
          <w:rFonts w:cs="Times New Roman"/>
          <w:sz w:val="22"/>
          <w:szCs w:val="22"/>
          <w:lang w:val="mt-MT"/>
        </w:rPr>
        <w:t>a.</w:t>
      </w:r>
    </w:p>
    <w:p w14:paraId="0CD571F7" w14:textId="77777777" w:rsidR="00721CD8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7381C15B" w14:textId="77777777" w:rsidR="00A96443" w:rsidRPr="006A5449" w:rsidRDefault="00A96443" w:rsidP="009A05D6">
      <w:pPr>
        <w:keepNext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Wara l-għoti ta</w:t>
      </w:r>
      <w:r w:rsidR="00641F39">
        <w:rPr>
          <w:rFonts w:cs="Times New Roman"/>
          <w:sz w:val="22"/>
          <w:szCs w:val="22"/>
          <w:lang w:val="mt-MT"/>
        </w:rPr>
        <w:t xml:space="preserve">’ </w:t>
      </w:r>
      <w:r w:rsidR="007A31C0" w:rsidRPr="006A5449">
        <w:rPr>
          <w:rFonts w:cs="Times New Roman"/>
          <w:sz w:val="22"/>
          <w:szCs w:val="22"/>
          <w:lang w:val="mt-MT"/>
        </w:rPr>
        <w:t>FOSAVANCE</w:t>
      </w:r>
      <w:r w:rsidR="007A31C0">
        <w:rPr>
          <w:rFonts w:cs="Times New Roman"/>
          <w:sz w:val="22"/>
          <w:szCs w:val="22"/>
          <w:lang w:val="mt-MT"/>
        </w:rPr>
        <w:t xml:space="preserve"> </w:t>
      </w:r>
      <w:r>
        <w:rPr>
          <w:rFonts w:cs="Times New Roman"/>
          <w:sz w:val="22"/>
          <w:szCs w:val="22"/>
          <w:lang w:val="mt-MT"/>
        </w:rPr>
        <w:t>70 mg/5600 IU</w:t>
      </w:r>
      <w:r w:rsidRPr="006A5449">
        <w:rPr>
          <w:rFonts w:cs="Times New Roman"/>
          <w:sz w:val="22"/>
          <w:szCs w:val="22"/>
          <w:lang w:val="mt-MT"/>
        </w:rPr>
        <w:t xml:space="preserve"> </w:t>
      </w:r>
      <w:r w:rsidR="007A31C0">
        <w:rPr>
          <w:rFonts w:cs="Times New Roman"/>
          <w:sz w:val="22"/>
          <w:szCs w:val="22"/>
          <w:lang w:val="mt-MT"/>
        </w:rPr>
        <w:t>pilloli</w:t>
      </w:r>
      <w:r w:rsidR="007A31C0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f’suġġetti adulti b’saħħithom (irġiel u nisa) wara sawma tul il-lejl u sagħtejn qabel ikla, l-erja medja taħt il-kurva tal-konċentrazzjoni tas-serum mal-ħin (AUC</w:t>
      </w:r>
      <w:r>
        <w:rPr>
          <w:rFonts w:cs="Times New Roman"/>
          <w:sz w:val="22"/>
          <w:szCs w:val="22"/>
          <w:vertAlign w:val="subscript"/>
          <w:lang w:val="mt-MT"/>
        </w:rPr>
        <w:t>0-80 </w:t>
      </w:r>
      <w:r w:rsidRPr="006A5449">
        <w:rPr>
          <w:rFonts w:cs="Times New Roman"/>
          <w:sz w:val="22"/>
          <w:szCs w:val="22"/>
          <w:vertAlign w:val="subscript"/>
          <w:lang w:val="mt-MT"/>
        </w:rPr>
        <w:t>hrs</w:t>
      </w:r>
      <w:r>
        <w:rPr>
          <w:rFonts w:cs="Times New Roman"/>
          <w:sz w:val="22"/>
          <w:szCs w:val="22"/>
          <w:lang w:val="mt-MT"/>
        </w:rPr>
        <w:t>) għal vitamina </w:t>
      </w:r>
      <w:r w:rsidRPr="006A5449">
        <w:rPr>
          <w:rFonts w:cs="Times New Roman"/>
          <w:sz w:val="22"/>
          <w:szCs w:val="22"/>
          <w:lang w:val="mt-MT"/>
        </w:rPr>
        <w:t>D</w:t>
      </w:r>
      <w:r w:rsidRPr="006A5449">
        <w:rPr>
          <w:rFonts w:cs="Times New Roman"/>
          <w:sz w:val="22"/>
          <w:szCs w:val="22"/>
          <w:vertAlign w:val="subscript"/>
          <w:lang w:val="mt-MT"/>
        </w:rPr>
        <w:t>3</w:t>
      </w:r>
      <w:r w:rsidRPr="006A5449">
        <w:rPr>
          <w:rFonts w:cs="Times New Roman"/>
          <w:sz w:val="22"/>
          <w:szCs w:val="22"/>
          <w:lang w:val="mt-MT"/>
        </w:rPr>
        <w:t xml:space="preserve"> (mhux aġġu</w:t>
      </w:r>
      <w:r>
        <w:rPr>
          <w:rFonts w:cs="Times New Roman"/>
          <w:sz w:val="22"/>
          <w:szCs w:val="22"/>
          <w:lang w:val="mt-MT"/>
        </w:rPr>
        <w:t>stata għal-livelli ta’ vitamina </w:t>
      </w:r>
      <w:r w:rsidRPr="006A5449">
        <w:rPr>
          <w:rFonts w:cs="Times New Roman"/>
          <w:sz w:val="22"/>
          <w:szCs w:val="22"/>
          <w:lang w:val="mt-MT"/>
        </w:rPr>
        <w:t>D</w:t>
      </w:r>
      <w:r w:rsidRPr="006A5449">
        <w:rPr>
          <w:rFonts w:cs="Times New Roman"/>
          <w:sz w:val="22"/>
          <w:szCs w:val="22"/>
          <w:vertAlign w:val="subscript"/>
          <w:lang w:val="mt-MT"/>
        </w:rPr>
        <w:t>3</w:t>
      </w:r>
      <w:r w:rsidRPr="006A5449">
        <w:rPr>
          <w:rFonts w:cs="Times New Roman"/>
          <w:sz w:val="22"/>
          <w:szCs w:val="22"/>
          <w:lang w:val="mt-MT"/>
        </w:rPr>
        <w:t xml:space="preserve"> endoġena) kienet ta' </w:t>
      </w:r>
      <w:r>
        <w:rPr>
          <w:rFonts w:cs="Times New Roman"/>
          <w:sz w:val="22"/>
          <w:szCs w:val="22"/>
          <w:lang w:val="mt-MT"/>
        </w:rPr>
        <w:t>490.2</w:t>
      </w:r>
      <w:r w:rsidRPr="006A5449">
        <w:rPr>
          <w:rFonts w:cs="Times New Roman"/>
          <w:sz w:val="22"/>
          <w:szCs w:val="22"/>
          <w:lang w:val="mt-MT"/>
        </w:rPr>
        <w:t> ng</w:t>
      </w:r>
      <w:r w:rsidRPr="006A5449">
        <w:rPr>
          <w:rFonts w:cs="Times New Roman"/>
          <w:sz w:val="22"/>
          <w:szCs w:val="22"/>
          <w:lang w:val="mt-MT"/>
        </w:rPr>
        <w:sym w:font="Symbol" w:char="F0B7"/>
      </w:r>
      <w:r w:rsidRPr="006A5449">
        <w:rPr>
          <w:rFonts w:cs="Times New Roman"/>
          <w:sz w:val="22"/>
          <w:szCs w:val="22"/>
          <w:lang w:val="mt-MT"/>
        </w:rPr>
        <w:t>hr/ml. Il-konċentrazzjoni massima medja fis-serum (C</w:t>
      </w:r>
      <w:r w:rsidRPr="006A5449">
        <w:rPr>
          <w:rFonts w:cs="Times New Roman"/>
          <w:sz w:val="22"/>
          <w:szCs w:val="22"/>
          <w:vertAlign w:val="subscript"/>
          <w:lang w:val="mt-MT"/>
        </w:rPr>
        <w:t>max</w:t>
      </w:r>
      <w:r w:rsidRPr="006A5449">
        <w:rPr>
          <w:rFonts w:cs="Times New Roman"/>
          <w:sz w:val="22"/>
          <w:szCs w:val="22"/>
          <w:lang w:val="mt-MT"/>
        </w:rPr>
        <w:t xml:space="preserve">) </w:t>
      </w:r>
      <w:r>
        <w:rPr>
          <w:rFonts w:cs="Times New Roman"/>
          <w:sz w:val="22"/>
          <w:szCs w:val="22"/>
          <w:lang w:val="mt-MT"/>
        </w:rPr>
        <w:t>ta’ vitamina </w:t>
      </w:r>
      <w:r w:rsidRPr="006A5449">
        <w:rPr>
          <w:rFonts w:cs="Times New Roman"/>
          <w:sz w:val="22"/>
          <w:szCs w:val="22"/>
          <w:lang w:val="mt-MT"/>
        </w:rPr>
        <w:t>D</w:t>
      </w:r>
      <w:r w:rsidRPr="006A5449">
        <w:rPr>
          <w:rFonts w:cs="Times New Roman"/>
          <w:sz w:val="22"/>
          <w:szCs w:val="22"/>
          <w:vertAlign w:val="subscript"/>
          <w:lang w:val="mt-MT"/>
        </w:rPr>
        <w:t>3</w:t>
      </w:r>
      <w:r w:rsidRPr="006A5449">
        <w:rPr>
          <w:rFonts w:cs="Times New Roman"/>
          <w:sz w:val="22"/>
          <w:szCs w:val="22"/>
          <w:lang w:val="mt-MT"/>
        </w:rPr>
        <w:t xml:space="preserve"> kienet </w:t>
      </w:r>
      <w:r>
        <w:rPr>
          <w:rFonts w:cs="Times New Roman"/>
          <w:sz w:val="22"/>
          <w:szCs w:val="22"/>
          <w:lang w:val="mt-MT"/>
        </w:rPr>
        <w:t>12.2</w:t>
      </w:r>
      <w:r w:rsidRPr="006A5449">
        <w:rPr>
          <w:rFonts w:cs="Times New Roman"/>
          <w:sz w:val="22"/>
          <w:szCs w:val="22"/>
          <w:lang w:val="mt-MT"/>
        </w:rPr>
        <w:t> ng/ml, u l-ħin medjan għal konċentrazzjoni massima fis-serum (T</w:t>
      </w:r>
      <w:r w:rsidRPr="006A5449">
        <w:rPr>
          <w:rFonts w:cs="Times New Roman"/>
          <w:sz w:val="22"/>
          <w:szCs w:val="22"/>
          <w:vertAlign w:val="subscript"/>
          <w:lang w:val="mt-MT"/>
        </w:rPr>
        <w:t>max</w:t>
      </w:r>
      <w:r w:rsidRPr="006A5449">
        <w:rPr>
          <w:rFonts w:cs="Times New Roman"/>
          <w:sz w:val="22"/>
          <w:szCs w:val="22"/>
          <w:lang w:val="mt-MT"/>
        </w:rPr>
        <w:t xml:space="preserve">) kienet ta' </w:t>
      </w:r>
      <w:r>
        <w:rPr>
          <w:rFonts w:cs="Times New Roman"/>
          <w:sz w:val="22"/>
          <w:szCs w:val="22"/>
          <w:lang w:val="mt-MT"/>
        </w:rPr>
        <w:t>10.6 sigħat</w:t>
      </w:r>
      <w:r w:rsidRPr="006A5449">
        <w:rPr>
          <w:rFonts w:cs="Times New Roman"/>
          <w:sz w:val="22"/>
          <w:szCs w:val="22"/>
          <w:lang w:val="mt-MT"/>
        </w:rPr>
        <w:t>. Il-bijodisponibiltà tal-</w:t>
      </w:r>
      <w:r w:rsidR="00641F39">
        <w:rPr>
          <w:rFonts w:cs="Times New Roman"/>
          <w:sz w:val="22"/>
          <w:szCs w:val="22"/>
          <w:lang w:val="mt-MT"/>
        </w:rPr>
        <w:t>5</w:t>
      </w:r>
      <w:r>
        <w:rPr>
          <w:rFonts w:cs="Times New Roman"/>
          <w:sz w:val="22"/>
          <w:szCs w:val="22"/>
          <w:lang w:val="mt-MT"/>
        </w:rPr>
        <w:t>600 IU vitamina </w:t>
      </w:r>
      <w:r w:rsidRPr="006A5449">
        <w:rPr>
          <w:rFonts w:cs="Times New Roman"/>
          <w:sz w:val="22"/>
          <w:szCs w:val="22"/>
          <w:lang w:val="mt-MT"/>
        </w:rPr>
        <w:t>D</w:t>
      </w:r>
      <w:r w:rsidRPr="006A5449">
        <w:rPr>
          <w:rFonts w:cs="Times New Roman"/>
          <w:sz w:val="22"/>
          <w:szCs w:val="22"/>
          <w:vertAlign w:val="subscript"/>
          <w:lang w:val="mt-MT"/>
        </w:rPr>
        <w:t>3</w:t>
      </w:r>
      <w:r w:rsidRPr="006A5449">
        <w:rPr>
          <w:rFonts w:cs="Times New Roman"/>
          <w:sz w:val="22"/>
          <w:szCs w:val="22"/>
          <w:lang w:val="mt-MT"/>
        </w:rPr>
        <w:t xml:space="preserve"> f’FOSAVANCE hija simili għal </w:t>
      </w:r>
      <w:r>
        <w:rPr>
          <w:rFonts w:cs="Times New Roman"/>
          <w:sz w:val="22"/>
          <w:szCs w:val="22"/>
          <w:lang w:val="mt-MT"/>
        </w:rPr>
        <w:t>5600</w:t>
      </w:r>
      <w:r w:rsidRPr="006A5449">
        <w:rPr>
          <w:rFonts w:cs="Times New Roman"/>
          <w:sz w:val="22"/>
          <w:szCs w:val="22"/>
          <w:lang w:val="mt-MT"/>
        </w:rPr>
        <w:t xml:space="preserve"> IU </w:t>
      </w:r>
      <w:r>
        <w:rPr>
          <w:rFonts w:cs="Times New Roman"/>
          <w:sz w:val="22"/>
          <w:szCs w:val="22"/>
          <w:lang w:val="mt-MT"/>
        </w:rPr>
        <w:t>vitamina D</w:t>
      </w:r>
      <w:r w:rsidRPr="006A5449">
        <w:rPr>
          <w:rFonts w:cs="Times New Roman"/>
          <w:sz w:val="22"/>
          <w:szCs w:val="22"/>
          <w:vertAlign w:val="subscript"/>
          <w:lang w:val="mt-MT"/>
        </w:rPr>
        <w:t>3</w:t>
      </w:r>
      <w:r w:rsidRPr="006A5449">
        <w:rPr>
          <w:rFonts w:cs="Times New Roman"/>
          <w:sz w:val="22"/>
          <w:szCs w:val="22"/>
          <w:lang w:val="mt-MT"/>
        </w:rPr>
        <w:t xml:space="preserve"> mogħtija waħedha.</w:t>
      </w:r>
    </w:p>
    <w:p w14:paraId="53E3BBD7" w14:textId="77777777" w:rsidR="00A96443" w:rsidRPr="006A5449" w:rsidRDefault="00A96443" w:rsidP="009A05D6">
      <w:pPr>
        <w:rPr>
          <w:rFonts w:cs="Times New Roman"/>
          <w:sz w:val="22"/>
          <w:szCs w:val="22"/>
          <w:lang w:val="mt-MT"/>
        </w:rPr>
      </w:pPr>
    </w:p>
    <w:p w14:paraId="62AA03A4" w14:textId="77777777" w:rsidR="00721CD8" w:rsidRPr="00406F72" w:rsidRDefault="008B7403" w:rsidP="009A05D6">
      <w:pPr>
        <w:rPr>
          <w:rFonts w:cs="Times New Roman"/>
          <w:i/>
          <w:iCs/>
          <w:sz w:val="22"/>
          <w:szCs w:val="22"/>
          <w:lang w:val="mt-MT"/>
        </w:rPr>
      </w:pPr>
      <w:r w:rsidRPr="00406F72">
        <w:rPr>
          <w:rFonts w:cs="Times New Roman"/>
          <w:i/>
          <w:iCs/>
          <w:sz w:val="22"/>
          <w:szCs w:val="22"/>
          <w:lang w:val="mt-MT"/>
        </w:rPr>
        <w:t>Distribuzzjoni</w:t>
      </w:r>
    </w:p>
    <w:p w14:paraId="2F5A90EE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Wara l-assorbiment, il-vitamina D</w:t>
      </w:r>
      <w:r w:rsidRPr="006A5449">
        <w:rPr>
          <w:rFonts w:cs="Times New Roman"/>
          <w:sz w:val="22"/>
          <w:szCs w:val="22"/>
          <w:vertAlign w:val="subscript"/>
          <w:lang w:val="mt-MT"/>
        </w:rPr>
        <w:t>3</w:t>
      </w:r>
      <w:r w:rsidRPr="006A5449">
        <w:rPr>
          <w:rFonts w:cs="Times New Roman"/>
          <w:sz w:val="22"/>
          <w:szCs w:val="22"/>
          <w:lang w:val="mt-MT"/>
        </w:rPr>
        <w:t xml:space="preserve"> tidħol fid-demm bħala parti miċ-chylomicrons.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Il-vitamina D</w:t>
      </w:r>
      <w:r w:rsidRPr="006A5449">
        <w:rPr>
          <w:rFonts w:cs="Times New Roman"/>
          <w:sz w:val="22"/>
          <w:szCs w:val="22"/>
          <w:vertAlign w:val="subscript"/>
          <w:lang w:val="mt-MT"/>
        </w:rPr>
        <w:t>3</w:t>
      </w:r>
      <w:r w:rsidRPr="006A5449">
        <w:rPr>
          <w:rFonts w:cs="Times New Roman"/>
          <w:sz w:val="22"/>
          <w:szCs w:val="22"/>
          <w:lang w:val="mt-MT"/>
        </w:rPr>
        <w:t xml:space="preserve"> hija distribwita malajr l-aktar fil-fwied fejn tgħaddi minn metaboliżmu għal 25-hydroxyvitamin D</w:t>
      </w:r>
      <w:r w:rsidRPr="006A5449">
        <w:rPr>
          <w:rFonts w:cs="Times New Roman"/>
          <w:sz w:val="22"/>
          <w:szCs w:val="22"/>
          <w:vertAlign w:val="subscript"/>
          <w:lang w:val="mt-MT"/>
        </w:rPr>
        <w:t>3</w:t>
      </w:r>
      <w:r w:rsidRPr="006A5449">
        <w:rPr>
          <w:rFonts w:cs="Times New Roman"/>
          <w:sz w:val="22"/>
          <w:szCs w:val="22"/>
          <w:lang w:val="mt-MT"/>
        </w:rPr>
        <w:t>, il-forma ta’ ħażna prinċipali.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Ammonti aktar żgħar huma distribwiti lit-tessuti tax-xaħam u tal-muskoli u maħżuna bħala vitamina D</w:t>
      </w:r>
      <w:r w:rsidRPr="006A5449">
        <w:rPr>
          <w:rFonts w:cs="Times New Roman"/>
          <w:sz w:val="22"/>
          <w:szCs w:val="22"/>
          <w:vertAlign w:val="subscript"/>
          <w:lang w:val="mt-MT"/>
        </w:rPr>
        <w:t>3</w:t>
      </w:r>
      <w:r w:rsidRPr="006A5449">
        <w:rPr>
          <w:rFonts w:cs="Times New Roman"/>
          <w:sz w:val="22"/>
          <w:szCs w:val="22"/>
          <w:lang w:val="mt-MT"/>
        </w:rPr>
        <w:t xml:space="preserve"> f’dawn is-siti għal tnixxija aktar tard għal ġoċ-ċirkulazzjoni.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Il-vitamina D</w:t>
      </w:r>
      <w:r w:rsidRPr="006A5449">
        <w:rPr>
          <w:rFonts w:cs="Times New Roman"/>
          <w:sz w:val="22"/>
          <w:szCs w:val="22"/>
          <w:vertAlign w:val="subscript"/>
          <w:lang w:val="mt-MT"/>
        </w:rPr>
        <w:t>3</w:t>
      </w:r>
      <w:r w:rsidRPr="006A5449">
        <w:rPr>
          <w:rFonts w:cs="Times New Roman"/>
          <w:sz w:val="22"/>
          <w:szCs w:val="22"/>
          <w:lang w:val="mt-MT"/>
        </w:rPr>
        <w:t xml:space="preserve"> li tkun qed tiċirkola hija marbuta mal-proteina tal-vitamina D.</w:t>
      </w:r>
    </w:p>
    <w:p w14:paraId="4076D8F2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2A6D97A1" w14:textId="77777777" w:rsidR="00721CD8" w:rsidRPr="00406F72" w:rsidRDefault="00721CD8" w:rsidP="009A05D6">
      <w:pPr>
        <w:keepNext/>
        <w:rPr>
          <w:rFonts w:cs="Times New Roman"/>
          <w:i/>
          <w:iCs/>
          <w:sz w:val="22"/>
          <w:szCs w:val="22"/>
          <w:lang w:val="mt-MT"/>
        </w:rPr>
      </w:pPr>
      <w:r w:rsidRPr="00406F72">
        <w:rPr>
          <w:rFonts w:cs="Times New Roman"/>
          <w:i/>
          <w:iCs/>
          <w:sz w:val="22"/>
          <w:szCs w:val="22"/>
          <w:lang w:val="mt-MT"/>
        </w:rPr>
        <w:lastRenderedPageBreak/>
        <w:t>Bijotrasformazzjoni</w:t>
      </w:r>
    </w:p>
    <w:p w14:paraId="495EBB8D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Il-vitamina D</w:t>
      </w:r>
      <w:r w:rsidRPr="006A5449">
        <w:rPr>
          <w:rFonts w:cs="Times New Roman"/>
          <w:sz w:val="22"/>
          <w:szCs w:val="22"/>
          <w:vertAlign w:val="subscript"/>
          <w:lang w:val="mt-MT"/>
        </w:rPr>
        <w:t>3</w:t>
      </w:r>
      <w:r w:rsidRPr="006A5449">
        <w:rPr>
          <w:rFonts w:cs="Times New Roman"/>
          <w:sz w:val="22"/>
          <w:szCs w:val="22"/>
          <w:lang w:val="mt-MT"/>
        </w:rPr>
        <w:t xml:space="preserve"> hija malajr metaboliżżata b’hydroxylation fil-fwied għal 25-hydroxyvitamin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D</w:t>
      </w:r>
      <w:r w:rsidRPr="006A5449">
        <w:rPr>
          <w:rFonts w:cs="Times New Roman"/>
          <w:sz w:val="22"/>
          <w:szCs w:val="22"/>
          <w:vertAlign w:val="subscript"/>
          <w:lang w:val="mt-MT"/>
        </w:rPr>
        <w:t>3</w:t>
      </w:r>
      <w:r w:rsidRPr="006A5449">
        <w:rPr>
          <w:rFonts w:cs="Times New Roman"/>
          <w:sz w:val="22"/>
          <w:szCs w:val="22"/>
          <w:lang w:val="mt-MT"/>
        </w:rPr>
        <w:t>, u sussegwentament metaboliżżata fil-kilwa għal 1,25-dihydroxyvitamin D</w:t>
      </w:r>
      <w:r w:rsidRPr="006A5449">
        <w:rPr>
          <w:rFonts w:cs="Times New Roman"/>
          <w:sz w:val="22"/>
          <w:szCs w:val="22"/>
          <w:vertAlign w:val="subscript"/>
          <w:lang w:val="mt-MT"/>
        </w:rPr>
        <w:t>3</w:t>
      </w:r>
      <w:r w:rsidRPr="006A5449">
        <w:rPr>
          <w:rFonts w:cs="Times New Roman"/>
          <w:sz w:val="22"/>
          <w:szCs w:val="22"/>
          <w:lang w:val="mt-MT"/>
        </w:rPr>
        <w:t>, li tirrapreżenta l-forma bijoloġika attiva.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Aktar idrosilazzjoni sseħħ qabel l-eliminazzjoni.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Perċentwali żgħir ta’ vitamina D</w:t>
      </w:r>
      <w:r w:rsidRPr="006A5449">
        <w:rPr>
          <w:rFonts w:cs="Times New Roman"/>
          <w:sz w:val="22"/>
          <w:szCs w:val="22"/>
          <w:vertAlign w:val="subscript"/>
          <w:lang w:val="mt-MT"/>
        </w:rPr>
        <w:t>3</w:t>
      </w:r>
      <w:r w:rsidRPr="006A5449">
        <w:rPr>
          <w:rFonts w:cs="Times New Roman"/>
          <w:sz w:val="22"/>
          <w:szCs w:val="22"/>
          <w:lang w:val="mt-MT"/>
        </w:rPr>
        <w:t xml:space="preserve"> issirilha glucuronidation qabel l-eliminazzjoni.</w:t>
      </w:r>
    </w:p>
    <w:p w14:paraId="524DF5AD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13D6C571" w14:textId="77777777" w:rsidR="00721CD8" w:rsidRPr="00406F72" w:rsidRDefault="00721CD8" w:rsidP="009A05D6">
      <w:pPr>
        <w:rPr>
          <w:rFonts w:cs="Times New Roman"/>
          <w:i/>
          <w:iCs/>
          <w:sz w:val="22"/>
          <w:szCs w:val="22"/>
          <w:lang w:val="mt-MT"/>
        </w:rPr>
      </w:pPr>
      <w:r w:rsidRPr="00406F72">
        <w:rPr>
          <w:rFonts w:cs="Times New Roman"/>
          <w:i/>
          <w:iCs/>
          <w:sz w:val="22"/>
          <w:szCs w:val="22"/>
          <w:lang w:val="mt-MT"/>
        </w:rPr>
        <w:t>Eliminazzjoni</w:t>
      </w:r>
    </w:p>
    <w:p w14:paraId="3161407E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Meta ngħatat il-vitamina D</w:t>
      </w:r>
      <w:r w:rsidRPr="006A5449">
        <w:rPr>
          <w:rFonts w:cs="Times New Roman"/>
          <w:sz w:val="22"/>
          <w:szCs w:val="22"/>
          <w:vertAlign w:val="subscript"/>
          <w:lang w:val="mt-MT"/>
        </w:rPr>
        <w:t>3</w:t>
      </w:r>
      <w:r w:rsidRPr="006A5449">
        <w:rPr>
          <w:rFonts w:cs="Times New Roman"/>
          <w:sz w:val="22"/>
          <w:szCs w:val="22"/>
          <w:lang w:val="mt-MT"/>
        </w:rPr>
        <w:t xml:space="preserve"> radjuattiv lil suġġetti f’saħħithom, l-eliminazzjoni medja fl-awrina tar-radjuattività wara 48 siegħa kienet ta' 2.4 %, u l-eliminazzjoni medja tar-radjuattività fl-ippurgar wara 4 ijiem kienet ta' 4.9 %.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Fiż-żewġ każijiet, ir-radjuattività eliminata kienet kważi esklusivament bħala metaboliti tal-ġenitur.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Il-</w:t>
      </w:r>
      <w:r w:rsidRPr="006A5449">
        <w:rPr>
          <w:rFonts w:cs="Times New Roman"/>
          <w:iCs/>
          <w:sz w:val="22"/>
          <w:szCs w:val="22"/>
          <w:lang w:val="mt-MT"/>
        </w:rPr>
        <w:t>half-life</w:t>
      </w:r>
      <w:r w:rsidRPr="006A5449">
        <w:rPr>
          <w:rFonts w:cs="Times New Roman"/>
          <w:sz w:val="22"/>
          <w:szCs w:val="22"/>
          <w:lang w:val="mt-MT"/>
        </w:rPr>
        <w:t xml:space="preserve"> medja ta’ vitamina D</w:t>
      </w:r>
      <w:r w:rsidRPr="006A5449">
        <w:rPr>
          <w:rFonts w:cs="Times New Roman"/>
          <w:sz w:val="22"/>
          <w:szCs w:val="22"/>
          <w:vertAlign w:val="subscript"/>
          <w:lang w:val="mt-MT"/>
        </w:rPr>
        <w:t>3</w:t>
      </w:r>
      <w:r w:rsidRPr="006A5449">
        <w:rPr>
          <w:rFonts w:cs="Times New Roman"/>
          <w:sz w:val="22"/>
          <w:szCs w:val="22"/>
          <w:lang w:val="mt-MT"/>
        </w:rPr>
        <w:t xml:space="preserve"> fis-serum wara doża orali ta’ FOSAVANCE (70 mg/</w:t>
      </w:r>
      <w:r w:rsidR="0060536D">
        <w:rPr>
          <w:rFonts w:cs="Times New Roman"/>
          <w:sz w:val="22"/>
          <w:szCs w:val="22"/>
          <w:lang w:val="mt-MT"/>
        </w:rPr>
        <w:t>2800</w:t>
      </w:r>
      <w:r w:rsidRPr="006A5449">
        <w:rPr>
          <w:rFonts w:cs="Times New Roman"/>
          <w:sz w:val="22"/>
          <w:szCs w:val="22"/>
          <w:lang w:val="mt-MT"/>
        </w:rPr>
        <w:t xml:space="preserve"> IU) hija madwar 24 siegħa.</w:t>
      </w:r>
    </w:p>
    <w:p w14:paraId="7AF3DD57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787F3BF4" w14:textId="77777777" w:rsidR="004F0BF5" w:rsidRPr="00406F72" w:rsidRDefault="00A51559" w:rsidP="009A05D6">
      <w:pPr>
        <w:keepNext/>
        <w:keepLines/>
        <w:rPr>
          <w:rFonts w:cs="Times New Roman"/>
          <w:i/>
          <w:sz w:val="22"/>
          <w:szCs w:val="22"/>
          <w:lang w:val="mt-MT"/>
        </w:rPr>
      </w:pPr>
      <w:r w:rsidRPr="00406F72">
        <w:rPr>
          <w:rFonts w:cs="Times New Roman"/>
          <w:i/>
          <w:iCs/>
          <w:sz w:val="22"/>
          <w:szCs w:val="22"/>
          <w:lang w:val="mt-MT"/>
        </w:rPr>
        <w:t>Indeboliment tal-kliewi</w:t>
      </w:r>
      <w:r w:rsidRPr="00406F72">
        <w:rPr>
          <w:rFonts w:cs="Times New Roman"/>
          <w:i/>
          <w:sz w:val="22"/>
          <w:szCs w:val="22"/>
          <w:lang w:val="mt-MT"/>
        </w:rPr>
        <w:t xml:space="preserve"> </w:t>
      </w:r>
    </w:p>
    <w:p w14:paraId="442BE877" w14:textId="77777777" w:rsidR="00721CD8" w:rsidRPr="006A5449" w:rsidRDefault="00721CD8" w:rsidP="009A05D6">
      <w:pPr>
        <w:keepNext/>
        <w:keepLines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Studji ta’ qabel l-użu kliniku juru li alendronate li mhux depożitat fl-għadam huwa malajr eliminat fl-awrina.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L-ebda evidenza ta’ saturazzjoni tat-teħid fl-għadam ma nstabet wara ddożar kroniku b’dożi kumulattivi mogħtija minn ġol-vina sa 35 mg/kg fl-annimali.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Għalkemm m’hemm l-ebda informazzjoni klinika disponibbli, huwa probbabli li, bħal fl-annimali, l-eliminazzjoni ta’ alendronate mill-kilwa tkun mnaqqsa f’pazjenti b’funzjoni renali indebolita.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Għaldaqstant, xi akkumulazzjoni akbar ta’ alendronate fl-għadam tista’ tkun mistennija f’pazjenti b’funzjoni renali mxekkla (ara sezzjoni 4.2).</w:t>
      </w:r>
    </w:p>
    <w:p w14:paraId="6381FB90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0C9CB774" w14:textId="77777777" w:rsidR="00721CD8" w:rsidRPr="006A5449" w:rsidRDefault="00721CD8" w:rsidP="009A05D6">
      <w:pPr>
        <w:ind w:left="567" w:hanging="567"/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5.3</w:t>
      </w:r>
      <w:r w:rsidRPr="006A5449">
        <w:rPr>
          <w:rFonts w:cs="Times New Roman"/>
          <w:b/>
          <w:bCs/>
          <w:sz w:val="22"/>
          <w:szCs w:val="22"/>
          <w:lang w:val="mt-MT"/>
        </w:rPr>
        <w:tab/>
        <w:t>Tagħrif ta' qabel l-użu kliniku dwar is-sigurtà</w:t>
      </w:r>
    </w:p>
    <w:p w14:paraId="7336A572" w14:textId="77777777" w:rsidR="00721CD8" w:rsidRPr="006A5449" w:rsidRDefault="00721CD8" w:rsidP="009A05D6">
      <w:pPr>
        <w:rPr>
          <w:rFonts w:cs="Times New Roman"/>
          <w:b/>
          <w:bCs/>
          <w:sz w:val="22"/>
          <w:szCs w:val="22"/>
          <w:lang w:val="mt-MT"/>
        </w:rPr>
      </w:pPr>
    </w:p>
    <w:p w14:paraId="1275EB1F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Ma saru ebda studji mhux kliniċi b'kombinazzjoni ta' alendronate u colecalciferol.</w:t>
      </w:r>
    </w:p>
    <w:p w14:paraId="50C9BC88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6652970E" w14:textId="77777777" w:rsidR="00721CD8" w:rsidRPr="00406F72" w:rsidRDefault="00721CD8" w:rsidP="009A05D6">
      <w:pPr>
        <w:keepNext/>
        <w:keepLines/>
        <w:rPr>
          <w:rFonts w:cs="Times New Roman"/>
          <w:iCs/>
          <w:sz w:val="22"/>
          <w:szCs w:val="22"/>
          <w:u w:val="single"/>
          <w:lang w:val="mt-MT"/>
        </w:rPr>
      </w:pPr>
      <w:r w:rsidRPr="00406F72">
        <w:rPr>
          <w:rFonts w:cs="Times New Roman"/>
          <w:iCs/>
          <w:sz w:val="22"/>
          <w:szCs w:val="22"/>
          <w:u w:val="single"/>
          <w:lang w:val="mt-MT"/>
        </w:rPr>
        <w:t xml:space="preserve">Alendronate </w:t>
      </w:r>
    </w:p>
    <w:p w14:paraId="0979D246" w14:textId="77777777" w:rsidR="00721CD8" w:rsidRPr="006A5449" w:rsidRDefault="006121BA" w:rsidP="009A05D6">
      <w:pPr>
        <w:keepNext/>
        <w:keepLines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 xml:space="preserve">Tagħrif mhux kliniku bbażat </w:t>
      </w:r>
      <w:r w:rsidR="00721CD8" w:rsidRPr="006A5449">
        <w:rPr>
          <w:rFonts w:cs="Times New Roman"/>
          <w:sz w:val="22"/>
          <w:szCs w:val="22"/>
          <w:lang w:val="mt-MT"/>
        </w:rPr>
        <w:t>fuq studji konvenzjonali ta’ sigurtà farmakoloġika, effett tossiku minn dożi ripetuti, effett tossiku fuq il-ġeni, riskju ta’ kanċer,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="00721CD8" w:rsidRPr="006A5449">
        <w:rPr>
          <w:rFonts w:cs="Times New Roman"/>
          <w:sz w:val="22"/>
          <w:szCs w:val="22"/>
          <w:lang w:val="mt-MT"/>
        </w:rPr>
        <w:t xml:space="preserve">ma’ </w:t>
      </w:r>
      <w:r w:rsidRPr="006A5449">
        <w:rPr>
          <w:rFonts w:cs="Times New Roman"/>
          <w:sz w:val="22"/>
          <w:szCs w:val="22"/>
          <w:lang w:val="mt-MT"/>
        </w:rPr>
        <w:t>j</w:t>
      </w:r>
      <w:r w:rsidR="00721CD8" w:rsidRPr="006A5449">
        <w:rPr>
          <w:rFonts w:cs="Times New Roman"/>
          <w:sz w:val="22"/>
          <w:szCs w:val="22"/>
          <w:lang w:val="mt-MT"/>
        </w:rPr>
        <w:t>uri l-ebda periklu speċjali għall-bnedmin.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S</w:t>
      </w:r>
      <w:r w:rsidR="00721CD8" w:rsidRPr="006A5449">
        <w:rPr>
          <w:rFonts w:cs="Times New Roman"/>
          <w:sz w:val="22"/>
          <w:szCs w:val="22"/>
          <w:lang w:val="mt-MT"/>
        </w:rPr>
        <w:t>tudji fuq il-firien urew li trattament b’alendronate waqt it-tqala kien assoċjat ma’ distoċja f’firien nisa waqt it-twelid li kien relatat ma’ ipokalċemija.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="00721CD8" w:rsidRPr="006A5449">
        <w:rPr>
          <w:rFonts w:cs="Times New Roman"/>
          <w:sz w:val="22"/>
          <w:szCs w:val="22"/>
          <w:lang w:val="mt-MT"/>
        </w:rPr>
        <w:t>Fi studji, firien li ngħataw dożi għoljin urew inċidenza akbar ta’ ossifikazzjoni fetali mhux kompluta.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="00721CD8" w:rsidRPr="006A5449">
        <w:rPr>
          <w:rFonts w:cs="Times New Roman"/>
          <w:sz w:val="22"/>
          <w:szCs w:val="22"/>
          <w:lang w:val="mt-MT"/>
        </w:rPr>
        <w:t>Ir-relevanza għal bniedem għadu mhux magħruf.</w:t>
      </w:r>
    </w:p>
    <w:p w14:paraId="21848745" w14:textId="77777777" w:rsidR="00721CD8" w:rsidRPr="006A5449" w:rsidRDefault="00721CD8" w:rsidP="009A05D6">
      <w:pPr>
        <w:rPr>
          <w:rFonts w:cs="Times New Roman"/>
          <w:i/>
          <w:iCs/>
          <w:sz w:val="22"/>
          <w:szCs w:val="22"/>
          <w:lang w:val="mt-MT"/>
        </w:rPr>
      </w:pPr>
    </w:p>
    <w:p w14:paraId="7446329D" w14:textId="77777777" w:rsidR="00721CD8" w:rsidRPr="00406F72" w:rsidRDefault="00721CD8" w:rsidP="009A05D6">
      <w:pPr>
        <w:rPr>
          <w:rFonts w:cs="Times New Roman"/>
          <w:iCs/>
          <w:sz w:val="22"/>
          <w:szCs w:val="22"/>
          <w:u w:val="single"/>
          <w:lang w:val="mt-MT"/>
        </w:rPr>
      </w:pPr>
      <w:r w:rsidRPr="00406F72">
        <w:rPr>
          <w:rFonts w:cs="Times New Roman"/>
          <w:iCs/>
          <w:sz w:val="22"/>
          <w:szCs w:val="22"/>
          <w:u w:val="single"/>
          <w:lang w:val="mt-MT"/>
        </w:rPr>
        <w:t>Colecalciferol</w:t>
      </w:r>
    </w:p>
    <w:p w14:paraId="441094FD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 xml:space="preserve">F'dożi li huma ferm ogħla mill-medda terapewtika tal-bniedem, ġiet osservata tossiċità riproduttiva fi studji fuq l-annimali. </w:t>
      </w:r>
    </w:p>
    <w:p w14:paraId="4B3093BD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21A08DBB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276A1122" w14:textId="77777777" w:rsidR="00721CD8" w:rsidRPr="006A5449" w:rsidRDefault="00721CD8" w:rsidP="009A05D6">
      <w:pPr>
        <w:keepNext/>
        <w:ind w:left="567" w:hanging="567"/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6.</w:t>
      </w:r>
      <w:r w:rsidRPr="006A5449">
        <w:rPr>
          <w:rFonts w:cs="Times New Roman"/>
          <w:b/>
          <w:bCs/>
          <w:sz w:val="22"/>
          <w:szCs w:val="22"/>
          <w:lang w:val="mt-MT"/>
        </w:rPr>
        <w:tab/>
        <w:t>TAGĦRIF FARMAĊEWTIKU</w:t>
      </w:r>
    </w:p>
    <w:p w14:paraId="2B2002CB" w14:textId="77777777" w:rsidR="00721CD8" w:rsidRPr="006A5449" w:rsidRDefault="00721CD8" w:rsidP="009A05D6">
      <w:pPr>
        <w:keepNext/>
        <w:tabs>
          <w:tab w:val="left" w:pos="540"/>
        </w:tabs>
        <w:rPr>
          <w:rFonts w:cs="Times New Roman"/>
          <w:sz w:val="22"/>
          <w:szCs w:val="22"/>
          <w:lang w:val="mt-MT"/>
        </w:rPr>
      </w:pPr>
    </w:p>
    <w:p w14:paraId="0617FD7E" w14:textId="77777777" w:rsidR="00721CD8" w:rsidRPr="006A5449" w:rsidRDefault="00721CD8" w:rsidP="009A05D6">
      <w:pPr>
        <w:keepNext/>
        <w:ind w:left="567" w:hanging="567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6.1</w:t>
      </w:r>
      <w:r w:rsidRPr="006A5449">
        <w:rPr>
          <w:rFonts w:cs="Times New Roman"/>
          <w:b/>
          <w:bCs/>
          <w:sz w:val="22"/>
          <w:szCs w:val="22"/>
          <w:lang w:val="mt-MT"/>
        </w:rPr>
        <w:tab/>
        <w:t xml:space="preserve">Lista ta' </w:t>
      </w:r>
      <w:r w:rsidR="006121BA" w:rsidRPr="006A5449">
        <w:rPr>
          <w:rFonts w:cs="Times New Roman"/>
          <w:b/>
          <w:sz w:val="22"/>
          <w:szCs w:val="22"/>
          <w:lang w:val="mt-MT"/>
        </w:rPr>
        <w:t>eċċipjenti</w:t>
      </w:r>
    </w:p>
    <w:p w14:paraId="616472C9" w14:textId="77777777" w:rsidR="00721CD8" w:rsidRPr="006A5449" w:rsidRDefault="00721CD8" w:rsidP="009A05D6">
      <w:pPr>
        <w:tabs>
          <w:tab w:val="left" w:pos="540"/>
        </w:tabs>
        <w:rPr>
          <w:rFonts w:cs="Times New Roman"/>
          <w:sz w:val="22"/>
          <w:szCs w:val="22"/>
          <w:lang w:val="mt-MT"/>
        </w:rPr>
      </w:pPr>
    </w:p>
    <w:p w14:paraId="659462B5" w14:textId="77777777" w:rsidR="00721CD8" w:rsidRPr="006A5449" w:rsidRDefault="00721CD8" w:rsidP="009A05D6">
      <w:pPr>
        <w:tabs>
          <w:tab w:val="left" w:pos="540"/>
        </w:tabs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Microcrystalline cellulose (E 460)</w:t>
      </w:r>
    </w:p>
    <w:p w14:paraId="089BA3DB" w14:textId="77777777" w:rsidR="00721CD8" w:rsidRPr="006A5449" w:rsidRDefault="00721CD8" w:rsidP="009A05D6">
      <w:pPr>
        <w:tabs>
          <w:tab w:val="left" w:pos="540"/>
        </w:tabs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Lactose anhydrous</w:t>
      </w:r>
    </w:p>
    <w:p w14:paraId="55E9C3D3" w14:textId="77777777" w:rsidR="00721CD8" w:rsidRPr="006A5449" w:rsidRDefault="00721CD8" w:rsidP="009A05D6">
      <w:pPr>
        <w:tabs>
          <w:tab w:val="left" w:pos="540"/>
        </w:tabs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Medium chain triglycerides</w:t>
      </w:r>
    </w:p>
    <w:p w14:paraId="040A697F" w14:textId="77777777" w:rsidR="00721CD8" w:rsidRPr="006A5449" w:rsidRDefault="00721CD8" w:rsidP="009A05D6">
      <w:pPr>
        <w:tabs>
          <w:tab w:val="left" w:pos="540"/>
        </w:tabs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Gelatin</w:t>
      </w:r>
    </w:p>
    <w:p w14:paraId="1E7DD992" w14:textId="77777777" w:rsidR="00721CD8" w:rsidRPr="006A5449" w:rsidRDefault="00721CD8" w:rsidP="009A05D6">
      <w:pPr>
        <w:tabs>
          <w:tab w:val="left" w:pos="540"/>
        </w:tabs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Croscarmellose sodium</w:t>
      </w:r>
    </w:p>
    <w:p w14:paraId="5D1084DD" w14:textId="77777777" w:rsidR="00721CD8" w:rsidRPr="006A5449" w:rsidRDefault="00721CD8" w:rsidP="009A05D6">
      <w:pPr>
        <w:tabs>
          <w:tab w:val="left" w:pos="540"/>
        </w:tabs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Sucrose</w:t>
      </w:r>
    </w:p>
    <w:p w14:paraId="5DC5EF6B" w14:textId="77777777" w:rsidR="00A96443" w:rsidRPr="000A277E" w:rsidRDefault="00A96443" w:rsidP="009A05D6">
      <w:pPr>
        <w:rPr>
          <w:sz w:val="22"/>
          <w:szCs w:val="22"/>
        </w:rPr>
      </w:pPr>
      <w:r>
        <w:rPr>
          <w:sz w:val="22"/>
          <w:szCs w:val="22"/>
        </w:rPr>
        <w:t>Colloidal silicon dioxide</w:t>
      </w:r>
    </w:p>
    <w:p w14:paraId="0D7ED39C" w14:textId="77777777" w:rsidR="00721CD8" w:rsidRPr="006A5449" w:rsidRDefault="00721CD8" w:rsidP="009A05D6">
      <w:pPr>
        <w:tabs>
          <w:tab w:val="left" w:pos="540"/>
        </w:tabs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Magnesium stearate (E572)</w:t>
      </w:r>
    </w:p>
    <w:p w14:paraId="5588C530" w14:textId="77777777" w:rsidR="00721CD8" w:rsidRPr="006A5449" w:rsidRDefault="004F0BF5" w:rsidP="009A05D6">
      <w:pPr>
        <w:tabs>
          <w:tab w:val="left" w:pos="540"/>
        </w:tabs>
        <w:rPr>
          <w:rFonts w:cs="Times New Roman"/>
          <w:sz w:val="22"/>
          <w:szCs w:val="22"/>
          <w:lang w:val="mt-MT"/>
        </w:rPr>
      </w:pPr>
      <w:r w:rsidRPr="00406F72">
        <w:rPr>
          <w:sz w:val="22"/>
          <w:szCs w:val="22"/>
          <w:lang w:val="en-GB"/>
        </w:rPr>
        <w:t>Butylhydroxytoluene</w:t>
      </w:r>
      <w:r w:rsidR="00721CD8" w:rsidRPr="006A5449">
        <w:rPr>
          <w:rFonts w:cs="Times New Roman"/>
          <w:sz w:val="22"/>
          <w:szCs w:val="22"/>
          <w:lang w:val="mt-MT"/>
        </w:rPr>
        <w:t xml:space="preserve"> (E321)</w:t>
      </w:r>
    </w:p>
    <w:p w14:paraId="7B01A125" w14:textId="77777777" w:rsidR="00721CD8" w:rsidRPr="006A5449" w:rsidRDefault="00721CD8" w:rsidP="009A05D6">
      <w:pPr>
        <w:tabs>
          <w:tab w:val="left" w:pos="540"/>
        </w:tabs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Modified starch (maize)</w:t>
      </w:r>
    </w:p>
    <w:p w14:paraId="088FF910" w14:textId="77777777" w:rsidR="00721CD8" w:rsidRPr="006A5449" w:rsidRDefault="00721CD8" w:rsidP="009A05D6">
      <w:pPr>
        <w:tabs>
          <w:tab w:val="left" w:pos="540"/>
        </w:tabs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Sodium aluminium silicate (E554)</w:t>
      </w:r>
    </w:p>
    <w:p w14:paraId="16528E97" w14:textId="77777777" w:rsidR="00721CD8" w:rsidRPr="006A5449" w:rsidRDefault="00721CD8" w:rsidP="009A05D6">
      <w:pPr>
        <w:tabs>
          <w:tab w:val="left" w:pos="540"/>
        </w:tabs>
        <w:rPr>
          <w:rFonts w:cs="Times New Roman"/>
          <w:sz w:val="22"/>
          <w:szCs w:val="22"/>
          <w:lang w:val="mt-MT"/>
        </w:rPr>
      </w:pPr>
    </w:p>
    <w:p w14:paraId="7834FE09" w14:textId="77777777" w:rsidR="00721CD8" w:rsidRPr="006A5449" w:rsidRDefault="00721CD8" w:rsidP="009A05D6">
      <w:pPr>
        <w:keepNext/>
        <w:ind w:left="567" w:hanging="567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lastRenderedPageBreak/>
        <w:t>6.2</w:t>
      </w:r>
      <w:r w:rsidRPr="006A5449">
        <w:rPr>
          <w:rFonts w:cs="Times New Roman"/>
          <w:b/>
          <w:bCs/>
          <w:sz w:val="22"/>
          <w:szCs w:val="22"/>
          <w:lang w:val="mt-MT"/>
        </w:rPr>
        <w:tab/>
      </w:r>
      <w:r w:rsidR="006121BA" w:rsidRPr="006A5449">
        <w:rPr>
          <w:rFonts w:cs="Times New Roman"/>
          <w:b/>
          <w:noProof/>
          <w:sz w:val="22"/>
          <w:szCs w:val="22"/>
          <w:lang w:val="mt-MT"/>
        </w:rPr>
        <w:t>Inkompatibbiltajiet</w:t>
      </w:r>
    </w:p>
    <w:p w14:paraId="24028E8A" w14:textId="77777777" w:rsidR="00721CD8" w:rsidRPr="006A5449" w:rsidRDefault="00721CD8" w:rsidP="009A05D6">
      <w:pPr>
        <w:keepNext/>
        <w:tabs>
          <w:tab w:val="left" w:pos="540"/>
        </w:tabs>
        <w:rPr>
          <w:rFonts w:cs="Times New Roman"/>
          <w:sz w:val="22"/>
          <w:szCs w:val="22"/>
          <w:lang w:val="mt-MT"/>
        </w:rPr>
      </w:pPr>
    </w:p>
    <w:p w14:paraId="112313EF" w14:textId="77777777" w:rsidR="00721CD8" w:rsidRPr="006A5449" w:rsidRDefault="006121BA" w:rsidP="009A05D6">
      <w:pPr>
        <w:keepNext/>
        <w:tabs>
          <w:tab w:val="left" w:pos="540"/>
        </w:tabs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noProof/>
          <w:sz w:val="22"/>
          <w:szCs w:val="22"/>
          <w:lang w:val="mt-MT"/>
        </w:rPr>
        <w:t>Mhux applikabbli</w:t>
      </w:r>
      <w:r w:rsidR="00721CD8" w:rsidRPr="006A5449">
        <w:rPr>
          <w:rFonts w:cs="Times New Roman"/>
          <w:sz w:val="22"/>
          <w:szCs w:val="22"/>
          <w:lang w:val="mt-MT"/>
        </w:rPr>
        <w:t>.</w:t>
      </w:r>
    </w:p>
    <w:p w14:paraId="09C07C76" w14:textId="77777777" w:rsidR="00721CD8" w:rsidRPr="006A5449" w:rsidRDefault="00721CD8" w:rsidP="009A05D6">
      <w:pPr>
        <w:tabs>
          <w:tab w:val="left" w:pos="540"/>
        </w:tabs>
        <w:rPr>
          <w:rFonts w:cs="Times New Roman"/>
          <w:sz w:val="22"/>
          <w:szCs w:val="22"/>
          <w:lang w:val="mt-MT"/>
        </w:rPr>
      </w:pPr>
    </w:p>
    <w:p w14:paraId="38737D08" w14:textId="77777777" w:rsidR="00721CD8" w:rsidRPr="006A5449" w:rsidRDefault="00721CD8" w:rsidP="009A05D6">
      <w:pPr>
        <w:keepNext/>
        <w:ind w:left="567" w:hanging="567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6.3</w:t>
      </w:r>
      <w:r w:rsidRPr="006A5449">
        <w:rPr>
          <w:rFonts w:cs="Times New Roman"/>
          <w:b/>
          <w:bCs/>
          <w:sz w:val="22"/>
          <w:szCs w:val="22"/>
          <w:lang w:val="mt-MT"/>
        </w:rPr>
        <w:tab/>
        <w:t>Żmien kemm idum tajjeb il-prodott mediċinali</w:t>
      </w:r>
    </w:p>
    <w:p w14:paraId="41905E4B" w14:textId="77777777" w:rsidR="00721CD8" w:rsidRPr="006A5449" w:rsidRDefault="00721CD8" w:rsidP="009A05D6">
      <w:pPr>
        <w:keepNext/>
        <w:tabs>
          <w:tab w:val="left" w:pos="540"/>
        </w:tabs>
        <w:rPr>
          <w:rFonts w:cs="Times New Roman"/>
          <w:sz w:val="22"/>
          <w:szCs w:val="22"/>
          <w:lang w:val="mt-MT"/>
        </w:rPr>
      </w:pPr>
    </w:p>
    <w:p w14:paraId="5A7E3A89" w14:textId="77777777" w:rsidR="00721CD8" w:rsidRPr="006A5449" w:rsidRDefault="00721CD8" w:rsidP="009A05D6">
      <w:pPr>
        <w:keepNext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18-il xahar.</w:t>
      </w:r>
    </w:p>
    <w:p w14:paraId="37988B10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721BB0DD" w14:textId="77777777" w:rsidR="00721CD8" w:rsidRPr="006A5449" w:rsidRDefault="00721CD8" w:rsidP="009A05D6">
      <w:pPr>
        <w:ind w:left="567" w:hanging="567"/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6.4</w:t>
      </w:r>
      <w:r w:rsidRPr="006A5449">
        <w:rPr>
          <w:rFonts w:cs="Times New Roman"/>
          <w:b/>
          <w:bCs/>
          <w:sz w:val="22"/>
          <w:szCs w:val="22"/>
          <w:lang w:val="mt-MT"/>
        </w:rPr>
        <w:tab/>
        <w:t>Prekawzjonijiet speċjali għall-ħażna</w:t>
      </w:r>
    </w:p>
    <w:p w14:paraId="2B5CF623" w14:textId="77777777" w:rsidR="00721CD8" w:rsidRPr="006A5449" w:rsidRDefault="00721CD8" w:rsidP="009A05D6">
      <w:pPr>
        <w:tabs>
          <w:tab w:val="left" w:pos="540"/>
        </w:tabs>
        <w:rPr>
          <w:rFonts w:cs="Times New Roman"/>
          <w:sz w:val="22"/>
          <w:szCs w:val="22"/>
          <w:lang w:val="mt-MT"/>
        </w:rPr>
      </w:pPr>
    </w:p>
    <w:p w14:paraId="285B6D44" w14:textId="77777777" w:rsidR="00721CD8" w:rsidRPr="006A5449" w:rsidRDefault="00800711" w:rsidP="009A05D6">
      <w:pPr>
        <w:tabs>
          <w:tab w:val="left" w:pos="540"/>
        </w:tabs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Aħżen fil-folja oriġinali sabiex tilqa’ mill-umdità u d-dawl.</w:t>
      </w:r>
    </w:p>
    <w:p w14:paraId="567B874B" w14:textId="77777777" w:rsidR="00721CD8" w:rsidRPr="006A5449" w:rsidRDefault="00721CD8" w:rsidP="009A05D6">
      <w:pPr>
        <w:tabs>
          <w:tab w:val="left" w:pos="540"/>
        </w:tabs>
        <w:rPr>
          <w:rFonts w:cs="Times New Roman"/>
          <w:sz w:val="22"/>
          <w:szCs w:val="22"/>
          <w:lang w:val="mt-MT"/>
        </w:rPr>
      </w:pPr>
    </w:p>
    <w:p w14:paraId="5C022DEC" w14:textId="77777777" w:rsidR="00721CD8" w:rsidRPr="006A5449" w:rsidRDefault="00721CD8" w:rsidP="009A05D6">
      <w:pPr>
        <w:keepNext/>
        <w:ind w:left="567" w:hanging="567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6.5</w:t>
      </w:r>
      <w:r w:rsidRPr="006A5449">
        <w:rPr>
          <w:rFonts w:cs="Times New Roman"/>
          <w:b/>
          <w:bCs/>
          <w:sz w:val="22"/>
          <w:szCs w:val="22"/>
          <w:lang w:val="mt-MT"/>
        </w:rPr>
        <w:tab/>
        <w:t>In-natura tal-kontenitur u ta’ dak li hemm ġo fih</w:t>
      </w:r>
    </w:p>
    <w:p w14:paraId="5AA8A33B" w14:textId="77777777" w:rsidR="00A96443" w:rsidRPr="006A5449" w:rsidRDefault="00A96443" w:rsidP="009A05D6">
      <w:pPr>
        <w:keepNext/>
        <w:rPr>
          <w:rFonts w:cs="Times New Roman"/>
          <w:sz w:val="22"/>
          <w:szCs w:val="22"/>
          <w:lang w:val="mt-MT"/>
        </w:rPr>
      </w:pPr>
    </w:p>
    <w:p w14:paraId="128AE8E0" w14:textId="77777777" w:rsidR="00A96443" w:rsidRPr="006A5449" w:rsidRDefault="00A96443" w:rsidP="009A05D6">
      <w:pPr>
        <w:tabs>
          <w:tab w:val="left" w:pos="540"/>
        </w:tabs>
        <w:rPr>
          <w:rFonts w:cs="Times New Roman"/>
          <w:sz w:val="22"/>
          <w:szCs w:val="22"/>
          <w:lang w:val="mt-MT"/>
        </w:rPr>
      </w:pPr>
      <w:r>
        <w:rPr>
          <w:rFonts w:cs="Times New Roman"/>
          <w:sz w:val="22"/>
          <w:szCs w:val="22"/>
          <w:lang w:val="mt-MT"/>
        </w:rPr>
        <w:t>FOSAVANCE 70 </w:t>
      </w:r>
      <w:r w:rsidRPr="006A5449">
        <w:rPr>
          <w:rFonts w:cs="Times New Roman"/>
          <w:sz w:val="22"/>
          <w:szCs w:val="22"/>
          <w:lang w:val="mt-MT"/>
        </w:rPr>
        <w:t>mg/</w:t>
      </w:r>
      <w:r w:rsidR="00315EBE">
        <w:rPr>
          <w:rFonts w:cs="Times New Roman"/>
          <w:sz w:val="22"/>
          <w:szCs w:val="22"/>
          <w:lang w:val="mt-MT"/>
        </w:rPr>
        <w:t>2</w:t>
      </w:r>
      <w:r>
        <w:rPr>
          <w:rFonts w:cs="Times New Roman"/>
          <w:sz w:val="22"/>
          <w:szCs w:val="22"/>
          <w:lang w:val="mt-MT"/>
        </w:rPr>
        <w:t>800 </w:t>
      </w:r>
      <w:r w:rsidRPr="006A5449">
        <w:rPr>
          <w:rFonts w:cs="Times New Roman"/>
          <w:sz w:val="22"/>
          <w:szCs w:val="22"/>
          <w:lang w:val="mt-MT"/>
        </w:rPr>
        <w:t>IU pilloli</w:t>
      </w:r>
    </w:p>
    <w:p w14:paraId="76149610" w14:textId="77777777" w:rsidR="00721CD8" w:rsidRPr="006A5449" w:rsidRDefault="00B27625" w:rsidP="009A05D6">
      <w:pPr>
        <w:keepNext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F</w:t>
      </w:r>
      <w:r w:rsidR="00721CD8" w:rsidRPr="006A5449">
        <w:rPr>
          <w:rFonts w:cs="Times New Roman"/>
          <w:sz w:val="22"/>
          <w:szCs w:val="22"/>
          <w:lang w:val="mt-MT"/>
        </w:rPr>
        <w:t>olji tal-aluminju/aluminju f'kartun li fihom 2, 4, 6</w:t>
      </w:r>
      <w:r w:rsidR="009D298C">
        <w:rPr>
          <w:rFonts w:cs="Times New Roman"/>
          <w:sz w:val="22"/>
          <w:szCs w:val="22"/>
          <w:lang w:val="mt-MT"/>
        </w:rPr>
        <w:t xml:space="preserve"> jew</w:t>
      </w:r>
      <w:r w:rsidR="009D298C" w:rsidRPr="006A5449">
        <w:rPr>
          <w:rFonts w:cs="Times New Roman"/>
          <w:sz w:val="22"/>
          <w:szCs w:val="22"/>
          <w:lang w:val="mt-MT"/>
        </w:rPr>
        <w:t xml:space="preserve"> </w:t>
      </w:r>
      <w:r w:rsidR="00721CD8" w:rsidRPr="006A5449">
        <w:rPr>
          <w:rFonts w:cs="Times New Roman"/>
          <w:sz w:val="22"/>
          <w:szCs w:val="22"/>
          <w:lang w:val="mt-MT"/>
        </w:rPr>
        <w:t>12</w:t>
      </w:r>
      <w:r w:rsidR="007A711B" w:rsidRPr="006A5449">
        <w:rPr>
          <w:rFonts w:cs="Times New Roman"/>
          <w:sz w:val="22"/>
          <w:szCs w:val="22"/>
          <w:lang w:val="mt-MT"/>
        </w:rPr>
        <w:noBreakHyphen/>
      </w:r>
      <w:r w:rsidR="00880213" w:rsidRPr="006A5449">
        <w:rPr>
          <w:rFonts w:cs="Times New Roman"/>
          <w:sz w:val="22"/>
          <w:szCs w:val="22"/>
          <w:lang w:val="mt-MT"/>
        </w:rPr>
        <w:t>il</w:t>
      </w:r>
      <w:r w:rsidR="007A711B" w:rsidRPr="006A5449">
        <w:rPr>
          <w:rFonts w:cs="Times New Roman"/>
          <w:sz w:val="22"/>
          <w:szCs w:val="22"/>
          <w:lang w:val="mt-MT"/>
        </w:rPr>
        <w:t> </w:t>
      </w:r>
      <w:r w:rsidR="00721CD8" w:rsidRPr="006A5449">
        <w:rPr>
          <w:rFonts w:cs="Times New Roman"/>
          <w:sz w:val="22"/>
          <w:szCs w:val="22"/>
          <w:lang w:val="mt-MT"/>
        </w:rPr>
        <w:t>pillola.</w:t>
      </w:r>
    </w:p>
    <w:p w14:paraId="0ECDE8F7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0C6EF6AB" w14:textId="77777777" w:rsidR="00A96443" w:rsidRPr="006A5449" w:rsidRDefault="00A96443" w:rsidP="009A05D6">
      <w:pPr>
        <w:tabs>
          <w:tab w:val="left" w:pos="540"/>
        </w:tabs>
        <w:rPr>
          <w:rFonts w:cs="Times New Roman"/>
          <w:sz w:val="22"/>
          <w:szCs w:val="22"/>
          <w:lang w:val="mt-MT"/>
        </w:rPr>
      </w:pPr>
      <w:r>
        <w:rPr>
          <w:rFonts w:cs="Times New Roman"/>
          <w:sz w:val="22"/>
          <w:szCs w:val="22"/>
          <w:lang w:val="mt-MT"/>
        </w:rPr>
        <w:t>FOSAVANCE 70 </w:t>
      </w:r>
      <w:r w:rsidRPr="006A5449">
        <w:rPr>
          <w:rFonts w:cs="Times New Roman"/>
          <w:sz w:val="22"/>
          <w:szCs w:val="22"/>
          <w:lang w:val="mt-MT"/>
        </w:rPr>
        <w:t>mg/</w:t>
      </w:r>
      <w:r w:rsidR="00315EBE">
        <w:rPr>
          <w:rFonts w:cs="Times New Roman"/>
          <w:sz w:val="22"/>
          <w:szCs w:val="22"/>
          <w:lang w:val="mt-MT"/>
        </w:rPr>
        <w:t>5</w:t>
      </w:r>
      <w:r>
        <w:rPr>
          <w:rFonts w:cs="Times New Roman"/>
          <w:sz w:val="22"/>
          <w:szCs w:val="22"/>
          <w:lang w:val="mt-MT"/>
        </w:rPr>
        <w:t>600 </w:t>
      </w:r>
      <w:r w:rsidRPr="006A5449">
        <w:rPr>
          <w:rFonts w:cs="Times New Roman"/>
          <w:sz w:val="22"/>
          <w:szCs w:val="22"/>
          <w:lang w:val="mt-MT"/>
        </w:rPr>
        <w:t>IU pilloli</w:t>
      </w:r>
    </w:p>
    <w:p w14:paraId="17F9B4AC" w14:textId="77777777" w:rsidR="00315EBE" w:rsidRDefault="00A96443" w:rsidP="009A05D6">
      <w:pPr>
        <w:keepNext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Folji tal-aluminju/aluminju f'kartun li fihom</w:t>
      </w:r>
      <w:r w:rsidR="00FB6A43">
        <w:rPr>
          <w:rFonts w:cs="Times New Roman"/>
          <w:sz w:val="22"/>
          <w:szCs w:val="22"/>
          <w:lang w:val="mt-MT"/>
        </w:rPr>
        <w:t xml:space="preserve"> 2, 4</w:t>
      </w:r>
      <w:r>
        <w:rPr>
          <w:rFonts w:cs="Times New Roman"/>
          <w:sz w:val="22"/>
          <w:szCs w:val="22"/>
          <w:lang w:val="mt-MT"/>
        </w:rPr>
        <w:t xml:space="preserve"> jew</w:t>
      </w:r>
      <w:r w:rsidRPr="006A5449">
        <w:rPr>
          <w:rFonts w:cs="Times New Roman"/>
          <w:sz w:val="22"/>
          <w:szCs w:val="22"/>
          <w:lang w:val="mt-MT"/>
        </w:rPr>
        <w:t xml:space="preserve"> 12</w:t>
      </w:r>
      <w:r w:rsidRPr="006A5449">
        <w:rPr>
          <w:rFonts w:cs="Times New Roman"/>
          <w:sz w:val="22"/>
          <w:szCs w:val="22"/>
          <w:lang w:val="mt-MT"/>
        </w:rPr>
        <w:noBreakHyphen/>
        <w:t>il pillola.</w:t>
      </w:r>
    </w:p>
    <w:p w14:paraId="6194E6F3" w14:textId="77777777" w:rsidR="00315EBE" w:rsidRPr="006A5449" w:rsidRDefault="00315EBE" w:rsidP="009A05D6">
      <w:pPr>
        <w:tabs>
          <w:tab w:val="left" w:pos="540"/>
        </w:tabs>
        <w:rPr>
          <w:rFonts w:cs="Times New Roman"/>
          <w:sz w:val="22"/>
          <w:szCs w:val="22"/>
          <w:lang w:val="mt-MT"/>
        </w:rPr>
      </w:pPr>
    </w:p>
    <w:p w14:paraId="286CE886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Jista’ jkun li mhux il-pakketti tad-daqsijiet kollha jkunu</w:t>
      </w:r>
      <w:r w:rsidR="006121BA" w:rsidRPr="006A5449">
        <w:rPr>
          <w:rFonts w:cs="Times New Roman"/>
          <w:sz w:val="22"/>
          <w:szCs w:val="22"/>
          <w:lang w:val="mt-MT"/>
        </w:rPr>
        <w:t xml:space="preserve"> fis-suq</w:t>
      </w:r>
      <w:r w:rsidRPr="006A5449">
        <w:rPr>
          <w:rFonts w:cs="Times New Roman"/>
          <w:sz w:val="22"/>
          <w:szCs w:val="22"/>
          <w:lang w:val="mt-MT"/>
        </w:rPr>
        <w:t xml:space="preserve">. </w:t>
      </w:r>
    </w:p>
    <w:p w14:paraId="752113E6" w14:textId="77777777" w:rsidR="00721CD8" w:rsidRPr="006A5449" w:rsidRDefault="00721CD8" w:rsidP="009A05D6">
      <w:pPr>
        <w:rPr>
          <w:rFonts w:cs="Times New Roman"/>
          <w:b/>
          <w:bCs/>
          <w:sz w:val="22"/>
          <w:szCs w:val="22"/>
          <w:lang w:val="mt-MT"/>
        </w:rPr>
      </w:pPr>
    </w:p>
    <w:p w14:paraId="110559BD" w14:textId="77777777" w:rsidR="00721CD8" w:rsidRPr="006A5449" w:rsidRDefault="00721CD8" w:rsidP="009A05D6">
      <w:pPr>
        <w:ind w:left="567" w:hanging="567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6.6</w:t>
      </w:r>
      <w:r w:rsidRPr="006A5449">
        <w:rPr>
          <w:rFonts w:cs="Times New Roman"/>
          <w:b/>
          <w:bCs/>
          <w:sz w:val="22"/>
          <w:szCs w:val="22"/>
          <w:lang w:val="mt-MT"/>
        </w:rPr>
        <w:tab/>
        <w:t xml:space="preserve">Prekawzjonijiet speċjali li għandhom jittieħdu meta jintrema </w:t>
      </w:r>
    </w:p>
    <w:p w14:paraId="155072D1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4A517685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L-ebda ħtiġijiet speċjali.</w:t>
      </w:r>
    </w:p>
    <w:p w14:paraId="323CA7CE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5BFE5B5B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4803A3E0" w14:textId="77777777" w:rsidR="00721CD8" w:rsidRPr="006A5449" w:rsidRDefault="00721CD8" w:rsidP="009A05D6">
      <w:pPr>
        <w:keepNext/>
        <w:keepLines/>
        <w:ind w:left="567" w:hanging="567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7.</w:t>
      </w:r>
      <w:r w:rsidRPr="006A5449">
        <w:rPr>
          <w:rFonts w:cs="Times New Roman"/>
          <w:b/>
          <w:bCs/>
          <w:sz w:val="22"/>
          <w:szCs w:val="22"/>
          <w:lang w:val="mt-MT"/>
        </w:rPr>
        <w:tab/>
        <w:t>DETENTUR TAL-AWTORIZZAZZJONI GĦAT-TQEGĦID FIS-SUQ</w:t>
      </w:r>
    </w:p>
    <w:p w14:paraId="4EB29ED7" w14:textId="77777777" w:rsidR="00721CD8" w:rsidRPr="006A5449" w:rsidRDefault="00721CD8" w:rsidP="009A05D6">
      <w:pPr>
        <w:keepNext/>
        <w:keepLines/>
        <w:rPr>
          <w:rFonts w:cs="Times New Roman"/>
          <w:sz w:val="22"/>
          <w:szCs w:val="22"/>
          <w:lang w:val="mt-MT"/>
        </w:rPr>
      </w:pPr>
    </w:p>
    <w:p w14:paraId="1A72C0EF" w14:textId="77777777" w:rsidR="00B57A28" w:rsidRDefault="00B57A28" w:rsidP="009A05D6">
      <w:pPr>
        <w:keepNext/>
        <w:keepLines/>
        <w:rPr>
          <w:rFonts w:cs="Times New Roman"/>
          <w:sz w:val="22"/>
          <w:szCs w:val="22"/>
          <w:lang w:val="en-GB" w:bidi="ar-SA"/>
        </w:rPr>
      </w:pPr>
      <w:r>
        <w:rPr>
          <w:sz w:val="22"/>
          <w:szCs w:val="22"/>
        </w:rPr>
        <w:t>N.V. Organon</w:t>
      </w:r>
    </w:p>
    <w:p w14:paraId="3F605D7A" w14:textId="77777777" w:rsidR="00B57A28" w:rsidRDefault="00B57A28" w:rsidP="009A05D6">
      <w:pPr>
        <w:keepNext/>
        <w:keepLines/>
        <w:rPr>
          <w:sz w:val="22"/>
          <w:szCs w:val="22"/>
        </w:rPr>
      </w:pPr>
      <w:proofErr w:type="spellStart"/>
      <w:r>
        <w:rPr>
          <w:sz w:val="22"/>
          <w:szCs w:val="22"/>
        </w:rPr>
        <w:t>Kloosterstraat</w:t>
      </w:r>
      <w:proofErr w:type="spellEnd"/>
      <w:r>
        <w:rPr>
          <w:sz w:val="22"/>
          <w:szCs w:val="22"/>
        </w:rPr>
        <w:t xml:space="preserve"> 6</w:t>
      </w:r>
    </w:p>
    <w:p w14:paraId="6EEEE430" w14:textId="77777777" w:rsidR="00B57A28" w:rsidRDefault="00B57A28" w:rsidP="009A05D6">
      <w:pPr>
        <w:keepNext/>
        <w:keepLines/>
        <w:rPr>
          <w:sz w:val="22"/>
          <w:szCs w:val="22"/>
        </w:rPr>
      </w:pPr>
      <w:r>
        <w:rPr>
          <w:sz w:val="22"/>
          <w:szCs w:val="22"/>
        </w:rPr>
        <w:t>5349 AB Oss</w:t>
      </w:r>
    </w:p>
    <w:p w14:paraId="5DB50198" w14:textId="2250660A" w:rsidR="00B57A28" w:rsidRDefault="00B57A28" w:rsidP="009A05D6">
      <w:pPr>
        <w:rPr>
          <w:sz w:val="22"/>
          <w:szCs w:val="22"/>
        </w:rPr>
      </w:pPr>
      <w:r>
        <w:rPr>
          <w:sz w:val="22"/>
          <w:szCs w:val="22"/>
          <w:lang w:val="mt-MT"/>
        </w:rPr>
        <w:t>In-</w:t>
      </w:r>
      <w:r>
        <w:rPr>
          <w:sz w:val="22"/>
          <w:szCs w:val="22"/>
        </w:rPr>
        <w:t>Netherlands</w:t>
      </w:r>
    </w:p>
    <w:p w14:paraId="3980E7FA" w14:textId="77777777" w:rsidR="00721CD8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2150458D" w14:textId="77777777" w:rsidR="008B4424" w:rsidRPr="006A5449" w:rsidRDefault="008B4424" w:rsidP="009A05D6">
      <w:pPr>
        <w:rPr>
          <w:rFonts w:cs="Times New Roman"/>
          <w:sz w:val="22"/>
          <w:szCs w:val="22"/>
          <w:lang w:val="mt-MT"/>
        </w:rPr>
      </w:pPr>
    </w:p>
    <w:p w14:paraId="1F8902FF" w14:textId="77777777" w:rsidR="00721CD8" w:rsidRPr="006A5449" w:rsidRDefault="00721CD8" w:rsidP="009A05D6">
      <w:pPr>
        <w:ind w:left="567" w:hanging="567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8.</w:t>
      </w:r>
      <w:r w:rsidRPr="006A5449">
        <w:rPr>
          <w:rFonts w:cs="Times New Roman"/>
          <w:b/>
          <w:bCs/>
          <w:sz w:val="22"/>
          <w:szCs w:val="22"/>
          <w:lang w:val="mt-MT"/>
        </w:rPr>
        <w:tab/>
        <w:t xml:space="preserve">NUMRU(I) TAL-AWTORIZZAZZJONI GĦAT-TQEGĦID FIS-SUQ </w:t>
      </w:r>
    </w:p>
    <w:p w14:paraId="6644C321" w14:textId="77777777" w:rsidR="00721CD8" w:rsidRPr="006A5449" w:rsidRDefault="00721CD8" w:rsidP="009A05D6">
      <w:pPr>
        <w:tabs>
          <w:tab w:val="left" w:pos="540"/>
          <w:tab w:val="left" w:pos="1100"/>
        </w:tabs>
        <w:autoSpaceDE w:val="0"/>
        <w:autoSpaceDN w:val="0"/>
        <w:adjustRightInd w:val="0"/>
        <w:rPr>
          <w:rFonts w:cs="Times New Roman"/>
          <w:sz w:val="22"/>
          <w:szCs w:val="22"/>
          <w:lang w:val="mt-MT"/>
        </w:rPr>
      </w:pPr>
    </w:p>
    <w:p w14:paraId="76FEC8AA" w14:textId="77777777" w:rsidR="00A96443" w:rsidRPr="00E7077D" w:rsidRDefault="00A96443" w:rsidP="009A05D6">
      <w:pPr>
        <w:tabs>
          <w:tab w:val="left" w:pos="540"/>
        </w:tabs>
        <w:rPr>
          <w:rFonts w:cs="Times New Roman"/>
          <w:sz w:val="22"/>
          <w:szCs w:val="22"/>
          <w:u w:val="single"/>
          <w:lang w:val="mt-MT"/>
        </w:rPr>
      </w:pPr>
      <w:r w:rsidRPr="00E7077D">
        <w:rPr>
          <w:rFonts w:cs="Times New Roman"/>
          <w:sz w:val="22"/>
          <w:szCs w:val="22"/>
          <w:u w:val="single"/>
          <w:lang w:val="mt-MT"/>
        </w:rPr>
        <w:t>FOSAVANCE 70 mg/</w:t>
      </w:r>
      <w:r w:rsidR="00315EBE" w:rsidRPr="00E7077D">
        <w:rPr>
          <w:rFonts w:cs="Times New Roman"/>
          <w:sz w:val="22"/>
          <w:szCs w:val="22"/>
          <w:u w:val="single"/>
          <w:lang w:val="mt-MT"/>
        </w:rPr>
        <w:t>2</w:t>
      </w:r>
      <w:r w:rsidRPr="00E7077D">
        <w:rPr>
          <w:rFonts w:cs="Times New Roman"/>
          <w:sz w:val="22"/>
          <w:szCs w:val="22"/>
          <w:u w:val="single"/>
          <w:lang w:val="mt-MT"/>
        </w:rPr>
        <w:t>800 IU pilloli</w:t>
      </w:r>
    </w:p>
    <w:p w14:paraId="27650F61" w14:textId="77777777" w:rsidR="00721CD8" w:rsidRPr="006A5449" w:rsidRDefault="00721CD8" w:rsidP="009A05D6">
      <w:pPr>
        <w:tabs>
          <w:tab w:val="left" w:pos="1100"/>
        </w:tabs>
        <w:autoSpaceDE w:val="0"/>
        <w:autoSpaceDN w:val="0"/>
        <w:adjustRightInd w:val="0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EU/1/05/310/001 - 2 pilloli</w:t>
      </w:r>
    </w:p>
    <w:p w14:paraId="6B0BCC2F" w14:textId="77777777" w:rsidR="00721CD8" w:rsidRPr="006A5449" w:rsidRDefault="00721CD8" w:rsidP="009A05D6">
      <w:pPr>
        <w:tabs>
          <w:tab w:val="left" w:pos="1100"/>
        </w:tabs>
        <w:autoSpaceDE w:val="0"/>
        <w:autoSpaceDN w:val="0"/>
        <w:adjustRightInd w:val="0"/>
        <w:rPr>
          <w:rFonts w:cs="Times New Roman"/>
          <w:sz w:val="22"/>
          <w:szCs w:val="22"/>
          <w:shd w:val="clear" w:color="auto" w:fill="BFBFBF"/>
          <w:lang w:val="mt-MT"/>
        </w:rPr>
      </w:pPr>
      <w:r w:rsidRPr="006A5449">
        <w:rPr>
          <w:rFonts w:cs="Times New Roman"/>
          <w:sz w:val="22"/>
          <w:szCs w:val="22"/>
          <w:shd w:val="clear" w:color="auto" w:fill="BFBFBF"/>
          <w:lang w:val="mt-MT"/>
        </w:rPr>
        <w:t>EU/1/05/310/002 - 4 pilloli</w:t>
      </w:r>
    </w:p>
    <w:p w14:paraId="3EA52002" w14:textId="77777777" w:rsidR="00721CD8" w:rsidRPr="006A5449" w:rsidRDefault="00721CD8" w:rsidP="009A05D6">
      <w:pPr>
        <w:tabs>
          <w:tab w:val="left" w:pos="1100"/>
        </w:tabs>
        <w:autoSpaceDE w:val="0"/>
        <w:autoSpaceDN w:val="0"/>
        <w:adjustRightInd w:val="0"/>
        <w:rPr>
          <w:rFonts w:cs="Times New Roman"/>
          <w:sz w:val="22"/>
          <w:szCs w:val="22"/>
          <w:shd w:val="clear" w:color="auto" w:fill="BFBFBF"/>
          <w:lang w:val="mt-MT"/>
        </w:rPr>
      </w:pPr>
      <w:r w:rsidRPr="006A5449">
        <w:rPr>
          <w:rFonts w:cs="Times New Roman"/>
          <w:sz w:val="22"/>
          <w:szCs w:val="22"/>
          <w:shd w:val="clear" w:color="auto" w:fill="BFBFBF"/>
          <w:lang w:val="mt-MT"/>
        </w:rPr>
        <w:t>EU/1/05/310/003 - 6 pilloli</w:t>
      </w:r>
    </w:p>
    <w:p w14:paraId="5FC9CD28" w14:textId="77777777" w:rsidR="00721CD8" w:rsidRPr="006A5449" w:rsidRDefault="00721CD8" w:rsidP="009A05D6">
      <w:pPr>
        <w:tabs>
          <w:tab w:val="left" w:pos="1000"/>
        </w:tabs>
        <w:autoSpaceDE w:val="0"/>
        <w:autoSpaceDN w:val="0"/>
        <w:adjustRightInd w:val="0"/>
        <w:rPr>
          <w:rFonts w:cs="Times New Roman"/>
          <w:sz w:val="22"/>
          <w:szCs w:val="22"/>
          <w:shd w:val="clear" w:color="auto" w:fill="BFBFBF"/>
          <w:lang w:val="mt-MT"/>
        </w:rPr>
      </w:pPr>
      <w:r w:rsidRPr="006A5449">
        <w:rPr>
          <w:rFonts w:cs="Times New Roman"/>
          <w:sz w:val="22"/>
          <w:szCs w:val="22"/>
          <w:shd w:val="clear" w:color="auto" w:fill="BFBFBF"/>
          <w:lang w:val="mt-MT"/>
        </w:rPr>
        <w:t xml:space="preserve">EU/1/05/310/004 </w:t>
      </w:r>
      <w:r w:rsidR="00C3181C" w:rsidRPr="006A5449">
        <w:rPr>
          <w:rFonts w:cs="Times New Roman"/>
          <w:sz w:val="22"/>
          <w:szCs w:val="22"/>
          <w:shd w:val="clear" w:color="auto" w:fill="BFBFBF"/>
          <w:lang w:val="mt-MT"/>
        </w:rPr>
        <w:t>–</w:t>
      </w:r>
      <w:r w:rsidRPr="006A5449">
        <w:rPr>
          <w:rFonts w:cs="Times New Roman"/>
          <w:sz w:val="22"/>
          <w:szCs w:val="22"/>
          <w:shd w:val="clear" w:color="auto" w:fill="BFBFBF"/>
          <w:lang w:val="mt-MT"/>
        </w:rPr>
        <w:t xml:space="preserve"> 12</w:t>
      </w:r>
      <w:r w:rsidR="00C3181C" w:rsidRPr="006A5449">
        <w:rPr>
          <w:rFonts w:cs="Times New Roman"/>
          <w:sz w:val="22"/>
          <w:szCs w:val="22"/>
          <w:shd w:val="clear" w:color="auto" w:fill="BFBFBF"/>
          <w:lang w:val="mt-MT"/>
        </w:rPr>
        <w:noBreakHyphen/>
      </w:r>
      <w:r w:rsidRPr="006A5449">
        <w:rPr>
          <w:rFonts w:cs="Times New Roman"/>
          <w:sz w:val="22"/>
          <w:szCs w:val="22"/>
          <w:shd w:val="clear" w:color="auto" w:fill="BFBFBF"/>
          <w:lang w:val="mt-MT"/>
        </w:rPr>
        <w:t>il</w:t>
      </w:r>
      <w:r w:rsidR="00C3181C" w:rsidRPr="006A5449">
        <w:rPr>
          <w:rFonts w:cs="Times New Roman"/>
          <w:sz w:val="22"/>
          <w:szCs w:val="22"/>
          <w:shd w:val="clear" w:color="auto" w:fill="BFBFBF"/>
          <w:lang w:val="mt-MT"/>
        </w:rPr>
        <w:t> </w:t>
      </w:r>
      <w:r w:rsidRPr="006A5449">
        <w:rPr>
          <w:rFonts w:cs="Times New Roman"/>
          <w:sz w:val="22"/>
          <w:szCs w:val="22"/>
          <w:shd w:val="clear" w:color="auto" w:fill="BFBFBF"/>
          <w:lang w:val="mt-MT"/>
        </w:rPr>
        <w:t>pillola</w:t>
      </w:r>
    </w:p>
    <w:p w14:paraId="5BD06EF7" w14:textId="77777777" w:rsidR="00721CD8" w:rsidRPr="006A5449" w:rsidRDefault="00721CD8" w:rsidP="009A05D6">
      <w:pPr>
        <w:rPr>
          <w:rFonts w:cs="Times New Roman"/>
          <w:b/>
          <w:bCs/>
          <w:sz w:val="22"/>
          <w:szCs w:val="22"/>
          <w:lang w:val="mt-MT"/>
        </w:rPr>
      </w:pPr>
    </w:p>
    <w:p w14:paraId="663DE819" w14:textId="77777777" w:rsidR="00A96443" w:rsidRPr="00E7077D" w:rsidRDefault="00A96443" w:rsidP="009A05D6">
      <w:pPr>
        <w:tabs>
          <w:tab w:val="left" w:pos="540"/>
        </w:tabs>
        <w:rPr>
          <w:rFonts w:cs="Times New Roman"/>
          <w:sz w:val="22"/>
          <w:szCs w:val="22"/>
          <w:u w:val="single"/>
          <w:lang w:val="mt-MT"/>
        </w:rPr>
      </w:pPr>
      <w:r w:rsidRPr="00E7077D">
        <w:rPr>
          <w:rFonts w:cs="Times New Roman"/>
          <w:sz w:val="22"/>
          <w:szCs w:val="22"/>
          <w:u w:val="single"/>
          <w:lang w:val="mt-MT"/>
        </w:rPr>
        <w:t>FOSAVANCE 70 mg/5600 IU pilloli</w:t>
      </w:r>
    </w:p>
    <w:p w14:paraId="6FFDF646" w14:textId="77777777" w:rsidR="00A96443" w:rsidRPr="0066177D" w:rsidRDefault="00A96443" w:rsidP="009A05D6">
      <w:pPr>
        <w:ind w:left="567" w:hanging="567"/>
        <w:rPr>
          <w:sz w:val="22"/>
          <w:szCs w:val="22"/>
          <w:lang w:val="fr-FR"/>
        </w:rPr>
      </w:pPr>
      <w:r w:rsidRPr="0066177D">
        <w:rPr>
          <w:sz w:val="22"/>
          <w:szCs w:val="22"/>
          <w:lang w:val="fr-FR"/>
        </w:rPr>
        <w:t>EU/1/05/310/006 – 2 </w:t>
      </w:r>
      <w:proofErr w:type="spellStart"/>
      <w:r>
        <w:rPr>
          <w:sz w:val="22"/>
          <w:szCs w:val="22"/>
          <w:lang w:val="fr-FR"/>
        </w:rPr>
        <w:t>pilloli</w:t>
      </w:r>
      <w:proofErr w:type="spellEnd"/>
    </w:p>
    <w:p w14:paraId="7CDDCA8C" w14:textId="77777777" w:rsidR="00A96443" w:rsidRPr="00E7077D" w:rsidRDefault="00A96443" w:rsidP="009A05D6">
      <w:pPr>
        <w:tabs>
          <w:tab w:val="left" w:pos="1100"/>
        </w:tabs>
        <w:ind w:left="567" w:hanging="567"/>
        <w:rPr>
          <w:sz w:val="22"/>
          <w:szCs w:val="22"/>
          <w:lang w:val="mt-MT"/>
        </w:rPr>
      </w:pPr>
      <w:r w:rsidRPr="000A277E">
        <w:rPr>
          <w:sz w:val="22"/>
          <w:szCs w:val="22"/>
          <w:shd w:val="clear" w:color="auto" w:fill="B3B3B3"/>
        </w:rPr>
        <w:t>EU/1/05/310/007 – 4 </w:t>
      </w:r>
      <w:r>
        <w:rPr>
          <w:sz w:val="22"/>
          <w:szCs w:val="22"/>
          <w:shd w:val="clear" w:color="auto" w:fill="B3B3B3"/>
          <w:lang w:val="mt-MT"/>
        </w:rPr>
        <w:t>pilloli</w:t>
      </w:r>
    </w:p>
    <w:p w14:paraId="63B04515" w14:textId="77777777" w:rsidR="00A96443" w:rsidRPr="000A277E" w:rsidRDefault="00A96443" w:rsidP="009A05D6">
      <w:pPr>
        <w:tabs>
          <w:tab w:val="left" w:pos="1000"/>
        </w:tabs>
        <w:ind w:left="567" w:hanging="567"/>
        <w:rPr>
          <w:sz w:val="22"/>
          <w:szCs w:val="22"/>
        </w:rPr>
      </w:pPr>
      <w:r w:rsidRPr="000A277E">
        <w:rPr>
          <w:sz w:val="22"/>
          <w:szCs w:val="22"/>
          <w:shd w:val="clear" w:color="auto" w:fill="B3B3B3"/>
        </w:rPr>
        <w:t>EU/1/05/310/008 – 12</w:t>
      </w:r>
      <w:r>
        <w:rPr>
          <w:sz w:val="22"/>
          <w:szCs w:val="22"/>
          <w:shd w:val="clear" w:color="auto" w:fill="B3B3B3"/>
        </w:rPr>
        <w:t>-il </w:t>
      </w:r>
      <w:proofErr w:type="spellStart"/>
      <w:r>
        <w:rPr>
          <w:sz w:val="22"/>
          <w:szCs w:val="22"/>
          <w:shd w:val="clear" w:color="auto" w:fill="B3B3B3"/>
        </w:rPr>
        <w:t>pillola</w:t>
      </w:r>
      <w:proofErr w:type="spellEnd"/>
    </w:p>
    <w:p w14:paraId="7C5729F1" w14:textId="77777777" w:rsidR="00A96443" w:rsidRPr="006A5449" w:rsidRDefault="00A96443" w:rsidP="009A05D6">
      <w:pPr>
        <w:tabs>
          <w:tab w:val="left" w:pos="540"/>
        </w:tabs>
        <w:rPr>
          <w:rFonts w:cs="Times New Roman"/>
          <w:sz w:val="22"/>
          <w:szCs w:val="22"/>
          <w:lang w:val="mt-MT"/>
        </w:rPr>
      </w:pPr>
    </w:p>
    <w:p w14:paraId="36F0F14C" w14:textId="77777777" w:rsidR="00721CD8" w:rsidRPr="006A5449" w:rsidRDefault="00721CD8" w:rsidP="009A05D6">
      <w:pPr>
        <w:rPr>
          <w:rFonts w:cs="Times New Roman"/>
          <w:b/>
          <w:bCs/>
          <w:sz w:val="22"/>
          <w:szCs w:val="22"/>
          <w:lang w:val="mt-MT"/>
        </w:rPr>
      </w:pPr>
    </w:p>
    <w:p w14:paraId="5465B611" w14:textId="77777777" w:rsidR="00721CD8" w:rsidRPr="006A5449" w:rsidRDefault="00721CD8" w:rsidP="009A05D6">
      <w:pPr>
        <w:keepNext/>
        <w:ind w:left="567" w:hanging="567"/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9.</w:t>
      </w:r>
      <w:r w:rsidRPr="006A5449">
        <w:rPr>
          <w:rFonts w:cs="Times New Roman"/>
          <w:b/>
          <w:bCs/>
          <w:sz w:val="22"/>
          <w:szCs w:val="22"/>
          <w:lang w:val="mt-MT"/>
        </w:rPr>
        <w:tab/>
        <w:t>DATA TAL-EWWEL AWTORIZZAZZJONI/TIĠDID TAL-AWTORIZZAZZJONI</w:t>
      </w:r>
    </w:p>
    <w:p w14:paraId="5D0692A0" w14:textId="77777777" w:rsidR="00721CD8" w:rsidRPr="006A5449" w:rsidRDefault="00721CD8" w:rsidP="009A05D6">
      <w:pPr>
        <w:keepNext/>
        <w:tabs>
          <w:tab w:val="left" w:pos="540"/>
        </w:tabs>
        <w:rPr>
          <w:rFonts w:cs="Times New Roman"/>
          <w:b/>
          <w:bCs/>
          <w:sz w:val="22"/>
          <w:szCs w:val="22"/>
          <w:lang w:val="mt-MT"/>
        </w:rPr>
      </w:pPr>
    </w:p>
    <w:p w14:paraId="6033E5E8" w14:textId="77777777" w:rsidR="00721CD8" w:rsidRPr="006A5449" w:rsidRDefault="000363EB" w:rsidP="009A05D6">
      <w:pPr>
        <w:keepNext/>
        <w:tabs>
          <w:tab w:val="left" w:pos="540"/>
        </w:tabs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 xml:space="preserve">Data tal-ewwel awtorizzazzjoni: </w:t>
      </w:r>
      <w:r w:rsidR="00721CD8" w:rsidRPr="006A5449">
        <w:rPr>
          <w:rFonts w:cs="Times New Roman"/>
          <w:sz w:val="22"/>
          <w:szCs w:val="22"/>
          <w:lang w:val="mt-MT"/>
        </w:rPr>
        <w:t>24 ta’ A</w:t>
      </w:r>
      <w:r w:rsidRPr="006A5449">
        <w:rPr>
          <w:rFonts w:cs="Times New Roman"/>
          <w:sz w:val="22"/>
          <w:szCs w:val="22"/>
          <w:lang w:val="mt-MT"/>
        </w:rPr>
        <w:t>w</w:t>
      </w:r>
      <w:r w:rsidR="00721CD8" w:rsidRPr="006A5449">
        <w:rPr>
          <w:rFonts w:cs="Times New Roman"/>
          <w:sz w:val="22"/>
          <w:szCs w:val="22"/>
          <w:lang w:val="mt-MT"/>
        </w:rPr>
        <w:t>wissu 2005</w:t>
      </w:r>
    </w:p>
    <w:p w14:paraId="4207D0B2" w14:textId="77777777" w:rsidR="00721CD8" w:rsidRPr="006A5449" w:rsidRDefault="000363EB" w:rsidP="009A05D6">
      <w:pPr>
        <w:keepNext/>
        <w:tabs>
          <w:tab w:val="left" w:pos="0"/>
        </w:tabs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 xml:space="preserve">Data tal-aħħar tiġdid: </w:t>
      </w:r>
      <w:r w:rsidR="004F0BF5">
        <w:rPr>
          <w:rFonts w:cs="Times New Roman"/>
          <w:sz w:val="22"/>
          <w:szCs w:val="22"/>
          <w:lang w:val="mt-MT"/>
        </w:rPr>
        <w:t>24</w:t>
      </w:r>
      <w:r w:rsidR="004F0BF5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t</w:t>
      </w:r>
      <w:r w:rsidR="003950CB">
        <w:rPr>
          <w:rFonts w:cs="Times New Roman"/>
          <w:sz w:val="22"/>
          <w:szCs w:val="22"/>
          <w:lang w:val="mt-MT"/>
        </w:rPr>
        <w:t>a</w:t>
      </w:r>
      <w:r w:rsidRPr="006A5449">
        <w:rPr>
          <w:rFonts w:cs="Times New Roman"/>
          <w:sz w:val="22"/>
          <w:szCs w:val="22"/>
          <w:lang w:val="mt-MT"/>
        </w:rPr>
        <w:t>’</w:t>
      </w:r>
      <w:r w:rsidR="003950CB">
        <w:rPr>
          <w:rFonts w:cs="Times New Roman"/>
          <w:sz w:val="22"/>
          <w:szCs w:val="22"/>
          <w:lang w:val="mt-MT"/>
        </w:rPr>
        <w:t xml:space="preserve"> </w:t>
      </w:r>
      <w:r w:rsidR="00FE3C86">
        <w:rPr>
          <w:rFonts w:cs="Times New Roman"/>
          <w:sz w:val="22"/>
          <w:szCs w:val="22"/>
          <w:lang w:val="mt-MT"/>
        </w:rPr>
        <w:t>April</w:t>
      </w:r>
      <w:r w:rsidR="00FE3C86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201</w:t>
      </w:r>
      <w:r w:rsidR="00FE3C86">
        <w:rPr>
          <w:rFonts w:cs="Times New Roman"/>
          <w:sz w:val="22"/>
          <w:szCs w:val="22"/>
          <w:lang w:val="mt-MT"/>
        </w:rPr>
        <w:t>5</w:t>
      </w:r>
    </w:p>
    <w:p w14:paraId="40DE0738" w14:textId="77777777" w:rsidR="00721CD8" w:rsidRPr="006A5449" w:rsidRDefault="00721CD8" w:rsidP="009A05D6">
      <w:pPr>
        <w:tabs>
          <w:tab w:val="left" w:pos="540"/>
        </w:tabs>
        <w:rPr>
          <w:rFonts w:cs="Times New Roman"/>
          <w:sz w:val="22"/>
          <w:szCs w:val="22"/>
          <w:lang w:val="mt-MT"/>
        </w:rPr>
      </w:pPr>
    </w:p>
    <w:p w14:paraId="20C7BEEB" w14:textId="77777777" w:rsidR="00BA385E" w:rsidRPr="006A5449" w:rsidRDefault="00BA385E" w:rsidP="009A05D6">
      <w:pPr>
        <w:tabs>
          <w:tab w:val="left" w:pos="540"/>
        </w:tabs>
        <w:rPr>
          <w:rFonts w:cs="Times New Roman"/>
          <w:sz w:val="22"/>
          <w:szCs w:val="22"/>
          <w:lang w:val="mt-MT"/>
        </w:rPr>
      </w:pPr>
    </w:p>
    <w:p w14:paraId="29F41377" w14:textId="77777777" w:rsidR="00721CD8" w:rsidRPr="006A5449" w:rsidRDefault="00721CD8" w:rsidP="009A05D6">
      <w:pPr>
        <w:keepNext/>
        <w:keepLines/>
        <w:ind w:left="567" w:hanging="567"/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lastRenderedPageBreak/>
        <w:t>10.</w:t>
      </w:r>
      <w:r w:rsidRPr="006A5449">
        <w:rPr>
          <w:rFonts w:cs="Times New Roman"/>
          <w:b/>
          <w:bCs/>
          <w:sz w:val="22"/>
          <w:szCs w:val="22"/>
          <w:lang w:val="mt-MT"/>
        </w:rPr>
        <w:tab/>
        <w:t xml:space="preserve">DATA TA' </w:t>
      </w:r>
      <w:r w:rsidR="000F7FED" w:rsidRPr="006A5449">
        <w:rPr>
          <w:rFonts w:cs="Times New Roman"/>
          <w:b/>
          <w:sz w:val="22"/>
          <w:szCs w:val="22"/>
          <w:lang w:val="mt-MT"/>
        </w:rPr>
        <w:t>REVIŻJONI TAT-TEST</w:t>
      </w:r>
    </w:p>
    <w:p w14:paraId="139B8AC2" w14:textId="77777777" w:rsidR="005537AA" w:rsidRPr="006A5449" w:rsidRDefault="005537AA" w:rsidP="009A05D6">
      <w:pPr>
        <w:keepNext/>
        <w:keepLines/>
        <w:rPr>
          <w:rFonts w:cs="Times New Roman"/>
          <w:bCs/>
          <w:noProof/>
          <w:sz w:val="22"/>
          <w:szCs w:val="22"/>
          <w:lang w:val="mt-MT"/>
        </w:rPr>
      </w:pPr>
    </w:p>
    <w:p w14:paraId="5126F5BD" w14:textId="6024645B" w:rsidR="005537AA" w:rsidRPr="006A5449" w:rsidRDefault="005537AA" w:rsidP="009A05D6">
      <w:pPr>
        <w:rPr>
          <w:rFonts w:cs="Times New Roman"/>
          <w:bCs/>
          <w:noProof/>
          <w:sz w:val="22"/>
          <w:szCs w:val="22"/>
          <w:lang w:val="mt-MT"/>
        </w:rPr>
      </w:pPr>
      <w:r w:rsidRPr="006A5449">
        <w:rPr>
          <w:rFonts w:cs="Times New Roman"/>
          <w:bCs/>
          <w:noProof/>
          <w:sz w:val="22"/>
          <w:szCs w:val="22"/>
          <w:lang w:val="mt-MT"/>
        </w:rPr>
        <w:t xml:space="preserve">Informazzjoni dettaljata dwar </w:t>
      </w:r>
      <w:r w:rsidR="000F7FED" w:rsidRPr="006A5449">
        <w:rPr>
          <w:rFonts w:cs="Times New Roman"/>
          <w:sz w:val="22"/>
          <w:szCs w:val="22"/>
          <w:lang w:val="mt-MT"/>
        </w:rPr>
        <w:t xml:space="preserve">dan il-prodott mediċinali </w:t>
      </w:r>
      <w:r w:rsidRPr="006A5449">
        <w:rPr>
          <w:rFonts w:cs="Times New Roman"/>
          <w:bCs/>
          <w:noProof/>
          <w:sz w:val="22"/>
          <w:szCs w:val="22"/>
          <w:lang w:val="mt-MT"/>
        </w:rPr>
        <w:t xml:space="preserve">tinsab fuq is-sit elettroniku tal-Aġenzija Ewropea </w:t>
      </w:r>
      <w:r w:rsidR="000F7FED" w:rsidRPr="006A5449">
        <w:rPr>
          <w:rFonts w:cs="Times New Roman"/>
          <w:bCs/>
          <w:noProof/>
          <w:sz w:val="22"/>
          <w:szCs w:val="22"/>
          <w:lang w:val="mt-MT"/>
        </w:rPr>
        <w:t>għal</w:t>
      </w:r>
      <w:r w:rsidRPr="006A5449">
        <w:rPr>
          <w:rFonts w:cs="Times New Roman"/>
          <w:bCs/>
          <w:noProof/>
          <w:sz w:val="22"/>
          <w:szCs w:val="22"/>
          <w:lang w:val="mt-MT"/>
        </w:rPr>
        <w:t xml:space="preserve">l-Mediċini </w:t>
      </w:r>
      <w:hyperlink r:id="rId8" w:history="1">
        <w:r w:rsidR="002C3C6B" w:rsidRPr="009A4238">
          <w:rPr>
            <w:rStyle w:val="Hyperlink"/>
            <w:sz w:val="22"/>
            <w:szCs w:val="22"/>
          </w:rPr>
          <w:t>https://www.ema.europa.eu</w:t>
        </w:r>
      </w:hyperlink>
      <w:r w:rsidR="002C3C6B">
        <w:rPr>
          <w:sz w:val="22"/>
          <w:szCs w:val="22"/>
        </w:rPr>
        <w:t>.</w:t>
      </w:r>
    </w:p>
    <w:p w14:paraId="5EAE3584" w14:textId="77777777" w:rsidR="00721CD8" w:rsidRPr="006A5449" w:rsidRDefault="00721CD8" w:rsidP="009A05D6">
      <w:pPr>
        <w:keepNext/>
        <w:rPr>
          <w:rFonts w:cs="Times New Roman"/>
          <w:b/>
          <w:bCs/>
          <w:sz w:val="22"/>
          <w:szCs w:val="22"/>
          <w:lang w:val="mt-MT"/>
        </w:rPr>
      </w:pPr>
    </w:p>
    <w:p w14:paraId="5C47EB55" w14:textId="77777777" w:rsidR="009B201E" w:rsidRPr="006A5449" w:rsidRDefault="00721CD8" w:rsidP="009A05D6">
      <w:pPr>
        <w:ind w:left="567" w:hanging="567"/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br w:type="page"/>
      </w:r>
    </w:p>
    <w:p w14:paraId="4E1C08AD" w14:textId="77777777" w:rsidR="00721CD8" w:rsidRPr="006A5449" w:rsidDel="004116A7" w:rsidRDefault="00721CD8" w:rsidP="009A05D6">
      <w:pPr>
        <w:jc w:val="center"/>
        <w:rPr>
          <w:del w:id="79" w:author="ORGANON" w:date="2026-01-07T11:15:00Z"/>
          <w:rFonts w:cs="Times New Roman"/>
          <w:b/>
          <w:bCs/>
          <w:sz w:val="22"/>
          <w:szCs w:val="22"/>
          <w:lang w:val="mt-MT"/>
        </w:rPr>
      </w:pPr>
    </w:p>
    <w:p w14:paraId="2485A4CC" w14:textId="77777777" w:rsidR="00721CD8" w:rsidRPr="006A5449" w:rsidRDefault="00721CD8">
      <w:pPr>
        <w:rPr>
          <w:rFonts w:cs="Times New Roman"/>
          <w:b/>
          <w:bCs/>
          <w:sz w:val="22"/>
          <w:szCs w:val="22"/>
          <w:lang w:val="mt-MT"/>
        </w:rPr>
        <w:pPrChange w:id="80" w:author="ORGANON" w:date="2026-01-07T11:15:00Z">
          <w:pPr>
            <w:jc w:val="center"/>
          </w:pPr>
        </w:pPrChange>
      </w:pPr>
    </w:p>
    <w:p w14:paraId="360FF8AE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1DC40B7F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04F9CA47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7DD1AFAD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704D6E4A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658D0331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6DC067CF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095B5774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1036BC4F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1EE2DAE6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7FF465DE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5DF4FE51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1ACD4F42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516644AF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5B65BFC5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697ACC5E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26FF3041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26EAFBFD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1FD1F29A" w14:textId="77777777" w:rsidR="00721CD8" w:rsidRDefault="00721CD8" w:rsidP="009A05D6">
      <w:pPr>
        <w:jc w:val="center"/>
        <w:rPr>
          <w:ins w:id="81" w:author="ORGANON" w:date="2026-01-07T11:37:00Z"/>
          <w:rFonts w:cs="Times New Roman"/>
          <w:b/>
          <w:bCs/>
          <w:sz w:val="22"/>
          <w:szCs w:val="22"/>
          <w:lang w:val="mt-MT"/>
        </w:rPr>
      </w:pPr>
    </w:p>
    <w:p w14:paraId="60096F81" w14:textId="77777777" w:rsidR="00713941" w:rsidRDefault="00713941" w:rsidP="009A05D6">
      <w:pPr>
        <w:jc w:val="center"/>
        <w:rPr>
          <w:ins w:id="82" w:author="ORGANON" w:date="2026-01-07T11:42:00Z"/>
          <w:rFonts w:cs="Times New Roman"/>
          <w:b/>
          <w:bCs/>
          <w:sz w:val="22"/>
          <w:szCs w:val="22"/>
          <w:lang w:val="mt-MT"/>
        </w:rPr>
      </w:pPr>
    </w:p>
    <w:p w14:paraId="208A5AC7" w14:textId="77777777" w:rsidR="00481451" w:rsidRPr="006A5449" w:rsidRDefault="00481451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5454C1AE" w14:textId="77777777" w:rsidR="00721CD8" w:rsidRPr="006F0323" w:rsidRDefault="00721CD8" w:rsidP="009A05D6">
      <w:pPr>
        <w:ind w:left="567" w:hanging="567"/>
        <w:jc w:val="center"/>
        <w:rPr>
          <w:rFonts w:eastAsia="Times New Roman" w:cs="Times New Roman"/>
          <w:b/>
          <w:noProof/>
          <w:sz w:val="22"/>
          <w:szCs w:val="22"/>
          <w:lang w:val="cs-CZ" w:bidi="ar-SA"/>
        </w:rPr>
      </w:pPr>
      <w:r w:rsidRPr="006F0323">
        <w:rPr>
          <w:rFonts w:eastAsia="Times New Roman" w:cs="Times New Roman"/>
          <w:b/>
          <w:noProof/>
          <w:sz w:val="22"/>
          <w:szCs w:val="22"/>
          <w:lang w:val="cs-CZ" w:bidi="ar-SA"/>
        </w:rPr>
        <w:t>ANNESS II</w:t>
      </w:r>
    </w:p>
    <w:p w14:paraId="529711D7" w14:textId="77777777" w:rsidR="00721CD8" w:rsidRPr="006F0323" w:rsidRDefault="00721CD8" w:rsidP="009A05D6">
      <w:pPr>
        <w:ind w:left="567" w:hanging="567"/>
        <w:jc w:val="center"/>
        <w:rPr>
          <w:rFonts w:eastAsia="Times New Roman" w:cs="Times New Roman"/>
          <w:b/>
          <w:noProof/>
          <w:sz w:val="22"/>
          <w:szCs w:val="22"/>
          <w:lang w:val="cs-CZ" w:bidi="ar-SA"/>
        </w:rPr>
      </w:pPr>
    </w:p>
    <w:p w14:paraId="089458F3" w14:textId="77777777" w:rsidR="00721CD8" w:rsidRPr="00C66F18" w:rsidRDefault="00A35F27" w:rsidP="009A05D6">
      <w:pPr>
        <w:ind w:left="1701" w:right="1418" w:hanging="567"/>
        <w:rPr>
          <w:b/>
        </w:rPr>
      </w:pPr>
      <w:r w:rsidRPr="00C66F18">
        <w:rPr>
          <w:b/>
        </w:rPr>
        <w:t>A.</w:t>
      </w:r>
      <w:r w:rsidRPr="00C66F18">
        <w:rPr>
          <w:b/>
        </w:rPr>
        <w:tab/>
      </w:r>
      <w:r w:rsidR="00721CD8" w:rsidRPr="00C66F18">
        <w:rPr>
          <w:b/>
        </w:rPr>
        <w:t>MANIFATTUR</w:t>
      </w:r>
      <w:r w:rsidR="00C64ECE" w:rsidRPr="00C66F18">
        <w:rPr>
          <w:b/>
        </w:rPr>
        <w:t>(I)</w:t>
      </w:r>
      <w:r w:rsidR="00721CD8" w:rsidRPr="00C66F18">
        <w:rPr>
          <w:b/>
        </w:rPr>
        <w:t xml:space="preserve"> RESPONSABBLI GĦALL-ĦRUĠ TAL-LOTT</w:t>
      </w:r>
    </w:p>
    <w:p w14:paraId="3E250EB6" w14:textId="77777777" w:rsidR="00721CD8" w:rsidRPr="00C66F18" w:rsidRDefault="00721CD8" w:rsidP="009A05D6">
      <w:pPr>
        <w:pStyle w:val="TitleB"/>
        <w:outlineLvl w:val="9"/>
      </w:pPr>
    </w:p>
    <w:p w14:paraId="2EB22AF1" w14:textId="77777777" w:rsidR="00C64ECE" w:rsidRPr="00C66F18" w:rsidRDefault="00A35F27" w:rsidP="009A05D6">
      <w:pPr>
        <w:ind w:left="1701" w:right="1418" w:hanging="567"/>
        <w:rPr>
          <w:b/>
        </w:rPr>
      </w:pPr>
      <w:r w:rsidRPr="00C66F18">
        <w:rPr>
          <w:b/>
        </w:rPr>
        <w:t>B.</w:t>
      </w:r>
      <w:r w:rsidRPr="00C66F18">
        <w:rPr>
          <w:b/>
        </w:rPr>
        <w:tab/>
      </w:r>
      <w:r w:rsidR="00C64ECE" w:rsidRPr="00C66F18">
        <w:rPr>
          <w:b/>
        </w:rPr>
        <w:t>KONDIZZJONIJIET JEW RESTRIZZJONIJIET RIGWARD IL-PROVVISTA U L-UŻU</w:t>
      </w:r>
    </w:p>
    <w:p w14:paraId="04263CB1" w14:textId="77777777" w:rsidR="00C64ECE" w:rsidRPr="00C66F18" w:rsidRDefault="00C64ECE" w:rsidP="009A05D6">
      <w:pPr>
        <w:pStyle w:val="TitleB"/>
        <w:outlineLvl w:val="9"/>
      </w:pPr>
    </w:p>
    <w:p w14:paraId="49F2FD4F" w14:textId="77777777" w:rsidR="00721CD8" w:rsidRPr="00B20A1A" w:rsidRDefault="00C64ECE" w:rsidP="009A05D6">
      <w:pPr>
        <w:ind w:left="1701" w:right="1418" w:hanging="567"/>
        <w:rPr>
          <w:b/>
          <w:lang w:val="cs-CZ"/>
        </w:rPr>
      </w:pPr>
      <w:r w:rsidRPr="00B20A1A">
        <w:rPr>
          <w:b/>
          <w:lang w:val="cs-CZ"/>
        </w:rPr>
        <w:t>Ċ.</w:t>
      </w:r>
      <w:r w:rsidRPr="00B20A1A">
        <w:rPr>
          <w:b/>
          <w:lang w:val="cs-CZ"/>
        </w:rPr>
        <w:tab/>
        <w:t>KONDIZZJONIJIET OĦRA TAL-AWTORIZZAZZJONI GĦAT-TQEGĦID FIS-SUQ</w:t>
      </w:r>
    </w:p>
    <w:p w14:paraId="09ECA395" w14:textId="77777777" w:rsidR="008F5B60" w:rsidRPr="00C66F18" w:rsidRDefault="008F5B60" w:rsidP="009A05D6">
      <w:pPr>
        <w:pStyle w:val="TitleB"/>
        <w:outlineLvl w:val="9"/>
      </w:pPr>
    </w:p>
    <w:p w14:paraId="564C4379" w14:textId="77777777" w:rsidR="008F5B60" w:rsidRPr="00C66F18" w:rsidRDefault="008F5B60" w:rsidP="009A05D6">
      <w:pPr>
        <w:ind w:left="1701" w:right="1418" w:hanging="567"/>
        <w:rPr>
          <w:b/>
          <w:caps/>
        </w:rPr>
      </w:pPr>
      <w:r w:rsidRPr="00C66F18">
        <w:rPr>
          <w:b/>
        </w:rPr>
        <w:t>D.</w:t>
      </w:r>
      <w:r w:rsidRPr="00C66F18">
        <w:rPr>
          <w:b/>
        </w:rPr>
        <w:tab/>
      </w:r>
      <w:r w:rsidRPr="00C66F18">
        <w:rPr>
          <w:b/>
          <w:caps/>
        </w:rPr>
        <w:t>KOndizzjonijiet jew restrizzjonijiet fir-rigward tal-użu siGur u effikaċi tal-prodott mediċinali</w:t>
      </w:r>
    </w:p>
    <w:p w14:paraId="46C56993" w14:textId="77777777" w:rsidR="008F5B60" w:rsidRPr="006A5449" w:rsidRDefault="008F5B60" w:rsidP="009A05D6">
      <w:pPr>
        <w:ind w:left="1701" w:right="1416" w:hanging="567"/>
        <w:rPr>
          <w:rFonts w:eastAsia="Times New Roman" w:cs="Times New Roman"/>
          <w:b/>
          <w:sz w:val="22"/>
          <w:szCs w:val="22"/>
          <w:lang w:val="mt-MT" w:bidi="ar-SA"/>
        </w:rPr>
      </w:pPr>
    </w:p>
    <w:p w14:paraId="1E700678" w14:textId="19E752DF" w:rsidR="00721CD8" w:rsidRPr="00E617CF" w:rsidRDefault="00721CD8" w:rsidP="009A05D6">
      <w:pPr>
        <w:pStyle w:val="TitleB"/>
      </w:pPr>
      <w:r w:rsidRPr="006A5449">
        <w:br w:type="page"/>
      </w:r>
      <w:r w:rsidRPr="00E617CF">
        <w:lastRenderedPageBreak/>
        <w:t>A.</w:t>
      </w:r>
      <w:r w:rsidRPr="00E617CF">
        <w:tab/>
        <w:t>MANIFATTUR</w:t>
      </w:r>
      <w:r w:rsidR="00C64ECE" w:rsidRPr="00E617CF">
        <w:t>(I)</w:t>
      </w:r>
      <w:r w:rsidRPr="00E617CF">
        <w:t xml:space="preserve"> RESPONSABBLI GĦALL-ĦRUĠ TAL-LOTT</w:t>
      </w:r>
      <w:fldSimple w:instr=" DOCVARIABLE VAULT_ND_77a6f4bb-abee-4138-9a39-a4b85dc906a6 \* MERGEFORMAT ">
        <w:r w:rsidR="00AC0256">
          <w:t xml:space="preserve"> </w:t>
        </w:r>
      </w:fldSimple>
    </w:p>
    <w:p w14:paraId="4AB4E9CF" w14:textId="77777777" w:rsidR="00721CD8" w:rsidRPr="006A5449" w:rsidRDefault="00721CD8" w:rsidP="009A05D6">
      <w:pPr>
        <w:numPr>
          <w:ilvl w:val="12"/>
          <w:numId w:val="0"/>
        </w:numPr>
        <w:rPr>
          <w:rFonts w:cs="Times New Roman"/>
          <w:sz w:val="22"/>
          <w:szCs w:val="22"/>
          <w:u w:val="single"/>
          <w:lang w:val="mt-MT"/>
        </w:rPr>
      </w:pPr>
    </w:p>
    <w:p w14:paraId="197A773A" w14:textId="77777777" w:rsidR="00721CD8" w:rsidRPr="001B3474" w:rsidRDefault="00721CD8" w:rsidP="009A05D6">
      <w:pPr>
        <w:numPr>
          <w:ilvl w:val="12"/>
          <w:numId w:val="0"/>
        </w:numPr>
        <w:ind w:left="567" w:hanging="567"/>
        <w:rPr>
          <w:rFonts w:eastAsia="Times New Roman" w:cs="Times New Roman"/>
          <w:noProof/>
          <w:sz w:val="22"/>
          <w:szCs w:val="22"/>
          <w:u w:val="single"/>
          <w:lang w:val="cs-CZ" w:bidi="ar-SA"/>
        </w:rPr>
      </w:pPr>
      <w:r w:rsidRPr="001B3474">
        <w:rPr>
          <w:rFonts w:eastAsia="Times New Roman" w:cs="Times New Roman"/>
          <w:noProof/>
          <w:sz w:val="22"/>
          <w:szCs w:val="22"/>
          <w:u w:val="single"/>
          <w:lang w:val="cs-CZ" w:bidi="ar-SA"/>
        </w:rPr>
        <w:t>Isem u indirizz tal-manifattur(i) responsabbli għall-ħruġ tal-lott</w:t>
      </w:r>
    </w:p>
    <w:p w14:paraId="0A3CBB6C" w14:textId="77777777" w:rsidR="00721CD8" w:rsidRPr="001B3474" w:rsidRDefault="00721CD8" w:rsidP="009A05D6">
      <w:pPr>
        <w:numPr>
          <w:ilvl w:val="12"/>
          <w:numId w:val="0"/>
        </w:numPr>
        <w:ind w:left="567" w:hanging="567"/>
        <w:rPr>
          <w:rFonts w:eastAsia="Times New Roman" w:cs="Times New Roman"/>
          <w:noProof/>
          <w:sz w:val="22"/>
          <w:szCs w:val="22"/>
          <w:u w:val="single"/>
          <w:lang w:val="cs-CZ" w:bidi="ar-SA"/>
        </w:rPr>
      </w:pPr>
    </w:p>
    <w:p w14:paraId="56EEDF6C" w14:textId="77777777" w:rsidR="00721CD8" w:rsidRPr="006A5449" w:rsidRDefault="00AD0A4A" w:rsidP="009A05D6">
      <w:pPr>
        <w:numPr>
          <w:ilvl w:val="12"/>
          <w:numId w:val="0"/>
        </w:num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Merck Sharp &amp; Dohme BV</w:t>
      </w:r>
    </w:p>
    <w:p w14:paraId="24FE0D20" w14:textId="77777777" w:rsidR="00AD0A4A" w:rsidRPr="006A5449" w:rsidRDefault="00AD0A4A" w:rsidP="009A05D6">
      <w:pPr>
        <w:numPr>
          <w:ilvl w:val="12"/>
          <w:numId w:val="0"/>
        </w:num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Waarderweg 39</w:t>
      </w:r>
    </w:p>
    <w:p w14:paraId="414A44C4" w14:textId="77777777" w:rsidR="008F5B60" w:rsidRDefault="00AD0A4A" w:rsidP="009A05D6">
      <w:pPr>
        <w:numPr>
          <w:ilvl w:val="12"/>
          <w:numId w:val="0"/>
        </w:num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 xml:space="preserve">2031 BN, Haarlem </w:t>
      </w:r>
    </w:p>
    <w:p w14:paraId="593CD943" w14:textId="77777777" w:rsidR="00AD0A4A" w:rsidRPr="006A5449" w:rsidRDefault="00F120D6" w:rsidP="009A05D6">
      <w:pPr>
        <w:numPr>
          <w:ilvl w:val="12"/>
          <w:numId w:val="0"/>
        </w:numPr>
        <w:rPr>
          <w:rFonts w:cs="Times New Roman"/>
          <w:sz w:val="22"/>
          <w:szCs w:val="22"/>
          <w:lang w:val="mt-MT"/>
        </w:rPr>
      </w:pPr>
      <w:r>
        <w:rPr>
          <w:rFonts w:cs="Times New Roman"/>
          <w:sz w:val="22"/>
          <w:szCs w:val="22"/>
          <w:lang w:val="mt-MT"/>
        </w:rPr>
        <w:t>Il-Pajjiżi l-Baxxi</w:t>
      </w:r>
    </w:p>
    <w:p w14:paraId="0E67B2D0" w14:textId="77777777" w:rsidR="00AD0A4A" w:rsidRDefault="00AD0A4A" w:rsidP="009A05D6">
      <w:pPr>
        <w:numPr>
          <w:ilvl w:val="12"/>
          <w:numId w:val="0"/>
        </w:numPr>
        <w:rPr>
          <w:rFonts w:cs="Times New Roman"/>
          <w:sz w:val="22"/>
          <w:szCs w:val="22"/>
          <w:lang w:val="mt-MT"/>
        </w:rPr>
      </w:pPr>
    </w:p>
    <w:p w14:paraId="2B94F38F" w14:textId="77777777" w:rsidR="00E94E50" w:rsidRPr="00E94E50" w:rsidRDefault="00E94E50" w:rsidP="009A05D6">
      <w:pPr>
        <w:keepNext/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val="en-GB" w:bidi="ar-SA"/>
        </w:rPr>
      </w:pPr>
      <w:r w:rsidRPr="00E94E50">
        <w:rPr>
          <w:rFonts w:eastAsia="Times New Roman" w:cs="Times New Roman"/>
          <w:sz w:val="22"/>
          <w:szCs w:val="22"/>
          <w:lang w:val="en-GB" w:bidi="ar-SA"/>
        </w:rPr>
        <w:t xml:space="preserve">Organon Heist </w:t>
      </w:r>
      <w:proofErr w:type="spellStart"/>
      <w:r w:rsidRPr="00E94E50">
        <w:rPr>
          <w:rFonts w:eastAsia="Times New Roman" w:cs="Times New Roman"/>
          <w:sz w:val="22"/>
          <w:szCs w:val="22"/>
          <w:lang w:val="en-GB" w:bidi="ar-SA"/>
        </w:rPr>
        <w:t>bv</w:t>
      </w:r>
      <w:proofErr w:type="spellEnd"/>
    </w:p>
    <w:p w14:paraId="0C506E33" w14:textId="77777777" w:rsidR="00E94E50" w:rsidRPr="00E94E50" w:rsidRDefault="00E94E50" w:rsidP="009A05D6">
      <w:pPr>
        <w:keepNext/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val="en-GB" w:bidi="ar-SA"/>
        </w:rPr>
      </w:pPr>
      <w:proofErr w:type="spellStart"/>
      <w:r w:rsidRPr="00E94E50">
        <w:rPr>
          <w:rFonts w:eastAsia="Times New Roman" w:cs="Times New Roman"/>
          <w:sz w:val="22"/>
          <w:szCs w:val="22"/>
          <w:lang w:val="en-GB" w:bidi="ar-SA"/>
        </w:rPr>
        <w:t>Industriepark</w:t>
      </w:r>
      <w:proofErr w:type="spellEnd"/>
      <w:r w:rsidRPr="00E94E50">
        <w:rPr>
          <w:rFonts w:eastAsia="Times New Roman" w:cs="Times New Roman"/>
          <w:sz w:val="22"/>
          <w:szCs w:val="22"/>
          <w:lang w:val="en-GB" w:bidi="ar-SA"/>
        </w:rPr>
        <w:t xml:space="preserve"> 30</w:t>
      </w:r>
    </w:p>
    <w:p w14:paraId="04A04551" w14:textId="77777777" w:rsidR="00E94E50" w:rsidRPr="00E94E50" w:rsidRDefault="00E94E50" w:rsidP="009A05D6">
      <w:pPr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val="en-GB" w:bidi="ar-SA"/>
        </w:rPr>
      </w:pPr>
      <w:r w:rsidRPr="00E94E50">
        <w:rPr>
          <w:rFonts w:eastAsia="Times New Roman" w:cs="Times New Roman"/>
          <w:sz w:val="22"/>
          <w:szCs w:val="22"/>
          <w:lang w:val="en-GB" w:bidi="ar-SA"/>
        </w:rPr>
        <w:t>2220 Heist-op-den-Berg</w:t>
      </w:r>
    </w:p>
    <w:p w14:paraId="111F8D58" w14:textId="7DCA2A89" w:rsidR="00E94E50" w:rsidRDefault="00E94E50" w:rsidP="009A05D6">
      <w:pPr>
        <w:rPr>
          <w:rFonts w:eastAsia="Times New Roman" w:cs="Times New Roman"/>
          <w:sz w:val="22"/>
          <w:szCs w:val="22"/>
          <w:lang w:val="en-GB" w:bidi="ar-SA"/>
        </w:rPr>
      </w:pPr>
      <w:r w:rsidRPr="00E94E50">
        <w:rPr>
          <w:rFonts w:eastAsia="Times New Roman" w:cs="Times New Roman"/>
          <w:sz w:val="22"/>
          <w:szCs w:val="22"/>
          <w:lang w:val="en-GB" w:bidi="ar-SA"/>
        </w:rPr>
        <w:t>Il-</w:t>
      </w:r>
      <w:proofErr w:type="spellStart"/>
      <w:r w:rsidRPr="00E94E50">
        <w:rPr>
          <w:rFonts w:eastAsia="Times New Roman" w:cs="Times New Roman"/>
          <w:sz w:val="22"/>
          <w:szCs w:val="22"/>
          <w:lang w:val="en-GB" w:bidi="ar-SA"/>
        </w:rPr>
        <w:t>Belġju</w:t>
      </w:r>
      <w:proofErr w:type="spellEnd"/>
    </w:p>
    <w:p w14:paraId="5F923F10" w14:textId="77777777" w:rsidR="00E94E50" w:rsidRDefault="00E94E50" w:rsidP="009A05D6">
      <w:pPr>
        <w:rPr>
          <w:rFonts w:eastAsia="Times New Roman" w:cs="Times New Roman"/>
          <w:sz w:val="22"/>
          <w:szCs w:val="22"/>
          <w:lang w:val="en-GB" w:bidi="ar-SA"/>
        </w:rPr>
      </w:pPr>
    </w:p>
    <w:p w14:paraId="6FFBADEB" w14:textId="77777777" w:rsidR="00742E9C" w:rsidRPr="00742E9C" w:rsidRDefault="00742E9C" w:rsidP="00742E9C">
      <w:pPr>
        <w:keepNext/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val="nl-NL" w:bidi="ar-SA"/>
        </w:rPr>
      </w:pPr>
      <w:r w:rsidRPr="00742E9C">
        <w:rPr>
          <w:rFonts w:eastAsia="Times New Roman" w:cs="Times New Roman"/>
          <w:sz w:val="22"/>
          <w:szCs w:val="22"/>
          <w:lang w:val="nl-NL" w:bidi="ar-SA"/>
        </w:rPr>
        <w:t>Vianex S.A.</w:t>
      </w:r>
    </w:p>
    <w:p w14:paraId="47E27C5D" w14:textId="77777777" w:rsidR="00742E9C" w:rsidRPr="00742E9C" w:rsidRDefault="00742E9C" w:rsidP="00742E9C">
      <w:pPr>
        <w:rPr>
          <w:rFonts w:eastAsia="Times New Roman" w:cs="Times New Roman"/>
          <w:sz w:val="22"/>
          <w:szCs w:val="22"/>
          <w:lang w:val="nl-NL" w:bidi="ar-SA"/>
        </w:rPr>
      </w:pPr>
      <w:r w:rsidRPr="00742E9C">
        <w:rPr>
          <w:rFonts w:eastAsia="Times New Roman" w:cs="Times New Roman"/>
          <w:sz w:val="22"/>
          <w:szCs w:val="22"/>
          <w:lang w:val="nl-NL" w:bidi="ar-SA"/>
        </w:rPr>
        <w:t>Vjal maratona tal-15-il Km</w:t>
      </w:r>
    </w:p>
    <w:p w14:paraId="0AE83C26" w14:textId="56C9D6F9" w:rsidR="00742E9C" w:rsidRDefault="00742E9C" w:rsidP="00742E9C">
      <w:pPr>
        <w:rPr>
          <w:rFonts w:eastAsia="Times New Roman" w:cs="Times New Roman"/>
          <w:sz w:val="22"/>
          <w:szCs w:val="22"/>
          <w:lang w:val="nl-NL" w:bidi="ar-SA"/>
        </w:rPr>
      </w:pPr>
      <w:r w:rsidRPr="00742E9C">
        <w:rPr>
          <w:rFonts w:eastAsia="Times New Roman" w:cs="Times New Roman"/>
          <w:sz w:val="22"/>
          <w:szCs w:val="22"/>
          <w:lang w:val="nl-NL" w:bidi="ar-SA"/>
        </w:rPr>
        <w:t>Pallini 153 51, il-Greċja</w:t>
      </w:r>
    </w:p>
    <w:p w14:paraId="27423514" w14:textId="77777777" w:rsidR="00742E9C" w:rsidRPr="00E94E50" w:rsidRDefault="00742E9C" w:rsidP="00742E9C">
      <w:pPr>
        <w:rPr>
          <w:rFonts w:eastAsia="Times New Roman" w:cs="Times New Roman"/>
          <w:sz w:val="22"/>
          <w:szCs w:val="22"/>
          <w:lang w:val="en-GB" w:bidi="ar-SA"/>
        </w:rPr>
      </w:pPr>
    </w:p>
    <w:p w14:paraId="32F7C1BC" w14:textId="578F5094" w:rsidR="00E94E50" w:rsidRPr="00E94E50" w:rsidRDefault="00E94E50" w:rsidP="009A05D6">
      <w:pPr>
        <w:numPr>
          <w:ilvl w:val="12"/>
          <w:numId w:val="0"/>
        </w:numPr>
        <w:rPr>
          <w:rFonts w:cs="Times New Roman"/>
          <w:sz w:val="22"/>
          <w:szCs w:val="22"/>
          <w:lang w:val="en-GB"/>
        </w:rPr>
      </w:pPr>
      <w:r w:rsidRPr="00E94E50">
        <w:rPr>
          <w:rFonts w:eastAsia="Times New Roman" w:cs="Times New Roman"/>
          <w:iCs/>
          <w:sz w:val="22"/>
          <w:szCs w:val="22"/>
          <w:lang w:val="en-GB" w:bidi="ar-SA"/>
        </w:rPr>
        <w:t xml:space="preserve">Il- </w:t>
      </w:r>
      <w:proofErr w:type="spellStart"/>
      <w:r w:rsidRPr="00E94E50">
        <w:rPr>
          <w:rFonts w:eastAsia="Times New Roman" w:cs="Times New Roman"/>
          <w:iCs/>
          <w:sz w:val="22"/>
          <w:szCs w:val="22"/>
          <w:lang w:val="en-GB" w:bidi="ar-SA"/>
        </w:rPr>
        <w:t>fuljett</w:t>
      </w:r>
      <w:proofErr w:type="spellEnd"/>
      <w:r w:rsidRPr="00E94E50">
        <w:rPr>
          <w:rFonts w:eastAsia="Times New Roman" w:cs="Times New Roman"/>
          <w:iCs/>
          <w:sz w:val="22"/>
          <w:szCs w:val="22"/>
          <w:lang w:val="en-GB" w:bidi="ar-SA"/>
        </w:rPr>
        <w:t xml:space="preserve"> ta ' </w:t>
      </w:r>
      <w:proofErr w:type="spellStart"/>
      <w:r w:rsidRPr="00E94E50">
        <w:rPr>
          <w:rFonts w:eastAsia="Times New Roman" w:cs="Times New Roman"/>
          <w:iCs/>
          <w:sz w:val="22"/>
          <w:szCs w:val="22"/>
          <w:lang w:val="en-GB" w:bidi="ar-SA"/>
        </w:rPr>
        <w:t>tagħrif</w:t>
      </w:r>
      <w:proofErr w:type="spellEnd"/>
      <w:r w:rsidRPr="00E94E50">
        <w:rPr>
          <w:rFonts w:eastAsia="Times New Roman" w:cs="Times New Roman"/>
          <w:iCs/>
          <w:sz w:val="22"/>
          <w:szCs w:val="22"/>
          <w:lang w:val="en-GB" w:bidi="ar-SA"/>
        </w:rPr>
        <w:t xml:space="preserve"> </w:t>
      </w:r>
      <w:proofErr w:type="spellStart"/>
      <w:r w:rsidRPr="00E94E50">
        <w:rPr>
          <w:rFonts w:eastAsia="Times New Roman" w:cs="Times New Roman"/>
          <w:iCs/>
          <w:sz w:val="22"/>
          <w:szCs w:val="22"/>
          <w:lang w:val="en-GB" w:bidi="ar-SA"/>
        </w:rPr>
        <w:t>tal</w:t>
      </w:r>
      <w:proofErr w:type="spellEnd"/>
      <w:r w:rsidRPr="00E94E50">
        <w:rPr>
          <w:rFonts w:eastAsia="Times New Roman" w:cs="Times New Roman"/>
          <w:iCs/>
          <w:sz w:val="22"/>
          <w:szCs w:val="22"/>
          <w:lang w:val="en-GB" w:bidi="ar-SA"/>
        </w:rPr>
        <w:t xml:space="preserve">- </w:t>
      </w:r>
      <w:proofErr w:type="spellStart"/>
      <w:r w:rsidRPr="00E94E50">
        <w:rPr>
          <w:rFonts w:eastAsia="Times New Roman" w:cs="Times New Roman"/>
          <w:iCs/>
          <w:sz w:val="22"/>
          <w:szCs w:val="22"/>
          <w:lang w:val="en-GB" w:bidi="ar-SA"/>
        </w:rPr>
        <w:t>prodott</w:t>
      </w:r>
      <w:proofErr w:type="spellEnd"/>
      <w:r w:rsidRPr="00E94E50">
        <w:rPr>
          <w:rFonts w:eastAsia="Times New Roman" w:cs="Times New Roman"/>
          <w:iCs/>
          <w:sz w:val="22"/>
          <w:szCs w:val="22"/>
          <w:lang w:val="en-GB" w:bidi="ar-SA"/>
        </w:rPr>
        <w:t xml:space="preserve"> </w:t>
      </w:r>
      <w:proofErr w:type="spellStart"/>
      <w:r w:rsidRPr="00E94E50">
        <w:rPr>
          <w:rFonts w:eastAsia="Times New Roman" w:cs="Times New Roman"/>
          <w:iCs/>
          <w:sz w:val="22"/>
          <w:szCs w:val="22"/>
          <w:lang w:val="en-GB" w:bidi="ar-SA"/>
        </w:rPr>
        <w:t>mediċinali</w:t>
      </w:r>
      <w:proofErr w:type="spellEnd"/>
      <w:r w:rsidRPr="00E94E50">
        <w:rPr>
          <w:rFonts w:eastAsia="Times New Roman" w:cs="Times New Roman"/>
          <w:iCs/>
          <w:sz w:val="22"/>
          <w:szCs w:val="22"/>
          <w:lang w:val="en-GB" w:bidi="ar-SA"/>
        </w:rPr>
        <w:t xml:space="preserve"> </w:t>
      </w:r>
      <w:proofErr w:type="spellStart"/>
      <w:r w:rsidRPr="00E94E50">
        <w:rPr>
          <w:rFonts w:eastAsia="Times New Roman" w:cs="Times New Roman"/>
          <w:iCs/>
          <w:sz w:val="22"/>
          <w:szCs w:val="22"/>
          <w:lang w:val="en-GB" w:bidi="ar-SA"/>
        </w:rPr>
        <w:t>għandu</w:t>
      </w:r>
      <w:proofErr w:type="spellEnd"/>
      <w:r w:rsidRPr="00E94E50">
        <w:rPr>
          <w:rFonts w:eastAsia="Times New Roman" w:cs="Times New Roman"/>
          <w:iCs/>
          <w:sz w:val="22"/>
          <w:szCs w:val="22"/>
          <w:lang w:val="en-GB" w:bidi="ar-SA"/>
        </w:rPr>
        <w:t xml:space="preserve"> </w:t>
      </w:r>
      <w:proofErr w:type="spellStart"/>
      <w:r w:rsidRPr="00E94E50">
        <w:rPr>
          <w:rFonts w:eastAsia="Times New Roman" w:cs="Times New Roman"/>
          <w:iCs/>
          <w:sz w:val="22"/>
          <w:szCs w:val="22"/>
          <w:lang w:val="en-GB" w:bidi="ar-SA"/>
        </w:rPr>
        <w:t>jindika</w:t>
      </w:r>
      <w:proofErr w:type="spellEnd"/>
      <w:r w:rsidRPr="00E94E50">
        <w:rPr>
          <w:rFonts w:eastAsia="Times New Roman" w:cs="Times New Roman"/>
          <w:iCs/>
          <w:sz w:val="22"/>
          <w:szCs w:val="22"/>
          <w:lang w:val="en-GB" w:bidi="ar-SA"/>
        </w:rPr>
        <w:t xml:space="preserve"> l- </w:t>
      </w:r>
      <w:proofErr w:type="spellStart"/>
      <w:r w:rsidRPr="00E94E50">
        <w:rPr>
          <w:rFonts w:eastAsia="Times New Roman" w:cs="Times New Roman"/>
          <w:iCs/>
          <w:sz w:val="22"/>
          <w:szCs w:val="22"/>
          <w:lang w:val="en-GB" w:bidi="ar-SA"/>
        </w:rPr>
        <w:t>isem</w:t>
      </w:r>
      <w:proofErr w:type="spellEnd"/>
      <w:r w:rsidRPr="00E94E50">
        <w:rPr>
          <w:rFonts w:eastAsia="Times New Roman" w:cs="Times New Roman"/>
          <w:iCs/>
          <w:sz w:val="22"/>
          <w:szCs w:val="22"/>
          <w:lang w:val="en-GB" w:bidi="ar-SA"/>
        </w:rPr>
        <w:t xml:space="preserve"> u l- </w:t>
      </w:r>
      <w:proofErr w:type="spellStart"/>
      <w:r w:rsidRPr="00E94E50">
        <w:rPr>
          <w:rFonts w:eastAsia="Times New Roman" w:cs="Times New Roman"/>
          <w:iCs/>
          <w:sz w:val="22"/>
          <w:szCs w:val="22"/>
          <w:lang w:val="en-GB" w:bidi="ar-SA"/>
        </w:rPr>
        <w:t>indirizz</w:t>
      </w:r>
      <w:proofErr w:type="spellEnd"/>
      <w:r w:rsidRPr="00E94E50">
        <w:rPr>
          <w:rFonts w:eastAsia="Times New Roman" w:cs="Times New Roman"/>
          <w:iCs/>
          <w:sz w:val="22"/>
          <w:szCs w:val="22"/>
          <w:lang w:val="en-GB" w:bidi="ar-SA"/>
        </w:rPr>
        <w:t xml:space="preserve"> </w:t>
      </w:r>
      <w:proofErr w:type="spellStart"/>
      <w:r w:rsidRPr="00E94E50">
        <w:rPr>
          <w:rFonts w:eastAsia="Times New Roman" w:cs="Times New Roman"/>
          <w:iCs/>
          <w:sz w:val="22"/>
          <w:szCs w:val="22"/>
          <w:lang w:val="en-GB" w:bidi="ar-SA"/>
        </w:rPr>
        <w:t>tal</w:t>
      </w:r>
      <w:proofErr w:type="spellEnd"/>
      <w:r w:rsidRPr="00E94E50">
        <w:rPr>
          <w:rFonts w:eastAsia="Times New Roman" w:cs="Times New Roman"/>
          <w:iCs/>
          <w:sz w:val="22"/>
          <w:szCs w:val="22"/>
          <w:lang w:val="en-GB" w:bidi="ar-SA"/>
        </w:rPr>
        <w:t xml:space="preserve">- </w:t>
      </w:r>
      <w:proofErr w:type="spellStart"/>
      <w:r w:rsidRPr="00E94E50">
        <w:rPr>
          <w:rFonts w:eastAsia="Times New Roman" w:cs="Times New Roman"/>
          <w:iCs/>
          <w:sz w:val="22"/>
          <w:szCs w:val="22"/>
          <w:lang w:val="en-GB" w:bidi="ar-SA"/>
        </w:rPr>
        <w:t>manifattur</w:t>
      </w:r>
      <w:proofErr w:type="spellEnd"/>
      <w:r w:rsidRPr="00E94E50">
        <w:rPr>
          <w:rFonts w:eastAsia="Times New Roman" w:cs="Times New Roman"/>
          <w:iCs/>
          <w:sz w:val="22"/>
          <w:szCs w:val="22"/>
          <w:lang w:val="en-GB" w:bidi="ar-SA"/>
        </w:rPr>
        <w:t xml:space="preserve"> </w:t>
      </w:r>
      <w:proofErr w:type="spellStart"/>
      <w:r w:rsidRPr="00E94E50">
        <w:rPr>
          <w:rFonts w:eastAsia="Times New Roman" w:cs="Times New Roman"/>
          <w:iCs/>
          <w:sz w:val="22"/>
          <w:szCs w:val="22"/>
          <w:lang w:val="en-GB" w:bidi="ar-SA"/>
        </w:rPr>
        <w:t>responsabbli</w:t>
      </w:r>
      <w:proofErr w:type="spellEnd"/>
      <w:r w:rsidRPr="00E94E50">
        <w:rPr>
          <w:rFonts w:eastAsia="Times New Roman" w:cs="Times New Roman"/>
          <w:iCs/>
          <w:sz w:val="22"/>
          <w:szCs w:val="22"/>
          <w:lang w:val="en-GB" w:bidi="ar-SA"/>
        </w:rPr>
        <w:t xml:space="preserve"> </w:t>
      </w:r>
      <w:proofErr w:type="spellStart"/>
      <w:r w:rsidRPr="00E94E50">
        <w:rPr>
          <w:rFonts w:eastAsia="Times New Roman" w:cs="Times New Roman"/>
          <w:iCs/>
          <w:sz w:val="22"/>
          <w:szCs w:val="22"/>
          <w:lang w:val="en-GB" w:bidi="ar-SA"/>
        </w:rPr>
        <w:t>għall</w:t>
      </w:r>
      <w:proofErr w:type="spellEnd"/>
      <w:r w:rsidRPr="00E94E50">
        <w:rPr>
          <w:rFonts w:eastAsia="Times New Roman" w:cs="Times New Roman"/>
          <w:iCs/>
          <w:sz w:val="22"/>
          <w:szCs w:val="22"/>
          <w:lang w:val="en-GB" w:bidi="ar-SA"/>
        </w:rPr>
        <w:t xml:space="preserve">- </w:t>
      </w:r>
      <w:proofErr w:type="spellStart"/>
      <w:r w:rsidRPr="00E94E50">
        <w:rPr>
          <w:rFonts w:eastAsia="Times New Roman" w:cs="Times New Roman"/>
          <w:iCs/>
          <w:sz w:val="22"/>
          <w:szCs w:val="22"/>
          <w:lang w:val="en-GB" w:bidi="ar-SA"/>
        </w:rPr>
        <w:t>ħruġ</w:t>
      </w:r>
      <w:proofErr w:type="spellEnd"/>
      <w:r w:rsidRPr="00E94E50">
        <w:rPr>
          <w:rFonts w:eastAsia="Times New Roman" w:cs="Times New Roman"/>
          <w:iCs/>
          <w:sz w:val="22"/>
          <w:szCs w:val="22"/>
          <w:lang w:val="en-GB" w:bidi="ar-SA"/>
        </w:rPr>
        <w:t xml:space="preserve"> </w:t>
      </w:r>
      <w:proofErr w:type="spellStart"/>
      <w:r w:rsidRPr="00E94E50">
        <w:rPr>
          <w:rFonts w:eastAsia="Times New Roman" w:cs="Times New Roman"/>
          <w:iCs/>
          <w:sz w:val="22"/>
          <w:szCs w:val="22"/>
          <w:lang w:val="en-GB" w:bidi="ar-SA"/>
        </w:rPr>
        <w:t>tal</w:t>
      </w:r>
      <w:proofErr w:type="spellEnd"/>
      <w:r w:rsidRPr="00E94E50">
        <w:rPr>
          <w:rFonts w:eastAsia="Times New Roman" w:cs="Times New Roman"/>
          <w:iCs/>
          <w:sz w:val="22"/>
          <w:szCs w:val="22"/>
          <w:lang w:val="en-GB" w:bidi="ar-SA"/>
        </w:rPr>
        <w:t xml:space="preserve">- </w:t>
      </w:r>
      <w:proofErr w:type="spellStart"/>
      <w:r w:rsidRPr="00E94E50">
        <w:rPr>
          <w:rFonts w:eastAsia="Times New Roman" w:cs="Times New Roman"/>
          <w:iCs/>
          <w:sz w:val="22"/>
          <w:szCs w:val="22"/>
          <w:lang w:val="en-GB" w:bidi="ar-SA"/>
        </w:rPr>
        <w:t>lott</w:t>
      </w:r>
      <w:proofErr w:type="spellEnd"/>
      <w:r w:rsidRPr="00E94E50">
        <w:rPr>
          <w:rFonts w:eastAsia="Times New Roman" w:cs="Times New Roman"/>
          <w:iCs/>
          <w:sz w:val="22"/>
          <w:szCs w:val="22"/>
          <w:lang w:val="en-GB" w:bidi="ar-SA"/>
        </w:rPr>
        <w:t xml:space="preserve"> </w:t>
      </w:r>
      <w:proofErr w:type="spellStart"/>
      <w:r w:rsidRPr="00E94E50">
        <w:rPr>
          <w:rFonts w:eastAsia="Times New Roman" w:cs="Times New Roman"/>
          <w:iCs/>
          <w:sz w:val="22"/>
          <w:szCs w:val="22"/>
          <w:lang w:val="en-GB" w:bidi="ar-SA"/>
        </w:rPr>
        <w:t>konċernat</w:t>
      </w:r>
      <w:proofErr w:type="spellEnd"/>
      <w:r w:rsidRPr="00E94E50">
        <w:rPr>
          <w:rFonts w:eastAsia="Times New Roman" w:cs="Times New Roman"/>
          <w:iCs/>
          <w:sz w:val="22"/>
          <w:szCs w:val="22"/>
          <w:lang w:val="en-GB" w:bidi="ar-SA"/>
        </w:rPr>
        <w:t>.</w:t>
      </w:r>
    </w:p>
    <w:p w14:paraId="3B439660" w14:textId="77777777" w:rsidR="00721CD8" w:rsidRPr="006A5449" w:rsidRDefault="00721CD8" w:rsidP="009A05D6">
      <w:pPr>
        <w:numPr>
          <w:ilvl w:val="12"/>
          <w:numId w:val="0"/>
        </w:numPr>
        <w:rPr>
          <w:rFonts w:cs="Times New Roman"/>
          <w:sz w:val="22"/>
          <w:szCs w:val="22"/>
          <w:lang w:val="mt-MT"/>
        </w:rPr>
      </w:pPr>
    </w:p>
    <w:p w14:paraId="2AECBF49" w14:textId="189324C8" w:rsidR="00721CD8" w:rsidRPr="001B3474" w:rsidRDefault="00721CD8" w:rsidP="009A05D6">
      <w:pPr>
        <w:pStyle w:val="TitleB"/>
        <w:rPr>
          <w:bCs/>
        </w:rPr>
      </w:pPr>
      <w:r w:rsidRPr="001B3474">
        <w:t>B.</w:t>
      </w:r>
      <w:r w:rsidRPr="001B3474">
        <w:tab/>
      </w:r>
      <w:r w:rsidR="00C64ECE" w:rsidRPr="001B3474">
        <w:t>KONDIZZJONIJIET JEW RESTRIZZJONIJIET RIGWARD IL-PROVVISTA U L-UŻU</w:t>
      </w:r>
      <w:fldSimple w:instr=" DOCVARIABLE VAULT_ND_0043fe6a-1b72-42ae-95cb-877a82df6527 \* MERGEFORMAT ">
        <w:r w:rsidR="00AC0256">
          <w:t xml:space="preserve"> </w:t>
        </w:r>
      </w:fldSimple>
    </w:p>
    <w:p w14:paraId="57732843" w14:textId="77777777" w:rsidR="00C64ECE" w:rsidRPr="006A5449" w:rsidRDefault="00C64ECE" w:rsidP="009A05D6">
      <w:pPr>
        <w:rPr>
          <w:rFonts w:cs="Times New Roman"/>
          <w:sz w:val="22"/>
          <w:szCs w:val="22"/>
          <w:lang w:val="mt-MT"/>
        </w:rPr>
      </w:pPr>
    </w:p>
    <w:p w14:paraId="77DC7CE3" w14:textId="77777777" w:rsidR="00721CD8" w:rsidRPr="006A5449" w:rsidRDefault="00721CD8" w:rsidP="009A05D6">
      <w:pPr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 xml:space="preserve">Prodott mediċinali </w:t>
      </w:r>
      <w:r w:rsidR="00C64ECE" w:rsidRPr="006A5449">
        <w:rPr>
          <w:rFonts w:cs="Times New Roman"/>
          <w:sz w:val="22"/>
          <w:szCs w:val="22"/>
          <w:lang w:val="mt-MT"/>
        </w:rPr>
        <w:t xml:space="preserve">li </w:t>
      </w:r>
      <w:r w:rsidRPr="006A5449">
        <w:rPr>
          <w:rFonts w:cs="Times New Roman"/>
          <w:sz w:val="22"/>
          <w:szCs w:val="22"/>
          <w:lang w:val="mt-MT"/>
        </w:rPr>
        <w:t>jingħata bir-riċetta tat-tabib.</w:t>
      </w:r>
      <w:r w:rsidRPr="006A5449">
        <w:rPr>
          <w:rFonts w:cs="Times New Roman"/>
          <w:b/>
          <w:bCs/>
          <w:sz w:val="22"/>
          <w:szCs w:val="22"/>
          <w:lang w:val="mt-MT"/>
        </w:rPr>
        <w:t xml:space="preserve"> </w:t>
      </w:r>
    </w:p>
    <w:p w14:paraId="60AFF58B" w14:textId="77777777" w:rsidR="00721CD8" w:rsidRPr="006A5449" w:rsidRDefault="00721CD8" w:rsidP="009A05D6">
      <w:pPr>
        <w:rPr>
          <w:rFonts w:cs="Times New Roman"/>
          <w:b/>
          <w:bCs/>
          <w:sz w:val="22"/>
          <w:szCs w:val="22"/>
          <w:lang w:val="mt-MT"/>
        </w:rPr>
      </w:pPr>
    </w:p>
    <w:p w14:paraId="596BB0AF" w14:textId="77777777" w:rsidR="00721CD8" w:rsidRPr="006A5449" w:rsidRDefault="00721CD8" w:rsidP="009A05D6">
      <w:pPr>
        <w:rPr>
          <w:rFonts w:cs="Times New Roman"/>
          <w:b/>
          <w:bCs/>
          <w:sz w:val="22"/>
          <w:szCs w:val="22"/>
          <w:lang w:val="mt-MT"/>
        </w:rPr>
      </w:pPr>
    </w:p>
    <w:p w14:paraId="13660597" w14:textId="1DF0926B" w:rsidR="00721CD8" w:rsidRPr="001B3474" w:rsidRDefault="00C64ECE" w:rsidP="009A05D6">
      <w:pPr>
        <w:pStyle w:val="TitleB"/>
        <w:rPr>
          <w:bCs/>
        </w:rPr>
      </w:pPr>
      <w:r w:rsidRPr="001B3474">
        <w:t>Ċ.</w:t>
      </w:r>
      <w:r w:rsidRPr="001B3474">
        <w:tab/>
        <w:t>KONDIZZJONIJIET OĦRA TAL-AWTORIZZAZZJONI GĦAT-TQEGĦID FIS-SUQ</w:t>
      </w:r>
      <w:fldSimple w:instr=" DOCVARIABLE VAULT_ND_273d3dd9-0567-443e-ac1c-5d23635ee3c3 \* MERGEFORMAT ">
        <w:r w:rsidR="00AC0256">
          <w:t xml:space="preserve"> </w:t>
        </w:r>
      </w:fldSimple>
    </w:p>
    <w:p w14:paraId="4BF1276E" w14:textId="77777777" w:rsidR="00C64ECE" w:rsidRPr="006A5449" w:rsidRDefault="00C64ECE" w:rsidP="009A05D6">
      <w:pPr>
        <w:rPr>
          <w:rFonts w:cs="Times New Roman"/>
          <w:i/>
          <w:sz w:val="22"/>
          <w:szCs w:val="22"/>
          <w:lang w:val="mt-MT"/>
        </w:rPr>
      </w:pPr>
    </w:p>
    <w:p w14:paraId="7D827BED" w14:textId="34F6145B" w:rsidR="008F5B60" w:rsidRPr="001B3474" w:rsidRDefault="008F5B60" w:rsidP="009A05D6">
      <w:pPr>
        <w:numPr>
          <w:ilvl w:val="0"/>
          <w:numId w:val="26"/>
        </w:numPr>
        <w:tabs>
          <w:tab w:val="left" w:pos="567"/>
        </w:tabs>
        <w:ind w:right="-1" w:hanging="720"/>
        <w:rPr>
          <w:b/>
          <w:sz w:val="22"/>
          <w:szCs w:val="22"/>
          <w:lang w:val="mt-MT"/>
        </w:rPr>
      </w:pPr>
      <w:r w:rsidRPr="001B3474">
        <w:rPr>
          <w:b/>
          <w:sz w:val="22"/>
          <w:szCs w:val="22"/>
          <w:lang w:val="mt-MT"/>
        </w:rPr>
        <w:t xml:space="preserve">Rapporti </w:t>
      </w:r>
      <w:r w:rsidR="00FC42B0" w:rsidRPr="001B3474">
        <w:rPr>
          <w:b/>
          <w:sz w:val="22"/>
          <w:szCs w:val="22"/>
          <w:lang w:val="mt-MT"/>
        </w:rPr>
        <w:t>p</w:t>
      </w:r>
      <w:r w:rsidRPr="001B3474">
        <w:rPr>
          <w:b/>
          <w:sz w:val="22"/>
          <w:szCs w:val="22"/>
          <w:lang w:val="mt-MT"/>
        </w:rPr>
        <w:t xml:space="preserve">erjodiċi </w:t>
      </w:r>
      <w:r w:rsidR="00FC42B0" w:rsidRPr="001B3474">
        <w:rPr>
          <w:b/>
          <w:sz w:val="22"/>
          <w:szCs w:val="22"/>
          <w:lang w:val="mt-MT"/>
        </w:rPr>
        <w:t>a</w:t>
      </w:r>
      <w:r w:rsidRPr="001B3474">
        <w:rPr>
          <w:b/>
          <w:sz w:val="22"/>
          <w:szCs w:val="22"/>
          <w:lang w:val="mt-MT"/>
        </w:rPr>
        <w:t>ġġornati dwar is-</w:t>
      </w:r>
      <w:r w:rsidR="00FC42B0" w:rsidRPr="001B3474">
        <w:rPr>
          <w:b/>
          <w:sz w:val="22"/>
          <w:szCs w:val="22"/>
          <w:lang w:val="mt-MT"/>
        </w:rPr>
        <w:t>s</w:t>
      </w:r>
      <w:r w:rsidRPr="001B3474">
        <w:rPr>
          <w:b/>
          <w:sz w:val="22"/>
          <w:szCs w:val="22"/>
          <w:lang w:val="mt-MT"/>
        </w:rPr>
        <w:t>igurtà</w:t>
      </w:r>
      <w:r w:rsidR="00FC42B0" w:rsidRPr="001B3474">
        <w:rPr>
          <w:b/>
          <w:sz w:val="22"/>
          <w:szCs w:val="22"/>
          <w:lang w:val="mt-MT"/>
        </w:rPr>
        <w:t xml:space="preserve"> (PSURs)</w:t>
      </w:r>
    </w:p>
    <w:p w14:paraId="11D9328E" w14:textId="77777777" w:rsidR="008F5B60" w:rsidRPr="001B3474" w:rsidRDefault="008F5B60" w:rsidP="009A05D6">
      <w:pPr>
        <w:rPr>
          <w:sz w:val="22"/>
          <w:szCs w:val="22"/>
          <w:lang w:val="mt-MT"/>
        </w:rPr>
      </w:pPr>
    </w:p>
    <w:p w14:paraId="54752403" w14:textId="5F77C22B" w:rsidR="008F5B60" w:rsidRPr="001B3474" w:rsidRDefault="00866C7C" w:rsidP="009A05D6">
      <w:pPr>
        <w:rPr>
          <w:sz w:val="22"/>
          <w:szCs w:val="22"/>
          <w:lang w:val="mt-MT"/>
        </w:rPr>
      </w:pPr>
      <w:r w:rsidRPr="001B3474">
        <w:rPr>
          <w:sz w:val="22"/>
          <w:szCs w:val="22"/>
          <w:lang w:val="mt-MT"/>
        </w:rPr>
        <w:t>I</w:t>
      </w:r>
      <w:r w:rsidR="008F5B60" w:rsidRPr="001B3474">
        <w:rPr>
          <w:sz w:val="22"/>
          <w:szCs w:val="22"/>
          <w:lang w:val="mt-MT"/>
        </w:rPr>
        <w:t>r-rekwiżiti</w:t>
      </w:r>
      <w:r w:rsidRPr="001B3474">
        <w:rPr>
          <w:sz w:val="22"/>
          <w:szCs w:val="22"/>
          <w:lang w:val="mt-MT"/>
        </w:rPr>
        <w:t xml:space="preserve"> biex jiġu ppreżentati </w:t>
      </w:r>
      <w:r w:rsidR="00FC42B0" w:rsidRPr="001B3474">
        <w:rPr>
          <w:sz w:val="22"/>
          <w:szCs w:val="22"/>
          <w:lang w:val="mt-MT"/>
        </w:rPr>
        <w:t>PSURs</w:t>
      </w:r>
      <w:r w:rsidRPr="001B3474">
        <w:rPr>
          <w:sz w:val="22"/>
          <w:szCs w:val="22"/>
          <w:lang w:val="mt-MT"/>
        </w:rPr>
        <w:t xml:space="preserve"> għal dan il-prodott mediċinali huma</w:t>
      </w:r>
      <w:r w:rsidR="008F5B60" w:rsidRPr="001B3474">
        <w:rPr>
          <w:sz w:val="22"/>
          <w:szCs w:val="22"/>
          <w:lang w:val="mt-MT"/>
        </w:rPr>
        <w:t xml:space="preserve"> mniżżla fil-lista tad-dati ta’ referenza tal-Unjoni (lista EURD) prevista skont l-Artikolu</w:t>
      </w:r>
      <w:r w:rsidRPr="001B3474">
        <w:rPr>
          <w:sz w:val="22"/>
          <w:szCs w:val="22"/>
          <w:lang w:val="mt-MT"/>
        </w:rPr>
        <w:t> </w:t>
      </w:r>
      <w:r w:rsidR="008F5B60" w:rsidRPr="001B3474">
        <w:rPr>
          <w:sz w:val="22"/>
          <w:szCs w:val="22"/>
          <w:lang w:val="mt-MT"/>
        </w:rPr>
        <w:t>107c(7) tad-Direttiva</w:t>
      </w:r>
      <w:r w:rsidRPr="001B3474">
        <w:rPr>
          <w:sz w:val="22"/>
          <w:szCs w:val="22"/>
          <w:lang w:val="mt-MT"/>
        </w:rPr>
        <w:t> </w:t>
      </w:r>
      <w:r w:rsidR="008F5B60" w:rsidRPr="001B3474">
        <w:rPr>
          <w:sz w:val="22"/>
          <w:szCs w:val="22"/>
          <w:lang w:val="mt-MT"/>
        </w:rPr>
        <w:t xml:space="preserve">2001/83/KE u </w:t>
      </w:r>
      <w:r w:rsidRPr="001B3474">
        <w:rPr>
          <w:sz w:val="22"/>
          <w:szCs w:val="22"/>
          <w:lang w:val="mt-MT"/>
        </w:rPr>
        <w:t xml:space="preserve">kwalunkwe aġġornament sussegwenti </w:t>
      </w:r>
      <w:r w:rsidR="008F5B60" w:rsidRPr="001B3474">
        <w:rPr>
          <w:sz w:val="22"/>
          <w:szCs w:val="22"/>
          <w:lang w:val="mt-MT"/>
        </w:rPr>
        <w:t>ppubblikat fuq il-portal elettroniku Ewropew tal-mediċini.</w:t>
      </w:r>
    </w:p>
    <w:p w14:paraId="2CF36A4C" w14:textId="0CD072A6" w:rsidR="008F5B60" w:rsidRDefault="008F5B60" w:rsidP="009A05D6">
      <w:pPr>
        <w:rPr>
          <w:szCs w:val="22"/>
          <w:lang w:val="mt-MT"/>
        </w:rPr>
      </w:pPr>
    </w:p>
    <w:p w14:paraId="33CB0C78" w14:textId="77777777" w:rsidR="001B3474" w:rsidRDefault="001B3474" w:rsidP="009A05D6">
      <w:pPr>
        <w:rPr>
          <w:szCs w:val="22"/>
          <w:lang w:val="mt-MT"/>
        </w:rPr>
      </w:pPr>
    </w:p>
    <w:p w14:paraId="1141ABF8" w14:textId="41CAB2F6" w:rsidR="008F5B60" w:rsidRPr="00B20A1A" w:rsidRDefault="00143373" w:rsidP="009A05D6">
      <w:pPr>
        <w:pStyle w:val="TitleB"/>
        <w:rPr>
          <w:rFonts w:eastAsia="MS Mincho"/>
        </w:rPr>
      </w:pPr>
      <w:r w:rsidRPr="00B20A1A">
        <w:rPr>
          <w:rFonts w:eastAsia="MS Mincho"/>
        </w:rPr>
        <w:t>D.</w:t>
      </w:r>
      <w:r w:rsidRPr="00B20A1A">
        <w:rPr>
          <w:rFonts w:eastAsia="MS Mincho"/>
        </w:rPr>
        <w:tab/>
      </w:r>
      <w:r w:rsidR="008F5B60" w:rsidRPr="00B20A1A">
        <w:rPr>
          <w:rFonts w:eastAsia="MS Mincho"/>
        </w:rPr>
        <w:t>KONDIZZJONIJIET JEW RESTRIZZJONIJIET FIR-RIGWARD TAL-UŻU SIGUR U EFFIKAĊI TAL-PRODOTT MEDIĊINALI</w:t>
      </w:r>
      <w:r w:rsidR="00AC0256">
        <w:rPr>
          <w:rFonts w:eastAsia="MS Mincho"/>
        </w:rPr>
        <w:fldChar w:fldCharType="begin"/>
      </w:r>
      <w:r w:rsidR="00AC0256">
        <w:rPr>
          <w:rFonts w:eastAsia="MS Mincho"/>
        </w:rPr>
        <w:instrText xml:space="preserve"> DOCVARIABLE VAULT_ND_423dfe9b-6673-44f4-ab7d-a022f27f9bc4 \* MERGEFORMAT </w:instrText>
      </w:r>
      <w:r w:rsidR="00AC0256">
        <w:rPr>
          <w:rFonts w:eastAsia="MS Mincho"/>
        </w:rPr>
        <w:fldChar w:fldCharType="separate"/>
      </w:r>
      <w:r w:rsidR="00AC0256">
        <w:rPr>
          <w:rFonts w:eastAsia="MS Mincho"/>
        </w:rPr>
        <w:t xml:space="preserve"> </w:t>
      </w:r>
      <w:r w:rsidR="00AC0256">
        <w:rPr>
          <w:rFonts w:eastAsia="MS Mincho"/>
        </w:rPr>
        <w:fldChar w:fldCharType="end"/>
      </w:r>
    </w:p>
    <w:p w14:paraId="1F6F1214" w14:textId="77777777" w:rsidR="008F5B60" w:rsidRPr="00406F72" w:rsidRDefault="008F5B60" w:rsidP="009A05D6">
      <w:pPr>
        <w:ind w:right="-1"/>
        <w:rPr>
          <w:i/>
          <w:noProof/>
          <w:szCs w:val="22"/>
          <w:u w:val="single"/>
          <w:lang w:val="mt-MT"/>
        </w:rPr>
      </w:pPr>
    </w:p>
    <w:p w14:paraId="03153999" w14:textId="77777777" w:rsidR="008F5B60" w:rsidRPr="001B3474" w:rsidRDefault="008F5B60" w:rsidP="009A05D6">
      <w:pPr>
        <w:numPr>
          <w:ilvl w:val="0"/>
          <w:numId w:val="26"/>
        </w:numPr>
        <w:tabs>
          <w:tab w:val="left" w:pos="567"/>
        </w:tabs>
        <w:ind w:right="-1" w:hanging="720"/>
        <w:rPr>
          <w:b/>
          <w:sz w:val="22"/>
          <w:szCs w:val="22"/>
          <w:lang w:val="sv-SE"/>
        </w:rPr>
      </w:pPr>
      <w:r w:rsidRPr="001B3474">
        <w:rPr>
          <w:b/>
          <w:sz w:val="22"/>
          <w:szCs w:val="22"/>
          <w:lang w:val="sv-SE"/>
        </w:rPr>
        <w:t>Pjan tal-</w:t>
      </w:r>
      <w:r w:rsidRPr="001B3474">
        <w:rPr>
          <w:b/>
          <w:noProof/>
          <w:sz w:val="22"/>
          <w:szCs w:val="22"/>
          <w:lang w:val="mt-MT"/>
        </w:rPr>
        <w:t>ġestjoni</w:t>
      </w:r>
      <w:r w:rsidRPr="001B3474">
        <w:rPr>
          <w:b/>
          <w:sz w:val="22"/>
          <w:szCs w:val="22"/>
          <w:lang w:val="sv-SE"/>
        </w:rPr>
        <w:t xml:space="preserve"> tar-riskju</w:t>
      </w:r>
      <w:r w:rsidRPr="001B3474">
        <w:rPr>
          <w:noProof/>
          <w:sz w:val="22"/>
          <w:szCs w:val="22"/>
          <w:lang w:val="sv-SE"/>
        </w:rPr>
        <w:t xml:space="preserve"> </w:t>
      </w:r>
      <w:r w:rsidRPr="001B3474">
        <w:rPr>
          <w:b/>
          <w:sz w:val="22"/>
          <w:szCs w:val="22"/>
          <w:lang w:val="mt-MT"/>
        </w:rPr>
        <w:t>(RMP)</w:t>
      </w:r>
    </w:p>
    <w:p w14:paraId="604F5C20" w14:textId="77777777" w:rsidR="008F5B60" w:rsidRPr="001B3474" w:rsidRDefault="008F5B60" w:rsidP="009A05D6">
      <w:pPr>
        <w:ind w:right="-1"/>
        <w:rPr>
          <w:sz w:val="22"/>
          <w:szCs w:val="22"/>
          <w:lang w:val="mt-MT"/>
        </w:rPr>
      </w:pPr>
    </w:p>
    <w:p w14:paraId="5F8E24A5" w14:textId="5023A1D2" w:rsidR="008F5B60" w:rsidRPr="001B3474" w:rsidRDefault="00FC42B0" w:rsidP="009A05D6">
      <w:pPr>
        <w:tabs>
          <w:tab w:val="left" w:pos="0"/>
        </w:tabs>
        <w:rPr>
          <w:noProof/>
          <w:sz w:val="22"/>
          <w:szCs w:val="22"/>
          <w:lang w:val="mt-MT"/>
        </w:rPr>
      </w:pPr>
      <w:r w:rsidRPr="001B3474">
        <w:rPr>
          <w:sz w:val="22"/>
          <w:szCs w:val="22"/>
          <w:lang w:val="mt-MT"/>
        </w:rPr>
        <w:t>Id-detentur tal-awtorizzazzjoni għat-tqegħid fis-suq (</w:t>
      </w:r>
      <w:r w:rsidR="008F5B60" w:rsidRPr="001B3474">
        <w:rPr>
          <w:sz w:val="22"/>
          <w:szCs w:val="22"/>
          <w:lang w:val="mt-MT"/>
        </w:rPr>
        <w:t>MAH</w:t>
      </w:r>
      <w:r w:rsidRPr="001B3474">
        <w:rPr>
          <w:sz w:val="22"/>
          <w:szCs w:val="22"/>
          <w:lang w:val="mt-MT"/>
        </w:rPr>
        <w:t>)</w:t>
      </w:r>
      <w:r w:rsidR="008F5B60" w:rsidRPr="001B3474">
        <w:rPr>
          <w:sz w:val="22"/>
          <w:szCs w:val="22"/>
          <w:lang w:val="mt-MT"/>
        </w:rPr>
        <w:t xml:space="preserve"> għandu jwettaq l-attivitajiet u l-interventi meħtieġa ta’ farmakoviġilanza dettaljati fl-RMP maqbul ippreżentat fil-Modulu 1.8.2 tal-</w:t>
      </w:r>
      <w:r w:rsidRPr="001B3474">
        <w:rPr>
          <w:sz w:val="22"/>
          <w:szCs w:val="22"/>
          <w:lang w:val="mt-MT"/>
        </w:rPr>
        <w:t>a</w:t>
      </w:r>
      <w:r w:rsidR="008F5B60" w:rsidRPr="001B3474">
        <w:rPr>
          <w:sz w:val="22"/>
          <w:szCs w:val="22"/>
          <w:lang w:val="mt-MT"/>
        </w:rPr>
        <w:t>wtorizzazzjoni għat-</w:t>
      </w:r>
      <w:r w:rsidRPr="001B3474">
        <w:rPr>
          <w:sz w:val="22"/>
          <w:szCs w:val="22"/>
          <w:lang w:val="mt-MT"/>
        </w:rPr>
        <w:t>t</w:t>
      </w:r>
      <w:r w:rsidR="008F5B60" w:rsidRPr="001B3474">
        <w:rPr>
          <w:sz w:val="22"/>
          <w:szCs w:val="22"/>
          <w:lang w:val="mt-MT"/>
        </w:rPr>
        <w:t>qegħid fis-</w:t>
      </w:r>
      <w:r w:rsidRPr="001B3474">
        <w:rPr>
          <w:sz w:val="22"/>
          <w:szCs w:val="22"/>
          <w:lang w:val="mt-MT"/>
        </w:rPr>
        <w:t>s</w:t>
      </w:r>
      <w:r w:rsidR="008F5B60" w:rsidRPr="001B3474">
        <w:rPr>
          <w:sz w:val="22"/>
          <w:szCs w:val="22"/>
          <w:lang w:val="mt-MT"/>
        </w:rPr>
        <w:t>uq u kwalunkwe aġġornament sussegwenti maqbul tal-RMP.</w:t>
      </w:r>
    </w:p>
    <w:p w14:paraId="6B20C9CC" w14:textId="77777777" w:rsidR="008F5B60" w:rsidRPr="001B3474" w:rsidRDefault="008F5B60" w:rsidP="009A05D6">
      <w:pPr>
        <w:ind w:right="-1"/>
        <w:rPr>
          <w:sz w:val="22"/>
          <w:szCs w:val="22"/>
          <w:lang w:val="mt-MT"/>
        </w:rPr>
      </w:pPr>
    </w:p>
    <w:p w14:paraId="63EA7A9D" w14:textId="77777777" w:rsidR="008F5B60" w:rsidRPr="001B3474" w:rsidRDefault="008F5B60" w:rsidP="009A05D6">
      <w:pPr>
        <w:ind w:right="-1"/>
        <w:rPr>
          <w:i/>
          <w:sz w:val="22"/>
          <w:szCs w:val="22"/>
          <w:lang w:val="mt-MT"/>
        </w:rPr>
      </w:pPr>
      <w:r w:rsidRPr="001B3474">
        <w:rPr>
          <w:sz w:val="22"/>
          <w:szCs w:val="22"/>
          <w:lang w:val="mt-MT"/>
        </w:rPr>
        <w:t>RMP aġġornat għandu jiġi ppreżentat:</w:t>
      </w:r>
    </w:p>
    <w:p w14:paraId="356EBB44" w14:textId="77777777" w:rsidR="008F5B60" w:rsidRPr="001B3474" w:rsidRDefault="008F5B60" w:rsidP="009A05D6">
      <w:pPr>
        <w:numPr>
          <w:ilvl w:val="0"/>
          <w:numId w:val="22"/>
        </w:numPr>
        <w:tabs>
          <w:tab w:val="clear" w:pos="1080"/>
        </w:tabs>
        <w:ind w:left="567" w:hanging="210"/>
        <w:rPr>
          <w:sz w:val="22"/>
          <w:szCs w:val="22"/>
          <w:lang w:val="mt-MT"/>
        </w:rPr>
      </w:pPr>
      <w:r w:rsidRPr="001B3474">
        <w:rPr>
          <w:sz w:val="22"/>
          <w:szCs w:val="22"/>
          <w:lang w:val="mt-MT"/>
        </w:rPr>
        <w:t xml:space="preserve">Meta l-Aġenzija Ewropea għall-Mediċini titlob din l-informazzjoni; </w:t>
      </w:r>
    </w:p>
    <w:p w14:paraId="7412FE8F" w14:textId="77777777" w:rsidR="008F5B60" w:rsidRPr="001B3474" w:rsidRDefault="008F5B60" w:rsidP="009A05D6">
      <w:pPr>
        <w:numPr>
          <w:ilvl w:val="0"/>
          <w:numId w:val="22"/>
        </w:numPr>
        <w:tabs>
          <w:tab w:val="clear" w:pos="1080"/>
        </w:tabs>
        <w:ind w:left="567" w:hanging="210"/>
        <w:rPr>
          <w:sz w:val="22"/>
          <w:szCs w:val="22"/>
          <w:lang w:val="mt-MT"/>
        </w:rPr>
      </w:pPr>
      <w:r w:rsidRPr="001B3474">
        <w:rPr>
          <w:sz w:val="22"/>
          <w:szCs w:val="22"/>
          <w:lang w:val="mt-MT"/>
        </w:rPr>
        <w:t xml:space="preserve">Kull meta </w:t>
      </w:r>
      <w:r w:rsidRPr="001B3474">
        <w:rPr>
          <w:noProof/>
          <w:sz w:val="22"/>
          <w:szCs w:val="22"/>
          <w:u w:val="single"/>
          <w:lang w:val="mt-MT"/>
        </w:rPr>
        <w:t>s-sistema tal-ġestjoni tar-riskju</w:t>
      </w:r>
      <w:r w:rsidRPr="001B3474" w:rsidDel="00C449EE">
        <w:rPr>
          <w:sz w:val="22"/>
          <w:szCs w:val="22"/>
          <w:lang w:val="mt-MT"/>
        </w:rPr>
        <w:t xml:space="preserve"> </w:t>
      </w:r>
      <w:r w:rsidRPr="001B3474">
        <w:rPr>
          <w:sz w:val="22"/>
          <w:szCs w:val="22"/>
          <w:lang w:val="mt-MT"/>
        </w:rPr>
        <w:t>tiġi modifikata speċjalment minħabba li tasal informazzjoni ġdida li tista’ twassal għal bidla sinifikanti fil-profil bejn il-benefiċċju</w:t>
      </w:r>
      <w:r w:rsidR="00BB503E" w:rsidRPr="001B3474">
        <w:rPr>
          <w:sz w:val="22"/>
          <w:szCs w:val="22"/>
          <w:lang w:val="mt-MT"/>
        </w:rPr>
        <w:t xml:space="preserve"> </w:t>
      </w:r>
      <w:r w:rsidRPr="001B3474">
        <w:rPr>
          <w:sz w:val="22"/>
          <w:szCs w:val="22"/>
          <w:lang w:val="mt-MT"/>
        </w:rPr>
        <w:t>u r-riskju jew minħabba li jintlaħaq għan importanti (farmakoviġilanza jew minimizzazzjoni tar-riskji)</w:t>
      </w:r>
      <w:r w:rsidRPr="001B3474">
        <w:rPr>
          <w:i/>
          <w:sz w:val="22"/>
          <w:szCs w:val="22"/>
          <w:lang w:val="mt-MT"/>
        </w:rPr>
        <w:t>.</w:t>
      </w:r>
      <w:r w:rsidRPr="001B3474">
        <w:rPr>
          <w:sz w:val="22"/>
          <w:szCs w:val="22"/>
          <w:lang w:val="mt-MT"/>
        </w:rPr>
        <w:t xml:space="preserve"> </w:t>
      </w:r>
    </w:p>
    <w:p w14:paraId="17BCB282" w14:textId="77777777" w:rsidR="008F5B60" w:rsidRPr="00532BDC" w:rsidRDefault="008F5B60" w:rsidP="009A05D6">
      <w:pPr>
        <w:ind w:right="-1"/>
        <w:rPr>
          <w:i/>
          <w:lang w:val="mt-MT"/>
        </w:rPr>
      </w:pPr>
    </w:p>
    <w:p w14:paraId="3D18D0C3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1FB8E1B3" w14:textId="4B525EF3" w:rsidR="00721CD8" w:rsidRPr="006A5449" w:rsidRDefault="0053777C" w:rsidP="009A05D6">
      <w:pPr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br w:type="page"/>
      </w:r>
    </w:p>
    <w:p w14:paraId="12B75869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1EC77975" w14:textId="77777777" w:rsidR="002B6E26" w:rsidRPr="006A5449" w:rsidRDefault="002B6E26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658B31A7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27FCBDB1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260609F7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50B91A54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6833DAEF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2862FB89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78588225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7685BB4D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036F6E8A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64F05775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73580D99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140EAE94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124C3152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100CCA31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55B58481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2FA92660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0731FEBB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2405F4D9" w14:textId="77777777" w:rsidR="00721CD8" w:rsidRDefault="00721CD8" w:rsidP="009A05D6">
      <w:pPr>
        <w:jc w:val="center"/>
        <w:rPr>
          <w:ins w:id="83" w:author="ORGANON" w:date="2026-01-07T11:39:00Z"/>
          <w:rFonts w:cs="Times New Roman"/>
          <w:b/>
          <w:bCs/>
          <w:sz w:val="22"/>
          <w:szCs w:val="22"/>
          <w:lang w:val="mt-MT"/>
        </w:rPr>
      </w:pPr>
    </w:p>
    <w:p w14:paraId="591923B0" w14:textId="77777777" w:rsidR="00713941" w:rsidRPr="006A5449" w:rsidRDefault="00713941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138EE30E" w14:textId="77777777" w:rsidR="00721CD8" w:rsidRPr="006A5449" w:rsidRDefault="00721CD8" w:rsidP="009A05D6">
      <w:pPr>
        <w:jc w:val="center"/>
        <w:rPr>
          <w:rFonts w:eastAsia="Times New Roman" w:cs="Times New Roman"/>
          <w:b/>
          <w:sz w:val="22"/>
          <w:szCs w:val="22"/>
          <w:lang w:val="mt-MT" w:bidi="ar-SA"/>
        </w:rPr>
      </w:pPr>
      <w:r w:rsidRPr="006A5449">
        <w:rPr>
          <w:rFonts w:eastAsia="Times New Roman" w:cs="Times New Roman"/>
          <w:b/>
          <w:sz w:val="22"/>
          <w:szCs w:val="22"/>
          <w:lang w:val="mt-MT" w:bidi="ar-SA"/>
        </w:rPr>
        <w:t>ANNESS III</w:t>
      </w:r>
    </w:p>
    <w:p w14:paraId="6BA948BB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5858140F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TIKKETTA</w:t>
      </w:r>
      <w:r w:rsidR="008D6F97" w:rsidRPr="006A5449">
        <w:rPr>
          <w:rFonts w:cs="Times New Roman"/>
          <w:b/>
          <w:bCs/>
          <w:sz w:val="22"/>
          <w:szCs w:val="22"/>
          <w:lang w:val="mt-MT"/>
        </w:rPr>
        <w:t>R</w:t>
      </w:r>
      <w:r w:rsidRPr="006A5449">
        <w:rPr>
          <w:rFonts w:cs="Times New Roman"/>
          <w:b/>
          <w:bCs/>
          <w:sz w:val="22"/>
          <w:szCs w:val="22"/>
          <w:lang w:val="mt-MT"/>
        </w:rPr>
        <w:t xml:space="preserve"> U FULJETT TA’ TAGĦRIF</w:t>
      </w:r>
    </w:p>
    <w:p w14:paraId="46067378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00888B47" w14:textId="77777777" w:rsidR="00721CD8" w:rsidRPr="006A5449" w:rsidRDefault="00D65267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br w:type="page"/>
      </w:r>
    </w:p>
    <w:p w14:paraId="1153DD9D" w14:textId="2657D960" w:rsidR="00721CD8" w:rsidRPr="006A5449" w:rsidDel="003F598B" w:rsidRDefault="00721CD8" w:rsidP="009A05D6">
      <w:pPr>
        <w:jc w:val="center"/>
        <w:rPr>
          <w:del w:id="84" w:author="Organon" w:date="2026-01-08T10:46:00Z" w16du:dateUtc="2026-01-08T09:46:00Z"/>
          <w:rFonts w:cs="Times New Roman"/>
          <w:b/>
          <w:bCs/>
          <w:sz w:val="22"/>
          <w:szCs w:val="22"/>
          <w:lang w:val="mt-MT"/>
        </w:rPr>
      </w:pPr>
    </w:p>
    <w:p w14:paraId="59699A10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43484ED6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48054301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0CE86059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133B085A" w14:textId="77777777" w:rsidR="003F598B" w:rsidRPr="006A5449" w:rsidRDefault="003F598B" w:rsidP="003F598B">
      <w:pPr>
        <w:jc w:val="center"/>
        <w:rPr>
          <w:ins w:id="85" w:author="Organon" w:date="2026-01-08T10:46:00Z" w16du:dateUtc="2026-01-08T09:46:00Z"/>
          <w:rFonts w:cs="Times New Roman"/>
          <w:b/>
          <w:bCs/>
          <w:sz w:val="22"/>
          <w:szCs w:val="22"/>
          <w:lang w:val="mt-MT"/>
        </w:rPr>
      </w:pPr>
    </w:p>
    <w:p w14:paraId="49C4E7C9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21FCDF5D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7D11C85A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2E400F2B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6A92C2CE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1B483F0A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3DA7332E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52634FAA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46F4126F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1C7418D3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2CE90ABB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034D64A1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4B1A2CE9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4639B7DE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1E9D211B" w14:textId="77777777" w:rsidR="00721CD8" w:rsidRPr="006A5449" w:rsidRDefault="00721CD8" w:rsidP="009A05D6">
      <w:pPr>
        <w:rPr>
          <w:rFonts w:cs="Times New Roman"/>
          <w:b/>
          <w:bCs/>
          <w:sz w:val="22"/>
          <w:szCs w:val="22"/>
          <w:lang w:val="mt-MT"/>
        </w:rPr>
      </w:pPr>
    </w:p>
    <w:p w14:paraId="0D0BD324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19AFC6C0" w14:textId="70700C22" w:rsidR="00721CD8" w:rsidRPr="00B20A1A" w:rsidRDefault="00721CD8" w:rsidP="009A05D6">
      <w:pPr>
        <w:pStyle w:val="TitleA"/>
        <w:widowControl w:val="0"/>
        <w:tabs>
          <w:tab w:val="center" w:pos="4536"/>
          <w:tab w:val="left" w:pos="5864"/>
        </w:tabs>
        <w:ind w:left="0" w:firstLine="0"/>
        <w:rPr>
          <w:rFonts w:eastAsia="MS Mincho"/>
          <w:noProof w:val="0"/>
          <w:color w:val="auto"/>
          <w:lang w:val="en-US"/>
        </w:rPr>
      </w:pPr>
      <w:r w:rsidRPr="00B20A1A">
        <w:rPr>
          <w:rFonts w:eastAsia="MS Mincho"/>
          <w:noProof w:val="0"/>
          <w:color w:val="auto"/>
          <w:lang w:val="en-US"/>
        </w:rPr>
        <w:t>A. TIKKETTA</w:t>
      </w:r>
      <w:r w:rsidR="008D6F97" w:rsidRPr="00B20A1A">
        <w:rPr>
          <w:rFonts w:eastAsia="MS Mincho"/>
          <w:noProof w:val="0"/>
          <w:color w:val="auto"/>
          <w:lang w:val="en-US"/>
        </w:rPr>
        <w:t>R</w:t>
      </w:r>
      <w:r w:rsidR="00A900CD" w:rsidRPr="00BA7A4D">
        <w:rPr>
          <w:rFonts w:eastAsia="MS Mincho"/>
          <w:noProof w:val="0"/>
          <w:color w:val="auto"/>
          <w:lang w:val="el-GR"/>
        </w:rPr>
        <w:fldChar w:fldCharType="begin"/>
      </w:r>
      <w:r w:rsidR="00A900CD" w:rsidRPr="00B20A1A">
        <w:rPr>
          <w:rFonts w:eastAsia="MS Mincho"/>
          <w:noProof w:val="0"/>
          <w:color w:val="auto"/>
          <w:lang w:val="en-US"/>
        </w:rPr>
        <w:instrText xml:space="preserve"> DOCVARIABLE VAULT_ND_87d928bd-92b7-4057-b757-76a1f2d54239 \* MERGEFORMAT </w:instrText>
      </w:r>
      <w:r w:rsidR="00A900CD" w:rsidRPr="00BA7A4D">
        <w:rPr>
          <w:rFonts w:eastAsia="MS Mincho"/>
          <w:noProof w:val="0"/>
          <w:color w:val="auto"/>
          <w:lang w:val="el-GR"/>
        </w:rPr>
        <w:fldChar w:fldCharType="separate"/>
      </w:r>
      <w:r w:rsidR="00B25A9D" w:rsidRPr="00B20A1A">
        <w:rPr>
          <w:rFonts w:eastAsia="MS Mincho"/>
          <w:noProof w:val="0"/>
          <w:color w:val="auto"/>
          <w:lang w:val="en-US"/>
        </w:rPr>
        <w:t xml:space="preserve"> </w:t>
      </w:r>
      <w:r w:rsidR="00A900CD" w:rsidRPr="00BA7A4D">
        <w:rPr>
          <w:rFonts w:eastAsia="MS Mincho"/>
          <w:noProof w:val="0"/>
          <w:color w:val="auto"/>
          <w:lang w:val="el-GR"/>
        </w:rPr>
        <w:fldChar w:fldCharType="end"/>
      </w:r>
    </w:p>
    <w:p w14:paraId="07686FD9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br w:type="page"/>
      </w:r>
    </w:p>
    <w:p w14:paraId="4C977EDF" w14:textId="77777777" w:rsidR="00FD2F18" w:rsidRPr="006A5449" w:rsidRDefault="00FD2F18" w:rsidP="009A0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lastRenderedPageBreak/>
        <w:t xml:space="preserve">TAGĦRIF LI GĦANDU JIDHER FUQ IL-PAKKETT TA’ BARRA </w:t>
      </w:r>
    </w:p>
    <w:p w14:paraId="6AEAFCD6" w14:textId="77777777" w:rsidR="00FD2F18" w:rsidRPr="006A5449" w:rsidRDefault="00FD2F18" w:rsidP="009A0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 xml:space="preserve">KARTUNA </w:t>
      </w:r>
      <w:r w:rsidR="00093B4B" w:rsidRPr="006A5449">
        <w:rPr>
          <w:rFonts w:cs="Times New Roman"/>
          <w:b/>
          <w:bCs/>
          <w:sz w:val="22"/>
          <w:szCs w:val="22"/>
          <w:lang w:val="mt-MT"/>
        </w:rPr>
        <w:t xml:space="preserve">GĦAL </w:t>
      </w:r>
      <w:r w:rsidR="00315EBE">
        <w:rPr>
          <w:rFonts w:cs="Times New Roman"/>
          <w:b/>
          <w:bCs/>
          <w:sz w:val="22"/>
          <w:szCs w:val="22"/>
          <w:lang w:val="mt-MT"/>
        </w:rPr>
        <w:t>FOSAVANCE 70 MG/2</w:t>
      </w:r>
      <w:r w:rsidR="00866C7C">
        <w:rPr>
          <w:rFonts w:cs="Times New Roman"/>
          <w:b/>
          <w:bCs/>
          <w:sz w:val="22"/>
          <w:szCs w:val="22"/>
          <w:lang w:val="mt-MT"/>
        </w:rPr>
        <w:t>800 IU</w:t>
      </w:r>
    </w:p>
    <w:p w14:paraId="1C99AA90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4E310BD0" w14:textId="77777777" w:rsidR="00FD2F18" w:rsidRPr="006A5449" w:rsidRDefault="00FD2F18" w:rsidP="009A0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1.</w:t>
      </w:r>
      <w:r w:rsidRPr="006A5449">
        <w:rPr>
          <w:rFonts w:cs="Times New Roman"/>
          <w:b/>
          <w:bCs/>
          <w:sz w:val="22"/>
          <w:szCs w:val="22"/>
          <w:lang w:val="mt-MT"/>
        </w:rPr>
        <w:tab/>
        <w:t>ISEM TAL-PRODOTT MEDIĊINALI</w:t>
      </w:r>
    </w:p>
    <w:p w14:paraId="4A9EF890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4FB28986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FOSAVANCE 70 mg/</w:t>
      </w:r>
      <w:r w:rsidR="0060536D">
        <w:rPr>
          <w:rFonts w:cs="Times New Roman"/>
          <w:sz w:val="22"/>
          <w:szCs w:val="22"/>
          <w:lang w:val="mt-MT"/>
        </w:rPr>
        <w:t>2</w:t>
      </w:r>
      <w:r w:rsidR="00913FEC">
        <w:rPr>
          <w:rFonts w:cs="Times New Roman"/>
          <w:sz w:val="22"/>
          <w:szCs w:val="22"/>
          <w:lang w:val="mt-MT"/>
        </w:rPr>
        <w:t>800</w:t>
      </w:r>
      <w:r w:rsidRPr="006A5449">
        <w:rPr>
          <w:rFonts w:cs="Times New Roman"/>
          <w:sz w:val="22"/>
          <w:szCs w:val="22"/>
          <w:lang w:val="mt-MT"/>
        </w:rPr>
        <w:t xml:space="preserve"> IU pilloli</w:t>
      </w:r>
    </w:p>
    <w:p w14:paraId="0F52B206" w14:textId="74D838D7" w:rsidR="00721CD8" w:rsidRPr="006A5449" w:rsidRDefault="00866C7C" w:rsidP="009A05D6">
      <w:pPr>
        <w:rPr>
          <w:rFonts w:cs="Times New Roman"/>
          <w:sz w:val="22"/>
          <w:szCs w:val="22"/>
          <w:lang w:val="mt-MT"/>
        </w:rPr>
      </w:pPr>
      <w:r>
        <w:rPr>
          <w:rFonts w:cs="Times New Roman"/>
          <w:sz w:val="22"/>
          <w:szCs w:val="22"/>
          <w:lang w:val="mt-MT"/>
        </w:rPr>
        <w:t>a</w:t>
      </w:r>
      <w:r w:rsidR="00721CD8" w:rsidRPr="006A5449">
        <w:rPr>
          <w:rFonts w:cs="Times New Roman"/>
          <w:sz w:val="22"/>
          <w:szCs w:val="22"/>
          <w:lang w:val="mt-MT"/>
        </w:rPr>
        <w:t xml:space="preserve">lendronic acid/colecalciferol </w:t>
      </w:r>
    </w:p>
    <w:p w14:paraId="72844992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58076B7C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2FB36138" w14:textId="77777777" w:rsidR="00FD2F18" w:rsidRPr="006A5449" w:rsidRDefault="00FD2F18" w:rsidP="009A0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2.</w:t>
      </w:r>
      <w:r w:rsidRPr="006A5449">
        <w:rPr>
          <w:rFonts w:cs="Times New Roman"/>
          <w:b/>
          <w:bCs/>
          <w:sz w:val="22"/>
          <w:szCs w:val="22"/>
          <w:lang w:val="mt-MT"/>
        </w:rPr>
        <w:tab/>
        <w:t>DIKJARAZZJONI TAS-SUSTANZA(I) ATTIVA</w:t>
      </w:r>
      <w:r w:rsidR="008D6F97" w:rsidRPr="006A5449">
        <w:rPr>
          <w:rFonts w:cs="Times New Roman"/>
          <w:b/>
          <w:bCs/>
          <w:sz w:val="22"/>
          <w:szCs w:val="22"/>
          <w:lang w:val="mt-MT"/>
        </w:rPr>
        <w:t>(I)</w:t>
      </w:r>
    </w:p>
    <w:p w14:paraId="0FA56DC6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587102E5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Kull pillola fiha</w:t>
      </w:r>
    </w:p>
    <w:p w14:paraId="0288ED5A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 xml:space="preserve">70 mg alendronic acid </w:t>
      </w:r>
      <w:r w:rsidR="009955DD">
        <w:rPr>
          <w:rFonts w:cs="Times New Roman"/>
          <w:sz w:val="22"/>
          <w:szCs w:val="22"/>
          <w:lang w:val="mt-MT"/>
        </w:rPr>
        <w:t>(</w:t>
      </w:r>
      <w:r w:rsidRPr="006A5449">
        <w:rPr>
          <w:rFonts w:cs="Times New Roman"/>
          <w:sz w:val="22"/>
          <w:szCs w:val="22"/>
          <w:lang w:val="mt-MT"/>
        </w:rPr>
        <w:t>bħala sodium trihydrate</w:t>
      </w:r>
      <w:r w:rsidR="009955DD">
        <w:rPr>
          <w:rFonts w:cs="Times New Roman"/>
          <w:sz w:val="22"/>
          <w:szCs w:val="22"/>
          <w:lang w:val="mt-MT"/>
        </w:rPr>
        <w:t>)</w:t>
      </w:r>
      <w:r w:rsidRPr="006A5449">
        <w:rPr>
          <w:rFonts w:cs="Times New Roman"/>
          <w:sz w:val="22"/>
          <w:szCs w:val="22"/>
          <w:lang w:val="mt-MT"/>
        </w:rPr>
        <w:t xml:space="preserve"> u 70 mikrogramma (</w:t>
      </w:r>
      <w:r w:rsidR="0060536D">
        <w:rPr>
          <w:rFonts w:cs="Times New Roman"/>
          <w:sz w:val="22"/>
          <w:szCs w:val="22"/>
          <w:lang w:val="mt-MT"/>
        </w:rPr>
        <w:t>2</w:t>
      </w:r>
      <w:r w:rsidR="00913FEC">
        <w:rPr>
          <w:rFonts w:cs="Times New Roman"/>
          <w:sz w:val="22"/>
          <w:szCs w:val="22"/>
          <w:lang w:val="mt-MT"/>
        </w:rPr>
        <w:t>800</w:t>
      </w:r>
      <w:r w:rsidRPr="006A5449">
        <w:rPr>
          <w:rFonts w:cs="Times New Roman"/>
          <w:sz w:val="22"/>
          <w:szCs w:val="22"/>
          <w:lang w:val="mt-MT"/>
        </w:rPr>
        <w:t> IU) colecalciferol (vitamina D</w:t>
      </w:r>
      <w:r w:rsidRPr="006A5449">
        <w:rPr>
          <w:rFonts w:cs="Times New Roman"/>
          <w:sz w:val="22"/>
          <w:szCs w:val="22"/>
          <w:vertAlign w:val="subscript"/>
          <w:lang w:val="mt-MT"/>
        </w:rPr>
        <w:t>3</w:t>
      </w:r>
      <w:r w:rsidRPr="006A5449">
        <w:rPr>
          <w:rFonts w:cs="Times New Roman"/>
          <w:sz w:val="22"/>
          <w:szCs w:val="22"/>
          <w:lang w:val="mt-MT"/>
        </w:rPr>
        <w:t>).</w:t>
      </w:r>
    </w:p>
    <w:p w14:paraId="5A064739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3DE73205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6976D244" w14:textId="77777777" w:rsidR="00FD2F18" w:rsidRPr="006A5449" w:rsidRDefault="00FD2F18" w:rsidP="009A0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3.</w:t>
      </w:r>
      <w:r w:rsidRPr="006A5449">
        <w:rPr>
          <w:rFonts w:cs="Times New Roman"/>
          <w:b/>
          <w:bCs/>
          <w:sz w:val="22"/>
          <w:szCs w:val="22"/>
          <w:lang w:val="mt-MT"/>
        </w:rPr>
        <w:tab/>
        <w:t xml:space="preserve">LISTA TA’ </w:t>
      </w:r>
      <w:r w:rsidR="00D15AF7" w:rsidRPr="006A5449">
        <w:rPr>
          <w:rFonts w:cs="Times New Roman"/>
          <w:b/>
          <w:bCs/>
          <w:sz w:val="22"/>
          <w:szCs w:val="22"/>
          <w:lang w:val="mt-MT"/>
        </w:rPr>
        <w:t>EĊĊIPJENTI</w:t>
      </w:r>
    </w:p>
    <w:p w14:paraId="0E6D5C7D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1481DC76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Fih ukoll: lactose u sucrose.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Ara l-fuljett ta' tagħrif għal aktar tagħrif.</w:t>
      </w:r>
    </w:p>
    <w:p w14:paraId="54F3656B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1886AFD0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02136E4C" w14:textId="77777777" w:rsidR="00FD2F18" w:rsidRPr="006A5449" w:rsidRDefault="00FD2F18" w:rsidP="009A0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4.</w:t>
      </w:r>
      <w:r w:rsidRPr="006A5449">
        <w:rPr>
          <w:rFonts w:cs="Times New Roman"/>
          <w:b/>
          <w:bCs/>
          <w:sz w:val="22"/>
          <w:szCs w:val="22"/>
          <w:lang w:val="mt-MT"/>
        </w:rPr>
        <w:tab/>
        <w:t>GĦAMLA FARMAĊEWTIKA U KONTENUT</w:t>
      </w:r>
    </w:p>
    <w:p w14:paraId="3E7B01C5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0FFFCA33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2 pilloli</w:t>
      </w:r>
    </w:p>
    <w:p w14:paraId="62FCB2A9" w14:textId="77777777" w:rsidR="00721CD8" w:rsidRPr="006A5449" w:rsidRDefault="00721CD8" w:rsidP="009A05D6">
      <w:pPr>
        <w:rPr>
          <w:rFonts w:cs="Times New Roman"/>
          <w:sz w:val="22"/>
          <w:szCs w:val="22"/>
          <w:shd w:val="clear" w:color="auto" w:fill="BFBFBF"/>
          <w:lang w:val="mt-MT"/>
        </w:rPr>
      </w:pPr>
      <w:r w:rsidRPr="006A5449">
        <w:rPr>
          <w:rFonts w:cs="Times New Roman"/>
          <w:sz w:val="22"/>
          <w:szCs w:val="22"/>
          <w:shd w:val="clear" w:color="auto" w:fill="BFBFBF"/>
          <w:lang w:val="mt-MT"/>
        </w:rPr>
        <w:t>4 pilloli</w:t>
      </w:r>
    </w:p>
    <w:p w14:paraId="135ED6B6" w14:textId="77777777" w:rsidR="00721CD8" w:rsidRPr="006A5449" w:rsidRDefault="00721CD8" w:rsidP="009A05D6">
      <w:pPr>
        <w:rPr>
          <w:rFonts w:cs="Times New Roman"/>
          <w:sz w:val="22"/>
          <w:szCs w:val="22"/>
          <w:shd w:val="clear" w:color="auto" w:fill="BFBFBF"/>
          <w:lang w:val="mt-MT"/>
        </w:rPr>
      </w:pPr>
      <w:r w:rsidRPr="006A5449">
        <w:rPr>
          <w:rFonts w:cs="Times New Roman"/>
          <w:sz w:val="22"/>
          <w:szCs w:val="22"/>
          <w:shd w:val="clear" w:color="auto" w:fill="BFBFBF"/>
          <w:lang w:val="mt-MT"/>
        </w:rPr>
        <w:t>6 pilloli</w:t>
      </w:r>
    </w:p>
    <w:p w14:paraId="385FCB60" w14:textId="77777777" w:rsidR="00721CD8" w:rsidRPr="006A5449" w:rsidRDefault="00721CD8" w:rsidP="009A05D6">
      <w:pPr>
        <w:rPr>
          <w:rFonts w:cs="Times New Roman"/>
          <w:sz w:val="22"/>
          <w:szCs w:val="22"/>
          <w:shd w:val="clear" w:color="auto" w:fill="BFBFBF"/>
          <w:lang w:val="mt-MT"/>
        </w:rPr>
      </w:pPr>
      <w:r w:rsidRPr="006A5449">
        <w:rPr>
          <w:rFonts w:cs="Times New Roman"/>
          <w:sz w:val="22"/>
          <w:szCs w:val="22"/>
          <w:shd w:val="clear" w:color="auto" w:fill="BFBFBF"/>
          <w:lang w:val="mt-MT"/>
        </w:rPr>
        <w:t>12-il pillola</w:t>
      </w:r>
    </w:p>
    <w:p w14:paraId="4E09F1BF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6E8C1E5A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1075471A" w14:textId="77777777" w:rsidR="00FD2F18" w:rsidRPr="006A5449" w:rsidRDefault="00FD2F18" w:rsidP="009A0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5.</w:t>
      </w:r>
      <w:r w:rsidRPr="006A5449">
        <w:rPr>
          <w:rFonts w:cs="Times New Roman"/>
          <w:b/>
          <w:bCs/>
          <w:sz w:val="22"/>
          <w:szCs w:val="22"/>
          <w:lang w:val="mt-MT"/>
        </w:rPr>
        <w:tab/>
        <w:t>MOD TA’ KIF U MNEJN JINGĦATA</w:t>
      </w:r>
    </w:p>
    <w:p w14:paraId="7E357334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63918C06" w14:textId="77777777" w:rsidR="009955DD" w:rsidRDefault="009955DD" w:rsidP="009A05D6">
      <w:pPr>
        <w:rPr>
          <w:rFonts w:cs="Times New Roman"/>
          <w:sz w:val="22"/>
          <w:szCs w:val="22"/>
          <w:lang w:val="mt-MT"/>
        </w:rPr>
      </w:pPr>
      <w:r>
        <w:rPr>
          <w:rFonts w:cs="Times New Roman"/>
          <w:sz w:val="22"/>
          <w:szCs w:val="22"/>
          <w:lang w:val="mt-MT"/>
        </w:rPr>
        <w:t>Aqra l-fuljett ta’ tagħrif qabel l-użu.</w:t>
      </w:r>
    </w:p>
    <w:p w14:paraId="61B59F04" w14:textId="77777777" w:rsidR="009955DD" w:rsidRDefault="009955DD" w:rsidP="009A05D6">
      <w:pPr>
        <w:rPr>
          <w:rFonts w:cs="Times New Roman"/>
          <w:sz w:val="22"/>
          <w:szCs w:val="22"/>
          <w:lang w:val="mt-MT"/>
        </w:rPr>
      </w:pPr>
      <w:r>
        <w:rPr>
          <w:rFonts w:cs="Times New Roman"/>
          <w:sz w:val="22"/>
          <w:szCs w:val="22"/>
          <w:lang w:val="mt-MT"/>
        </w:rPr>
        <w:t>Darba fil-ġimgħa.</w:t>
      </w:r>
    </w:p>
    <w:p w14:paraId="0FA23852" w14:textId="77777777" w:rsidR="00093B4B" w:rsidRPr="006A5449" w:rsidRDefault="00093B4B" w:rsidP="009A05D6">
      <w:pPr>
        <w:rPr>
          <w:rFonts w:cs="Times New Roman"/>
          <w:b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 xml:space="preserve">Għal użu mill-ħalq. </w:t>
      </w:r>
    </w:p>
    <w:p w14:paraId="5D57496D" w14:textId="77777777" w:rsidR="00093B4B" w:rsidRPr="006A5449" w:rsidRDefault="00093B4B" w:rsidP="009A05D6">
      <w:pPr>
        <w:rPr>
          <w:rFonts w:cs="Times New Roman"/>
          <w:sz w:val="22"/>
          <w:szCs w:val="22"/>
          <w:lang w:val="mt-MT"/>
        </w:rPr>
      </w:pPr>
    </w:p>
    <w:p w14:paraId="78A8B7CE" w14:textId="77777777" w:rsidR="00093B4B" w:rsidRPr="006A5449" w:rsidRDefault="002B5620" w:rsidP="009A05D6">
      <w:pPr>
        <w:keepNext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b/>
          <w:sz w:val="22"/>
          <w:szCs w:val="22"/>
          <w:lang w:val="mt-MT"/>
        </w:rPr>
        <w:t xml:space="preserve">Ħu pillola waħda darba fil-ġimgħa </w:t>
      </w:r>
    </w:p>
    <w:p w14:paraId="7BA05889" w14:textId="77777777" w:rsidR="00093B4B" w:rsidRPr="006A5449" w:rsidRDefault="00093B4B" w:rsidP="009A05D6">
      <w:pPr>
        <w:keepNext/>
        <w:rPr>
          <w:rFonts w:cs="Times New Roman"/>
          <w:sz w:val="22"/>
          <w:szCs w:val="22"/>
          <w:lang w:val="mt-MT"/>
        </w:rPr>
      </w:pPr>
    </w:p>
    <w:p w14:paraId="517185F7" w14:textId="77777777" w:rsidR="00093B4B" w:rsidRPr="006A5449" w:rsidRDefault="00AE7921" w:rsidP="009A05D6">
      <w:pPr>
        <w:keepNext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Immarka l-</w:t>
      </w:r>
      <w:r w:rsidR="00880213" w:rsidRPr="006A5449">
        <w:rPr>
          <w:rFonts w:cs="Times New Roman"/>
          <w:sz w:val="22"/>
          <w:szCs w:val="22"/>
          <w:lang w:val="mt-MT"/>
        </w:rPr>
        <w:t xml:space="preserve">aktar </w:t>
      </w:r>
      <w:r w:rsidRPr="006A5449">
        <w:rPr>
          <w:rFonts w:cs="Times New Roman"/>
          <w:sz w:val="22"/>
          <w:szCs w:val="22"/>
          <w:lang w:val="mt-MT"/>
        </w:rPr>
        <w:t xml:space="preserve">jum </w:t>
      </w:r>
      <w:r w:rsidR="00FB5187" w:rsidRPr="006A5449">
        <w:rPr>
          <w:rFonts w:cs="Times New Roman"/>
          <w:sz w:val="22"/>
          <w:szCs w:val="22"/>
          <w:lang w:val="mt-MT"/>
        </w:rPr>
        <w:t xml:space="preserve">tal-ġimgħa </w:t>
      </w:r>
      <w:r w:rsidR="00880213" w:rsidRPr="006A5449">
        <w:rPr>
          <w:rFonts w:cs="Times New Roman"/>
          <w:sz w:val="22"/>
          <w:szCs w:val="22"/>
          <w:lang w:val="mt-MT"/>
        </w:rPr>
        <w:t>konvenjenti għall</w:t>
      </w:r>
      <w:r w:rsidRPr="006A5449">
        <w:rPr>
          <w:rFonts w:cs="Times New Roman"/>
          <w:sz w:val="22"/>
          <w:szCs w:val="22"/>
          <w:lang w:val="mt-MT"/>
        </w:rPr>
        <w:t xml:space="preserve">-iskeda tiegħek: </w:t>
      </w:r>
    </w:p>
    <w:p w14:paraId="0B2D3ADC" w14:textId="77777777" w:rsidR="00B55909" w:rsidRDefault="00AE7921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TNE</w:t>
      </w:r>
    </w:p>
    <w:p w14:paraId="6137D380" w14:textId="77777777" w:rsidR="00B55909" w:rsidRDefault="00AE7921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TLI</w:t>
      </w:r>
    </w:p>
    <w:p w14:paraId="35B9BD94" w14:textId="77777777" w:rsidR="00B55909" w:rsidRDefault="00AE7921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ERB</w:t>
      </w:r>
    </w:p>
    <w:p w14:paraId="31AA95B5" w14:textId="77777777" w:rsidR="00093B4B" w:rsidRDefault="00AE7921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ĦAM</w:t>
      </w:r>
    </w:p>
    <w:p w14:paraId="783E0A68" w14:textId="77777777" w:rsidR="006E4EE3" w:rsidRDefault="006E4EE3" w:rsidP="009A05D6">
      <w:pPr>
        <w:rPr>
          <w:rFonts w:cs="Times New Roman"/>
          <w:sz w:val="22"/>
          <w:szCs w:val="22"/>
          <w:lang w:val="mt-MT"/>
        </w:rPr>
      </w:pPr>
      <w:r>
        <w:rPr>
          <w:rFonts w:cs="Times New Roman"/>
          <w:sz w:val="22"/>
          <w:szCs w:val="22"/>
          <w:lang w:val="mt-MT"/>
        </w:rPr>
        <w:t>ĠIM</w:t>
      </w:r>
    </w:p>
    <w:p w14:paraId="7F2226D2" w14:textId="77777777" w:rsidR="006E4EE3" w:rsidRDefault="006E4EE3" w:rsidP="009A05D6">
      <w:pPr>
        <w:rPr>
          <w:rFonts w:cs="Times New Roman"/>
          <w:sz w:val="22"/>
          <w:szCs w:val="22"/>
          <w:lang w:val="mt-MT"/>
        </w:rPr>
      </w:pPr>
      <w:r>
        <w:rPr>
          <w:rFonts w:cs="Times New Roman"/>
          <w:sz w:val="22"/>
          <w:szCs w:val="22"/>
          <w:lang w:val="mt-MT"/>
        </w:rPr>
        <w:t>SIB</w:t>
      </w:r>
    </w:p>
    <w:p w14:paraId="5C384DFC" w14:textId="77777777" w:rsidR="006E4EE3" w:rsidRPr="006A5449" w:rsidRDefault="006E4EE3" w:rsidP="009A05D6">
      <w:pPr>
        <w:rPr>
          <w:rFonts w:cs="Times New Roman"/>
          <w:sz w:val="22"/>
          <w:szCs w:val="22"/>
          <w:lang w:val="mt-MT"/>
        </w:rPr>
      </w:pPr>
      <w:r>
        <w:rPr>
          <w:rFonts w:cs="Times New Roman"/>
          <w:sz w:val="22"/>
          <w:szCs w:val="22"/>
          <w:lang w:val="mt-MT"/>
        </w:rPr>
        <w:t>ĦAD</w:t>
      </w:r>
    </w:p>
    <w:p w14:paraId="77149496" w14:textId="77777777" w:rsidR="0090200F" w:rsidRPr="006A5449" w:rsidRDefault="0090200F" w:rsidP="009A05D6">
      <w:pPr>
        <w:rPr>
          <w:rFonts w:cs="Times New Roman"/>
          <w:sz w:val="22"/>
          <w:szCs w:val="22"/>
          <w:lang w:val="mt-MT"/>
        </w:rPr>
      </w:pPr>
    </w:p>
    <w:p w14:paraId="6B9528BD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5448CA61" w14:textId="77777777" w:rsidR="00FD2F18" w:rsidRPr="006A5449" w:rsidRDefault="00FD2F18" w:rsidP="009A0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6.</w:t>
      </w:r>
      <w:r w:rsidRPr="006A5449">
        <w:rPr>
          <w:rFonts w:cs="Times New Roman"/>
          <w:b/>
          <w:bCs/>
          <w:sz w:val="22"/>
          <w:szCs w:val="22"/>
          <w:lang w:val="mt-MT"/>
        </w:rPr>
        <w:tab/>
        <w:t xml:space="preserve">TWISSIJA SPEĊJALI LI L-PRODOTT MEDIĊINALI GĦANDU JINŻAMM FEJN MA </w:t>
      </w:r>
      <w:r w:rsidR="00D15AF7" w:rsidRPr="006A5449">
        <w:rPr>
          <w:rFonts w:cs="Times New Roman"/>
          <w:b/>
          <w:bCs/>
          <w:sz w:val="22"/>
          <w:szCs w:val="22"/>
          <w:lang w:val="mt-MT"/>
        </w:rPr>
        <w:t xml:space="preserve">JIDHIRX </w:t>
      </w:r>
      <w:r w:rsidRPr="006A5449">
        <w:rPr>
          <w:rFonts w:cs="Times New Roman"/>
          <w:b/>
          <w:bCs/>
          <w:sz w:val="22"/>
          <w:szCs w:val="22"/>
          <w:lang w:val="mt-MT"/>
        </w:rPr>
        <w:t xml:space="preserve">U MA </w:t>
      </w:r>
      <w:r w:rsidR="00D15AF7" w:rsidRPr="006A5449">
        <w:rPr>
          <w:rFonts w:cs="Times New Roman"/>
          <w:b/>
          <w:bCs/>
          <w:sz w:val="22"/>
          <w:szCs w:val="22"/>
          <w:lang w:val="mt-MT"/>
        </w:rPr>
        <w:t>JINTLAĦAQX</w:t>
      </w:r>
      <w:r w:rsidR="00D15AF7" w:rsidRPr="006A5449" w:rsidDel="00D15AF7">
        <w:rPr>
          <w:rFonts w:cs="Times New Roman"/>
          <w:b/>
          <w:bCs/>
          <w:sz w:val="22"/>
          <w:szCs w:val="22"/>
          <w:lang w:val="mt-MT"/>
        </w:rPr>
        <w:t xml:space="preserve"> </w:t>
      </w:r>
      <w:r w:rsidRPr="006A5449">
        <w:rPr>
          <w:rFonts w:cs="Times New Roman"/>
          <w:b/>
          <w:bCs/>
          <w:sz w:val="22"/>
          <w:szCs w:val="22"/>
          <w:lang w:val="mt-MT"/>
        </w:rPr>
        <w:t>MIT-TFAL</w:t>
      </w:r>
    </w:p>
    <w:p w14:paraId="0788BE7D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24006D52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 xml:space="preserve">Żomm fejn ma </w:t>
      </w:r>
      <w:r w:rsidR="00D15AF7" w:rsidRPr="006A5449">
        <w:rPr>
          <w:rFonts w:cs="Times New Roman"/>
          <w:sz w:val="22"/>
          <w:szCs w:val="22"/>
          <w:lang w:val="mt-MT"/>
        </w:rPr>
        <w:t xml:space="preserve">jidhirx </w:t>
      </w:r>
      <w:r w:rsidRPr="006A5449">
        <w:rPr>
          <w:rFonts w:cs="Times New Roman"/>
          <w:sz w:val="22"/>
          <w:szCs w:val="22"/>
          <w:lang w:val="mt-MT"/>
        </w:rPr>
        <w:t xml:space="preserve">u ma </w:t>
      </w:r>
      <w:r w:rsidR="00D15AF7" w:rsidRPr="006A5449">
        <w:rPr>
          <w:rFonts w:cs="Times New Roman"/>
          <w:sz w:val="22"/>
          <w:szCs w:val="22"/>
          <w:lang w:val="mt-MT"/>
        </w:rPr>
        <w:t>jintlaħaqx</w:t>
      </w:r>
      <w:r w:rsidR="00D15AF7" w:rsidRPr="006A5449" w:rsidDel="00D15AF7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mit-tfal.</w:t>
      </w:r>
    </w:p>
    <w:p w14:paraId="3F6EA733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13112326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137E378F" w14:textId="77777777" w:rsidR="00FD2F18" w:rsidRPr="006A5449" w:rsidRDefault="00FD2F18" w:rsidP="009A0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7.</w:t>
      </w:r>
      <w:r w:rsidRPr="006A5449">
        <w:rPr>
          <w:rFonts w:cs="Times New Roman"/>
          <w:b/>
          <w:bCs/>
          <w:sz w:val="22"/>
          <w:szCs w:val="22"/>
          <w:lang w:val="mt-MT"/>
        </w:rPr>
        <w:tab/>
        <w:t>TWISSIJA(IET) SPEĊJALI OĦRA, JEKK MEĦTIEĠA</w:t>
      </w:r>
    </w:p>
    <w:p w14:paraId="6C2618C0" w14:textId="77777777" w:rsidR="00721CD8" w:rsidRPr="006A5449" w:rsidDel="004116A7" w:rsidRDefault="00721CD8" w:rsidP="009A05D6">
      <w:pPr>
        <w:rPr>
          <w:del w:id="86" w:author="ORGANON" w:date="2026-01-07T11:16:00Z"/>
          <w:rFonts w:cs="Times New Roman"/>
          <w:sz w:val="22"/>
          <w:szCs w:val="22"/>
          <w:lang w:val="mt-MT"/>
        </w:rPr>
      </w:pPr>
    </w:p>
    <w:p w14:paraId="0C90799C" w14:textId="77777777" w:rsidR="00721CD8" w:rsidRPr="006A5449" w:rsidRDefault="00721CD8" w:rsidP="004116A7">
      <w:pPr>
        <w:rPr>
          <w:rFonts w:cs="Times New Roman"/>
          <w:sz w:val="22"/>
          <w:szCs w:val="22"/>
          <w:lang w:val="mt-MT"/>
        </w:rPr>
      </w:pPr>
    </w:p>
    <w:p w14:paraId="1D9612E4" w14:textId="77777777" w:rsidR="00FD2F18" w:rsidRPr="006A5449" w:rsidRDefault="00FD2F18" w:rsidP="009A05D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8.</w:t>
      </w:r>
      <w:r w:rsidRPr="006A5449">
        <w:rPr>
          <w:rFonts w:cs="Times New Roman"/>
          <w:b/>
          <w:bCs/>
          <w:sz w:val="22"/>
          <w:szCs w:val="22"/>
          <w:lang w:val="mt-MT"/>
        </w:rPr>
        <w:tab/>
        <w:t xml:space="preserve">DATA TA’ </w:t>
      </w:r>
      <w:r w:rsidR="00004277" w:rsidRPr="006A5449">
        <w:rPr>
          <w:rFonts w:cs="Times New Roman"/>
          <w:b/>
          <w:sz w:val="22"/>
          <w:szCs w:val="22"/>
          <w:lang w:val="mt-MT"/>
        </w:rPr>
        <w:t>SKADENZA</w:t>
      </w:r>
    </w:p>
    <w:p w14:paraId="215F77AB" w14:textId="77777777" w:rsidR="00721CD8" w:rsidRPr="006A5449" w:rsidRDefault="00721CD8" w:rsidP="009A05D6">
      <w:pPr>
        <w:keepNext/>
        <w:keepLines/>
        <w:rPr>
          <w:rFonts w:cs="Times New Roman"/>
          <w:sz w:val="22"/>
          <w:szCs w:val="22"/>
          <w:lang w:val="mt-MT"/>
        </w:rPr>
      </w:pPr>
    </w:p>
    <w:p w14:paraId="667E8F7E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JIS</w:t>
      </w:r>
    </w:p>
    <w:p w14:paraId="2053D3B4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4AED6EB1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11BC4F06" w14:textId="77777777" w:rsidR="00FD2F18" w:rsidRPr="006A5449" w:rsidRDefault="00FD2F18" w:rsidP="009A05D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9.</w:t>
      </w:r>
      <w:r w:rsidRPr="006A5449">
        <w:rPr>
          <w:rFonts w:cs="Times New Roman"/>
          <w:b/>
          <w:bCs/>
          <w:sz w:val="22"/>
          <w:szCs w:val="22"/>
          <w:lang w:val="mt-MT"/>
        </w:rPr>
        <w:tab/>
        <w:t>K</w:t>
      </w:r>
      <w:r w:rsidR="00004277" w:rsidRPr="006A5449">
        <w:rPr>
          <w:rFonts w:cs="Times New Roman"/>
          <w:b/>
          <w:bCs/>
          <w:sz w:val="22"/>
          <w:szCs w:val="22"/>
          <w:lang w:val="mt-MT"/>
        </w:rPr>
        <w:t>O</w:t>
      </w:r>
      <w:r w:rsidRPr="006A5449">
        <w:rPr>
          <w:rFonts w:cs="Times New Roman"/>
          <w:b/>
          <w:bCs/>
          <w:sz w:val="22"/>
          <w:szCs w:val="22"/>
          <w:lang w:val="mt-MT"/>
        </w:rPr>
        <w:t>NDIZZJONIJIET SPEĊJALI TA' KIF JINĦAŻEN</w:t>
      </w:r>
    </w:p>
    <w:p w14:paraId="0030610A" w14:textId="77777777" w:rsidR="00721CD8" w:rsidRPr="006A5449" w:rsidRDefault="00721CD8" w:rsidP="009A05D6">
      <w:pPr>
        <w:keepNext/>
        <w:keepLines/>
        <w:rPr>
          <w:rFonts w:cs="Times New Roman"/>
          <w:sz w:val="22"/>
          <w:szCs w:val="22"/>
          <w:lang w:val="mt-MT"/>
        </w:rPr>
      </w:pPr>
    </w:p>
    <w:p w14:paraId="5B077786" w14:textId="77777777" w:rsidR="00721CD8" w:rsidRPr="006A5449" w:rsidRDefault="00800711" w:rsidP="009A05D6">
      <w:pPr>
        <w:keepNext/>
        <w:keepLines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Aħżen fil-folja oriġinali sabiex tilqa’ mill-umdità u d-dawl.</w:t>
      </w:r>
    </w:p>
    <w:p w14:paraId="4881470B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228F406C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6CA73763" w14:textId="77777777" w:rsidR="00FD2F18" w:rsidRPr="006A5449" w:rsidRDefault="00FD2F18" w:rsidP="009A0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10.</w:t>
      </w:r>
      <w:r w:rsidRPr="006A5449">
        <w:rPr>
          <w:rFonts w:cs="Times New Roman"/>
          <w:b/>
          <w:bCs/>
          <w:sz w:val="22"/>
          <w:szCs w:val="22"/>
          <w:lang w:val="mt-MT"/>
        </w:rPr>
        <w:tab/>
        <w:t>PREKAWZJONIJIET SPEĊJALI GĦAR-RIMI TA’ PRODOTTI MEDIĊINALI MHUX UŻATI JEW SKART MINN DAWN IL-PRODOTTI MEDIĊINALI, JEKK HEMM BŻONN</w:t>
      </w:r>
    </w:p>
    <w:p w14:paraId="6604CE18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616355BE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3ADD50DC" w14:textId="77777777" w:rsidR="00FD2F18" w:rsidRPr="006A5449" w:rsidRDefault="00FD2F18" w:rsidP="009A0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11.</w:t>
      </w:r>
      <w:r w:rsidRPr="006A5449">
        <w:rPr>
          <w:rFonts w:cs="Times New Roman"/>
          <w:b/>
          <w:bCs/>
          <w:sz w:val="22"/>
          <w:szCs w:val="22"/>
          <w:lang w:val="mt-MT"/>
        </w:rPr>
        <w:tab/>
        <w:t>ISEM U INDIRIZZ TAD-DETENTUR TAL-AWTORIZZAZZJONI GĦAT-TQEGĦID FIS-SUQ</w:t>
      </w:r>
    </w:p>
    <w:p w14:paraId="5773E4E8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00717CA7" w14:textId="77777777" w:rsidR="00B57A28" w:rsidRDefault="00B57A28" w:rsidP="009A05D6">
      <w:pPr>
        <w:keepNext/>
        <w:keepLines/>
        <w:rPr>
          <w:rFonts w:cs="Times New Roman"/>
          <w:sz w:val="22"/>
          <w:szCs w:val="22"/>
          <w:lang w:val="en-GB" w:bidi="ar-SA"/>
        </w:rPr>
      </w:pPr>
      <w:r>
        <w:rPr>
          <w:sz w:val="22"/>
          <w:szCs w:val="22"/>
        </w:rPr>
        <w:t>N.V. Organon</w:t>
      </w:r>
    </w:p>
    <w:p w14:paraId="1CC7C71F" w14:textId="77777777" w:rsidR="00B57A28" w:rsidRDefault="00B57A28" w:rsidP="009A05D6">
      <w:pPr>
        <w:keepNext/>
        <w:keepLines/>
        <w:rPr>
          <w:sz w:val="22"/>
          <w:szCs w:val="22"/>
        </w:rPr>
      </w:pPr>
      <w:proofErr w:type="spellStart"/>
      <w:r>
        <w:rPr>
          <w:sz w:val="22"/>
          <w:szCs w:val="22"/>
        </w:rPr>
        <w:t>Kloosterstraat</w:t>
      </w:r>
      <w:proofErr w:type="spellEnd"/>
      <w:r>
        <w:rPr>
          <w:sz w:val="22"/>
          <w:szCs w:val="22"/>
        </w:rPr>
        <w:t xml:space="preserve"> 6</w:t>
      </w:r>
    </w:p>
    <w:p w14:paraId="372EA96F" w14:textId="77777777" w:rsidR="00B57A28" w:rsidRDefault="00B57A28" w:rsidP="009A05D6">
      <w:pPr>
        <w:keepNext/>
        <w:keepLines/>
        <w:rPr>
          <w:sz w:val="22"/>
          <w:szCs w:val="22"/>
        </w:rPr>
      </w:pPr>
      <w:r>
        <w:rPr>
          <w:sz w:val="22"/>
          <w:szCs w:val="22"/>
        </w:rPr>
        <w:t>5349 AB Oss</w:t>
      </w:r>
    </w:p>
    <w:p w14:paraId="1426DD02" w14:textId="7A72A86E" w:rsidR="00B57A28" w:rsidRDefault="00B57A28" w:rsidP="009A05D6">
      <w:pPr>
        <w:rPr>
          <w:sz w:val="22"/>
          <w:szCs w:val="22"/>
        </w:rPr>
      </w:pPr>
      <w:r>
        <w:rPr>
          <w:sz w:val="22"/>
          <w:szCs w:val="22"/>
          <w:lang w:val="mt-MT"/>
        </w:rPr>
        <w:t>In-</w:t>
      </w:r>
      <w:r>
        <w:rPr>
          <w:sz w:val="22"/>
          <w:szCs w:val="22"/>
        </w:rPr>
        <w:t>Netherlands</w:t>
      </w:r>
    </w:p>
    <w:p w14:paraId="64882563" w14:textId="77777777" w:rsidR="00721CD8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560F24ED" w14:textId="77777777" w:rsidR="008B4424" w:rsidRPr="006A5449" w:rsidRDefault="008B4424" w:rsidP="009A05D6">
      <w:pPr>
        <w:rPr>
          <w:rFonts w:cs="Times New Roman"/>
          <w:sz w:val="22"/>
          <w:szCs w:val="22"/>
          <w:lang w:val="mt-MT"/>
        </w:rPr>
      </w:pPr>
    </w:p>
    <w:p w14:paraId="1E086966" w14:textId="77777777" w:rsidR="00FD2F18" w:rsidRPr="006A5449" w:rsidRDefault="00FD2F18" w:rsidP="009A0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12.</w:t>
      </w:r>
      <w:r w:rsidRPr="006A5449">
        <w:rPr>
          <w:rFonts w:cs="Times New Roman"/>
          <w:b/>
          <w:bCs/>
          <w:sz w:val="22"/>
          <w:szCs w:val="22"/>
          <w:lang w:val="mt-MT"/>
        </w:rPr>
        <w:tab/>
        <w:t xml:space="preserve">NUMRU(I) TAL-AWTORIZZAZZJONI GĦAT-TQEGĦID FIS-SUQ </w:t>
      </w:r>
    </w:p>
    <w:p w14:paraId="43C0249A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3D490AC7" w14:textId="77777777" w:rsidR="00721CD8" w:rsidRPr="006A5449" w:rsidRDefault="00721CD8" w:rsidP="009A05D6">
      <w:pPr>
        <w:rPr>
          <w:rFonts w:cs="Times New Roman"/>
          <w:sz w:val="22"/>
          <w:szCs w:val="22"/>
          <w:shd w:val="clear" w:color="auto" w:fill="BFBFBF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 xml:space="preserve">EU/1/05/310/001 </w:t>
      </w:r>
      <w:r w:rsidRPr="006A5449">
        <w:rPr>
          <w:rFonts w:cs="Times New Roman"/>
          <w:sz w:val="22"/>
          <w:szCs w:val="22"/>
          <w:shd w:val="clear" w:color="auto" w:fill="BFBFBF"/>
          <w:lang w:val="mt-MT"/>
        </w:rPr>
        <w:t>(2 pilloli)</w:t>
      </w:r>
    </w:p>
    <w:p w14:paraId="362F3E2C" w14:textId="77777777" w:rsidR="00721CD8" w:rsidRPr="006A5449" w:rsidRDefault="00721CD8" w:rsidP="009A05D6">
      <w:pPr>
        <w:rPr>
          <w:rFonts w:cs="Times New Roman"/>
          <w:sz w:val="22"/>
          <w:szCs w:val="22"/>
          <w:shd w:val="clear" w:color="auto" w:fill="BFBFBF"/>
          <w:lang w:val="mt-MT"/>
        </w:rPr>
      </w:pPr>
      <w:r w:rsidRPr="006A5449">
        <w:rPr>
          <w:rFonts w:cs="Times New Roman"/>
          <w:sz w:val="22"/>
          <w:szCs w:val="22"/>
          <w:shd w:val="clear" w:color="auto" w:fill="BFBFBF"/>
          <w:lang w:val="mt-MT"/>
        </w:rPr>
        <w:t>EU/1/05/310/002 (4 pilloli)</w:t>
      </w:r>
    </w:p>
    <w:p w14:paraId="4D70FB92" w14:textId="77777777" w:rsidR="00721CD8" w:rsidRPr="006A5449" w:rsidRDefault="00721CD8" w:rsidP="009A05D6">
      <w:pPr>
        <w:rPr>
          <w:rFonts w:cs="Times New Roman"/>
          <w:sz w:val="22"/>
          <w:szCs w:val="22"/>
          <w:shd w:val="clear" w:color="auto" w:fill="BFBFBF"/>
          <w:lang w:val="mt-MT"/>
        </w:rPr>
      </w:pPr>
      <w:r w:rsidRPr="006A5449">
        <w:rPr>
          <w:rFonts w:cs="Times New Roman"/>
          <w:sz w:val="22"/>
          <w:szCs w:val="22"/>
          <w:shd w:val="clear" w:color="auto" w:fill="BFBFBF"/>
          <w:lang w:val="mt-MT"/>
        </w:rPr>
        <w:t>EU/1/05/310/003 (6 pilloli)</w:t>
      </w:r>
    </w:p>
    <w:p w14:paraId="026FE4DD" w14:textId="77777777" w:rsidR="00721CD8" w:rsidRPr="006A5449" w:rsidRDefault="00721CD8" w:rsidP="009A05D6">
      <w:pPr>
        <w:rPr>
          <w:rFonts w:cs="Times New Roman"/>
          <w:sz w:val="22"/>
          <w:szCs w:val="22"/>
          <w:shd w:val="clear" w:color="auto" w:fill="BFBFBF"/>
          <w:lang w:val="mt-MT"/>
        </w:rPr>
      </w:pPr>
      <w:r w:rsidRPr="006A5449">
        <w:rPr>
          <w:rFonts w:cs="Times New Roman"/>
          <w:sz w:val="22"/>
          <w:szCs w:val="22"/>
          <w:shd w:val="clear" w:color="auto" w:fill="BFBFBF"/>
          <w:lang w:val="mt-MT"/>
        </w:rPr>
        <w:t>EU/1/05/310/004 (12-il pillola)</w:t>
      </w:r>
    </w:p>
    <w:p w14:paraId="19AB9714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66CF94DC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448EAE6A" w14:textId="77777777" w:rsidR="00FD2F18" w:rsidRPr="006A5449" w:rsidRDefault="00FD2F18" w:rsidP="009A0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13.</w:t>
      </w:r>
      <w:r w:rsidRPr="006A5449">
        <w:rPr>
          <w:rFonts w:cs="Times New Roman"/>
          <w:b/>
          <w:bCs/>
          <w:sz w:val="22"/>
          <w:szCs w:val="22"/>
          <w:lang w:val="mt-MT"/>
        </w:rPr>
        <w:tab/>
        <w:t xml:space="preserve">NUMRU TAL-LOTT </w:t>
      </w:r>
    </w:p>
    <w:p w14:paraId="30C5E0F7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32543002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Lott</w:t>
      </w:r>
    </w:p>
    <w:p w14:paraId="62C2931E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5D92D04C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644DCAC0" w14:textId="77777777" w:rsidR="00FD2F18" w:rsidRPr="006A5449" w:rsidRDefault="00FD2F18" w:rsidP="009A0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14.</w:t>
      </w:r>
      <w:r w:rsidRPr="006A5449">
        <w:rPr>
          <w:rFonts w:cs="Times New Roman"/>
          <w:b/>
          <w:bCs/>
          <w:sz w:val="22"/>
          <w:szCs w:val="22"/>
          <w:lang w:val="mt-MT"/>
        </w:rPr>
        <w:tab/>
        <w:t>KLASSIFIKAZZJONI ĠENERALI TA’ KIF JINGĦATA</w:t>
      </w:r>
    </w:p>
    <w:p w14:paraId="17680B1C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0D7EDF1B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5741CF8C" w14:textId="77777777" w:rsidR="00FD2F18" w:rsidRPr="006A5449" w:rsidRDefault="00FD2F18" w:rsidP="009A0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15.</w:t>
      </w:r>
      <w:r w:rsidRPr="006A5449">
        <w:rPr>
          <w:rFonts w:cs="Times New Roman"/>
          <w:b/>
          <w:bCs/>
          <w:sz w:val="22"/>
          <w:szCs w:val="22"/>
          <w:lang w:val="mt-MT"/>
        </w:rPr>
        <w:tab/>
        <w:t>ISTRUZZJONIJIET DWAR L-UŻU</w:t>
      </w:r>
    </w:p>
    <w:p w14:paraId="12C4054E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050C33D7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402D82EA" w14:textId="77777777" w:rsidR="00721CD8" w:rsidRPr="006A5449" w:rsidRDefault="00721CD8" w:rsidP="009A0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16.</w:t>
      </w:r>
      <w:r w:rsidRPr="006A5449">
        <w:rPr>
          <w:rFonts w:cs="Times New Roman"/>
          <w:b/>
          <w:bCs/>
          <w:sz w:val="22"/>
          <w:szCs w:val="22"/>
          <w:lang w:val="mt-MT"/>
        </w:rPr>
        <w:tab/>
        <w:t>INFORMAZZJONI BIL-BRAILLE</w:t>
      </w:r>
    </w:p>
    <w:p w14:paraId="2D04339C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153CB108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FOSAVANCE</w:t>
      </w:r>
    </w:p>
    <w:p w14:paraId="54602CB6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70 mg</w:t>
      </w:r>
    </w:p>
    <w:p w14:paraId="08A033C9" w14:textId="77777777" w:rsidR="00721CD8" w:rsidRPr="006A5449" w:rsidRDefault="0060536D" w:rsidP="009A05D6">
      <w:pPr>
        <w:rPr>
          <w:rFonts w:cs="Times New Roman"/>
          <w:sz w:val="22"/>
          <w:szCs w:val="22"/>
          <w:lang w:val="mt-MT"/>
        </w:rPr>
      </w:pPr>
      <w:r>
        <w:rPr>
          <w:rFonts w:cs="Times New Roman"/>
          <w:sz w:val="22"/>
          <w:szCs w:val="22"/>
          <w:lang w:val="mt-MT"/>
        </w:rPr>
        <w:t>2</w:t>
      </w:r>
      <w:r w:rsidR="00913FEC">
        <w:rPr>
          <w:rFonts w:cs="Times New Roman"/>
          <w:sz w:val="22"/>
          <w:szCs w:val="22"/>
          <w:lang w:val="mt-MT"/>
        </w:rPr>
        <w:t>800</w:t>
      </w:r>
      <w:r w:rsidR="00721CD8" w:rsidRPr="006A5449">
        <w:rPr>
          <w:rFonts w:cs="Times New Roman"/>
          <w:sz w:val="22"/>
          <w:szCs w:val="22"/>
          <w:lang w:val="mt-MT"/>
        </w:rPr>
        <w:t xml:space="preserve"> IU</w:t>
      </w:r>
    </w:p>
    <w:p w14:paraId="04EF6E8E" w14:textId="77777777" w:rsidR="00866C7C" w:rsidRDefault="00866C7C" w:rsidP="009A05D6">
      <w:pPr>
        <w:rPr>
          <w:rFonts w:cs="Times New Roman"/>
          <w:sz w:val="22"/>
          <w:szCs w:val="22"/>
          <w:lang w:val="mt-MT"/>
        </w:rPr>
      </w:pPr>
    </w:p>
    <w:p w14:paraId="7070EA77" w14:textId="77777777" w:rsidR="00866C7C" w:rsidRPr="006A5449" w:rsidRDefault="00866C7C" w:rsidP="009A05D6">
      <w:pPr>
        <w:rPr>
          <w:rFonts w:cs="Times New Roman"/>
          <w:sz w:val="22"/>
          <w:szCs w:val="22"/>
          <w:lang w:val="mt-MT"/>
        </w:rPr>
      </w:pPr>
    </w:p>
    <w:p w14:paraId="36DFCFDE" w14:textId="77777777" w:rsidR="00866C7C" w:rsidRPr="00E12307" w:rsidRDefault="00866C7C" w:rsidP="009A0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cs="Times New Roman"/>
          <w:b/>
          <w:bCs/>
          <w:sz w:val="22"/>
          <w:szCs w:val="22"/>
          <w:lang w:val="mt-MT"/>
        </w:rPr>
      </w:pPr>
      <w:r w:rsidRPr="00E12307">
        <w:rPr>
          <w:rFonts w:cs="Times New Roman"/>
          <w:b/>
          <w:bCs/>
          <w:sz w:val="22"/>
          <w:szCs w:val="22"/>
          <w:lang w:val="mt-MT"/>
        </w:rPr>
        <w:t>17.</w:t>
      </w:r>
      <w:r w:rsidRPr="00E12307">
        <w:rPr>
          <w:rFonts w:cs="Times New Roman"/>
          <w:b/>
          <w:bCs/>
          <w:sz w:val="22"/>
          <w:szCs w:val="22"/>
          <w:lang w:val="mt-MT"/>
        </w:rPr>
        <w:tab/>
        <w:t>IDENTIFIKATUR UNIKU – BARCODE 2D</w:t>
      </w:r>
    </w:p>
    <w:p w14:paraId="43363C35" w14:textId="77777777" w:rsidR="00866C7C" w:rsidRPr="00C937E7" w:rsidRDefault="00866C7C" w:rsidP="009A05D6">
      <w:pPr>
        <w:rPr>
          <w:noProof/>
        </w:rPr>
      </w:pPr>
    </w:p>
    <w:p w14:paraId="12B09ED0" w14:textId="77777777" w:rsidR="00866C7C" w:rsidRPr="00C937E7" w:rsidRDefault="00866C7C" w:rsidP="009A05D6">
      <w:pPr>
        <w:rPr>
          <w:noProof/>
          <w:szCs w:val="22"/>
          <w:shd w:val="clear" w:color="auto" w:fill="CCCCCC"/>
        </w:rPr>
      </w:pPr>
      <w:r>
        <w:rPr>
          <w:noProof/>
          <w:highlight w:val="lightGray"/>
        </w:rPr>
        <w:t>barcode 2D li jkollu l-identifikatur uniku inkluż.</w:t>
      </w:r>
    </w:p>
    <w:p w14:paraId="1CC95813" w14:textId="77777777" w:rsidR="00866C7C" w:rsidRDefault="00866C7C" w:rsidP="009A05D6">
      <w:pPr>
        <w:rPr>
          <w:noProof/>
          <w:szCs w:val="22"/>
          <w:shd w:val="clear" w:color="auto" w:fill="CCCCCC"/>
          <w:lang w:val="mt-MT"/>
        </w:rPr>
      </w:pPr>
    </w:p>
    <w:p w14:paraId="73448174" w14:textId="77777777" w:rsidR="00645F86" w:rsidRPr="00E7077D" w:rsidRDefault="00645F86" w:rsidP="009A05D6">
      <w:pPr>
        <w:rPr>
          <w:noProof/>
          <w:szCs w:val="22"/>
          <w:shd w:val="clear" w:color="auto" w:fill="CCCCCC"/>
          <w:lang w:val="mt-MT"/>
        </w:rPr>
      </w:pPr>
    </w:p>
    <w:p w14:paraId="262733F5" w14:textId="77777777" w:rsidR="00866C7C" w:rsidRPr="00E12307" w:rsidRDefault="00866C7C" w:rsidP="009A05D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eastAsia="Times New Roman" w:cs="Times New Roman"/>
          <w:b/>
          <w:noProof/>
          <w:sz w:val="22"/>
          <w:lang w:val="cs-CZ" w:bidi="ar-SA"/>
        </w:rPr>
      </w:pPr>
    </w:p>
    <w:p w14:paraId="4900F85F" w14:textId="77777777" w:rsidR="00866C7C" w:rsidRPr="00E12307" w:rsidRDefault="00866C7C" w:rsidP="009A0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cs="Times New Roman"/>
          <w:b/>
          <w:bCs/>
          <w:sz w:val="22"/>
          <w:szCs w:val="22"/>
          <w:lang w:val="mt-MT"/>
        </w:rPr>
      </w:pPr>
      <w:r w:rsidRPr="00E12307">
        <w:rPr>
          <w:rFonts w:cs="Times New Roman"/>
          <w:b/>
          <w:bCs/>
          <w:sz w:val="22"/>
          <w:szCs w:val="22"/>
          <w:lang w:val="mt-MT"/>
        </w:rPr>
        <w:t>18.</w:t>
      </w:r>
      <w:r w:rsidRPr="00E12307">
        <w:rPr>
          <w:rFonts w:cs="Times New Roman"/>
          <w:b/>
          <w:bCs/>
          <w:sz w:val="22"/>
          <w:szCs w:val="22"/>
          <w:lang w:val="mt-MT"/>
        </w:rPr>
        <w:tab/>
        <w:t>IDENTIFIKATUR UNIKU - DATA LI TINQARA MILL-BNIEDEM</w:t>
      </w:r>
    </w:p>
    <w:p w14:paraId="45454175" w14:textId="77777777" w:rsidR="00866C7C" w:rsidRPr="00C937E7" w:rsidRDefault="00866C7C" w:rsidP="009A05D6">
      <w:pPr>
        <w:rPr>
          <w:noProof/>
        </w:rPr>
      </w:pPr>
    </w:p>
    <w:p w14:paraId="0CED0364" w14:textId="0203C338" w:rsidR="00866C7C" w:rsidRPr="00345F79" w:rsidRDefault="00866C7C" w:rsidP="009A05D6">
      <w:pPr>
        <w:rPr>
          <w:color w:val="008000"/>
          <w:szCs w:val="22"/>
        </w:rPr>
      </w:pPr>
      <w:r>
        <w:t xml:space="preserve">PC </w:t>
      </w:r>
    </w:p>
    <w:p w14:paraId="7BA7DDA7" w14:textId="6564EB39" w:rsidR="00866C7C" w:rsidRPr="00C937E7" w:rsidRDefault="00866C7C" w:rsidP="009A05D6">
      <w:pPr>
        <w:rPr>
          <w:szCs w:val="22"/>
        </w:rPr>
      </w:pPr>
      <w:r>
        <w:t xml:space="preserve">SN </w:t>
      </w:r>
    </w:p>
    <w:p w14:paraId="71EF5710" w14:textId="6BA0C62B" w:rsidR="00721CD8" w:rsidRPr="006A5449" w:rsidRDefault="00866C7C" w:rsidP="009A05D6">
      <w:pPr>
        <w:rPr>
          <w:rFonts w:cs="Times New Roman"/>
          <w:sz w:val="22"/>
          <w:szCs w:val="22"/>
          <w:lang w:val="mt-MT"/>
        </w:rPr>
      </w:pPr>
      <w:r>
        <w:t>NN</w:t>
      </w:r>
    </w:p>
    <w:p w14:paraId="05EBE359" w14:textId="77777777" w:rsidR="00514CF0" w:rsidRPr="006A5449" w:rsidRDefault="00721CD8" w:rsidP="009A05D6">
      <w:pPr>
        <w:rPr>
          <w:rFonts w:cs="Times New Roman"/>
          <w:b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u w:val="single"/>
          <w:lang w:val="mt-MT"/>
        </w:rPr>
        <w:br w:type="page"/>
      </w:r>
    </w:p>
    <w:p w14:paraId="457D7B6A" w14:textId="77777777" w:rsidR="00514CF0" w:rsidRPr="006A5449" w:rsidRDefault="00A4004C" w:rsidP="009A0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  <w:sz w:val="22"/>
          <w:szCs w:val="22"/>
          <w:lang w:val="mt-MT"/>
        </w:rPr>
      </w:pPr>
      <w:r w:rsidRPr="006A5449">
        <w:rPr>
          <w:rFonts w:cs="Times New Roman"/>
          <w:b/>
          <w:noProof/>
          <w:sz w:val="22"/>
          <w:szCs w:val="22"/>
          <w:lang w:val="mt-MT"/>
        </w:rPr>
        <w:lastRenderedPageBreak/>
        <w:t>TAGĦRIF MINIMU LI GĦANDU JIDHER FUQ IL-FOLJI JEW FUQ L-ISTRIXXI</w:t>
      </w:r>
    </w:p>
    <w:p w14:paraId="79F4602E" w14:textId="77777777" w:rsidR="00514CF0" w:rsidRPr="006A5449" w:rsidRDefault="00514CF0" w:rsidP="009A0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  <w:sz w:val="22"/>
          <w:szCs w:val="22"/>
          <w:lang w:val="mt-MT"/>
        </w:rPr>
      </w:pPr>
    </w:p>
    <w:p w14:paraId="2F1ABA46" w14:textId="77777777" w:rsidR="00514CF0" w:rsidRPr="006A5449" w:rsidRDefault="00A4004C" w:rsidP="009A0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  <w:sz w:val="22"/>
          <w:szCs w:val="22"/>
          <w:lang w:val="mt-MT"/>
        </w:rPr>
      </w:pPr>
      <w:r w:rsidRPr="006A5449">
        <w:rPr>
          <w:rFonts w:cs="Times New Roman"/>
          <w:b/>
          <w:sz w:val="22"/>
          <w:szCs w:val="22"/>
          <w:lang w:val="mt-MT"/>
        </w:rPr>
        <w:t>FOLJ</w:t>
      </w:r>
      <w:r w:rsidR="00315EBE">
        <w:rPr>
          <w:rFonts w:cs="Times New Roman"/>
          <w:b/>
          <w:sz w:val="22"/>
          <w:szCs w:val="22"/>
          <w:lang w:val="mt-MT"/>
        </w:rPr>
        <w:t>A</w:t>
      </w:r>
      <w:r w:rsidRPr="006A5449">
        <w:rPr>
          <w:rFonts w:cs="Times New Roman"/>
          <w:b/>
          <w:sz w:val="22"/>
          <w:szCs w:val="22"/>
          <w:lang w:val="mt-MT"/>
        </w:rPr>
        <w:t xml:space="preserve"> </w:t>
      </w:r>
      <w:r w:rsidR="00866C7C">
        <w:rPr>
          <w:b/>
          <w:sz w:val="22"/>
          <w:szCs w:val="22"/>
          <w:lang w:val="mt-MT"/>
        </w:rPr>
        <w:t>GĦAL</w:t>
      </w:r>
      <w:r w:rsidR="00866C7C">
        <w:rPr>
          <w:sz w:val="22"/>
          <w:szCs w:val="22"/>
        </w:rPr>
        <w:t xml:space="preserve"> </w:t>
      </w:r>
      <w:r w:rsidR="00315EBE">
        <w:rPr>
          <w:b/>
          <w:sz w:val="22"/>
          <w:szCs w:val="22"/>
        </w:rPr>
        <w:t>FOSAVANCE 70 mg/2</w:t>
      </w:r>
      <w:r w:rsidR="00866C7C">
        <w:rPr>
          <w:b/>
          <w:sz w:val="22"/>
          <w:szCs w:val="22"/>
        </w:rPr>
        <w:t>800 IU</w:t>
      </w:r>
    </w:p>
    <w:p w14:paraId="2F68E91F" w14:textId="77777777" w:rsidR="00514CF0" w:rsidRPr="006A5449" w:rsidRDefault="00514CF0" w:rsidP="009A05D6">
      <w:pPr>
        <w:rPr>
          <w:rFonts w:cs="Times New Roman"/>
          <w:sz w:val="22"/>
          <w:szCs w:val="22"/>
          <w:lang w:val="mt-MT"/>
        </w:rPr>
      </w:pPr>
    </w:p>
    <w:p w14:paraId="66C40DFF" w14:textId="77777777" w:rsidR="00514CF0" w:rsidRPr="006A5449" w:rsidRDefault="00514CF0" w:rsidP="009A05D6">
      <w:pPr>
        <w:rPr>
          <w:rFonts w:cs="Times New Roman"/>
          <w:sz w:val="22"/>
          <w:szCs w:val="22"/>
          <w:lang w:val="mt-MT"/>
        </w:rPr>
      </w:pPr>
    </w:p>
    <w:p w14:paraId="0A59D146" w14:textId="77777777" w:rsidR="00514CF0" w:rsidRPr="006A5449" w:rsidRDefault="00514CF0" w:rsidP="009A05D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cs="Times New Roman"/>
          <w:b/>
          <w:sz w:val="22"/>
          <w:szCs w:val="22"/>
          <w:lang w:val="mt-MT"/>
        </w:rPr>
      </w:pPr>
      <w:r w:rsidRPr="006A5449">
        <w:rPr>
          <w:rFonts w:cs="Times New Roman"/>
          <w:b/>
          <w:sz w:val="22"/>
          <w:szCs w:val="22"/>
          <w:lang w:val="mt-MT"/>
        </w:rPr>
        <w:t>1.</w:t>
      </w:r>
      <w:r w:rsidRPr="006A5449">
        <w:rPr>
          <w:rFonts w:cs="Times New Roman"/>
          <w:b/>
          <w:sz w:val="22"/>
          <w:szCs w:val="22"/>
          <w:lang w:val="mt-MT"/>
        </w:rPr>
        <w:tab/>
      </w:r>
      <w:r w:rsidR="00A4004C" w:rsidRPr="006A5449">
        <w:rPr>
          <w:rFonts w:cs="Times New Roman"/>
          <w:b/>
          <w:noProof/>
          <w:sz w:val="22"/>
          <w:szCs w:val="22"/>
          <w:lang w:val="mt-MT"/>
        </w:rPr>
        <w:t>ISEM TAL-PRODOTT MEDIĊINALI</w:t>
      </w:r>
    </w:p>
    <w:p w14:paraId="32BE118B" w14:textId="77777777" w:rsidR="00514CF0" w:rsidRPr="006A5449" w:rsidRDefault="00514CF0" w:rsidP="009A05D6">
      <w:pPr>
        <w:keepNext/>
        <w:keepLines/>
        <w:ind w:left="567" w:hanging="567"/>
        <w:rPr>
          <w:rFonts w:cs="Times New Roman"/>
          <w:sz w:val="22"/>
          <w:szCs w:val="22"/>
          <w:lang w:val="mt-MT"/>
        </w:rPr>
      </w:pPr>
    </w:p>
    <w:p w14:paraId="41495FAD" w14:textId="7D281A94" w:rsidR="00514CF0" w:rsidRPr="006A5449" w:rsidRDefault="00514CF0" w:rsidP="009A05D6">
      <w:pPr>
        <w:pStyle w:val="Header"/>
        <w:tabs>
          <w:tab w:val="clear" w:pos="4320"/>
          <w:tab w:val="clear" w:pos="8640"/>
        </w:tabs>
        <w:rPr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FOSAVANCE</w:t>
      </w:r>
      <w:r w:rsidR="00FC42B0">
        <w:rPr>
          <w:rFonts w:cs="Times New Roman"/>
          <w:sz w:val="22"/>
          <w:szCs w:val="22"/>
          <w:lang w:val="mt-MT"/>
        </w:rPr>
        <w:t xml:space="preserve"> </w:t>
      </w:r>
      <w:r w:rsidR="00C340DD" w:rsidRPr="006A5449">
        <w:rPr>
          <w:rFonts w:cs="Times New Roman"/>
          <w:sz w:val="22"/>
          <w:szCs w:val="22"/>
          <w:lang w:val="mt-MT"/>
        </w:rPr>
        <w:t>70 mg/</w:t>
      </w:r>
      <w:r w:rsidR="0060536D">
        <w:rPr>
          <w:rFonts w:cs="Times New Roman"/>
          <w:sz w:val="22"/>
          <w:szCs w:val="22"/>
          <w:lang w:val="mt-MT"/>
        </w:rPr>
        <w:t>2</w:t>
      </w:r>
      <w:r w:rsidR="00913FEC">
        <w:rPr>
          <w:rFonts w:cs="Times New Roman"/>
          <w:sz w:val="22"/>
          <w:szCs w:val="22"/>
          <w:lang w:val="mt-MT"/>
        </w:rPr>
        <w:t>800</w:t>
      </w:r>
      <w:r w:rsidR="00C340DD" w:rsidRPr="006A5449">
        <w:rPr>
          <w:rFonts w:cs="Times New Roman"/>
          <w:sz w:val="22"/>
          <w:szCs w:val="22"/>
          <w:lang w:val="mt-MT"/>
        </w:rPr>
        <w:t> </w:t>
      </w:r>
      <w:r w:rsidRPr="006A5449">
        <w:rPr>
          <w:rFonts w:cs="Times New Roman"/>
          <w:sz w:val="22"/>
          <w:szCs w:val="22"/>
          <w:lang w:val="mt-MT"/>
        </w:rPr>
        <w:t>UI</w:t>
      </w:r>
      <w:r w:rsidR="00FC42B0">
        <w:rPr>
          <w:rFonts w:cs="Times New Roman"/>
          <w:sz w:val="22"/>
          <w:szCs w:val="22"/>
          <w:lang w:val="mt-MT"/>
        </w:rPr>
        <w:t xml:space="preserve"> </w:t>
      </w:r>
      <w:r w:rsidR="00A4004C" w:rsidRPr="006A5449">
        <w:rPr>
          <w:szCs w:val="22"/>
          <w:lang w:val="mt-MT"/>
        </w:rPr>
        <w:t>pilloli</w:t>
      </w:r>
    </w:p>
    <w:p w14:paraId="36E84138" w14:textId="77777777" w:rsidR="00514CF0" w:rsidRPr="006A5449" w:rsidRDefault="00866C7C" w:rsidP="009A05D6">
      <w:pPr>
        <w:pStyle w:val="EndnoteText"/>
        <w:tabs>
          <w:tab w:val="clear" w:pos="567"/>
        </w:tabs>
        <w:rPr>
          <w:szCs w:val="22"/>
          <w:lang w:val="mt-MT"/>
        </w:rPr>
      </w:pPr>
      <w:r>
        <w:rPr>
          <w:szCs w:val="22"/>
          <w:lang w:val="mt-MT"/>
        </w:rPr>
        <w:t>a</w:t>
      </w:r>
      <w:r w:rsidR="00514CF0" w:rsidRPr="006A5449">
        <w:rPr>
          <w:szCs w:val="22"/>
          <w:lang w:val="mt-MT"/>
        </w:rPr>
        <w:t>lendronic acid/colecalciferol</w:t>
      </w:r>
    </w:p>
    <w:p w14:paraId="071AE53A" w14:textId="77777777" w:rsidR="00514CF0" w:rsidRPr="006A5449" w:rsidRDefault="00514CF0" w:rsidP="009A05D6">
      <w:pPr>
        <w:rPr>
          <w:rFonts w:cs="Times New Roman"/>
          <w:sz w:val="22"/>
          <w:szCs w:val="22"/>
          <w:lang w:val="mt-MT"/>
        </w:rPr>
      </w:pPr>
    </w:p>
    <w:p w14:paraId="2DD89A6B" w14:textId="77777777" w:rsidR="00C340DD" w:rsidRPr="006A5449" w:rsidRDefault="00C340DD" w:rsidP="009A05D6">
      <w:pPr>
        <w:rPr>
          <w:rFonts w:cs="Times New Roman"/>
          <w:sz w:val="22"/>
          <w:szCs w:val="22"/>
          <w:lang w:val="mt-MT"/>
        </w:rPr>
      </w:pPr>
    </w:p>
    <w:p w14:paraId="69A8C51F" w14:textId="77777777" w:rsidR="00514CF0" w:rsidRPr="006A5449" w:rsidRDefault="00514CF0" w:rsidP="009A05D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cs="Times New Roman"/>
          <w:b/>
          <w:sz w:val="22"/>
          <w:szCs w:val="22"/>
          <w:lang w:val="mt-MT"/>
        </w:rPr>
      </w:pPr>
      <w:r w:rsidRPr="006A5449">
        <w:rPr>
          <w:rFonts w:cs="Times New Roman"/>
          <w:b/>
          <w:sz w:val="22"/>
          <w:szCs w:val="22"/>
          <w:lang w:val="mt-MT"/>
        </w:rPr>
        <w:t>2.</w:t>
      </w:r>
      <w:r w:rsidRPr="006A5449">
        <w:rPr>
          <w:rFonts w:cs="Times New Roman"/>
          <w:b/>
          <w:sz w:val="22"/>
          <w:szCs w:val="22"/>
          <w:lang w:val="mt-MT"/>
        </w:rPr>
        <w:tab/>
      </w:r>
      <w:r w:rsidR="00A4004C" w:rsidRPr="006A5449">
        <w:rPr>
          <w:rFonts w:cs="Times New Roman"/>
          <w:b/>
          <w:noProof/>
          <w:sz w:val="22"/>
          <w:szCs w:val="22"/>
          <w:lang w:val="mt-MT"/>
        </w:rPr>
        <w:t xml:space="preserve">ISEM </w:t>
      </w:r>
      <w:r w:rsidR="00A4004C" w:rsidRPr="006A5449">
        <w:rPr>
          <w:rFonts w:cs="Times New Roman"/>
          <w:b/>
          <w:sz w:val="22"/>
          <w:szCs w:val="22"/>
          <w:lang w:val="mt-MT"/>
        </w:rPr>
        <w:t>TAD-DETENTUR TAL-AWTORIZZAZZJONI GĦAT-TQEGĦID FIS-SUQ</w:t>
      </w:r>
    </w:p>
    <w:p w14:paraId="0A9F36B1" w14:textId="77777777" w:rsidR="00514CF0" w:rsidRPr="006A5449" w:rsidRDefault="00514CF0" w:rsidP="009A05D6">
      <w:pPr>
        <w:keepNext/>
        <w:keepLines/>
        <w:ind w:left="567" w:hanging="567"/>
        <w:rPr>
          <w:rFonts w:cs="Times New Roman"/>
          <w:sz w:val="22"/>
          <w:szCs w:val="22"/>
          <w:lang w:val="mt-MT"/>
        </w:rPr>
      </w:pPr>
    </w:p>
    <w:p w14:paraId="1901E484" w14:textId="69323D87" w:rsidR="00514CF0" w:rsidRPr="006A5449" w:rsidRDefault="00B57A28" w:rsidP="009A05D6">
      <w:pPr>
        <w:rPr>
          <w:rFonts w:cs="Times New Roman"/>
          <w:sz w:val="22"/>
          <w:szCs w:val="22"/>
          <w:lang w:val="mt-MT"/>
        </w:rPr>
      </w:pPr>
      <w:r>
        <w:rPr>
          <w:rFonts w:cs="Times New Roman"/>
          <w:sz w:val="22"/>
          <w:szCs w:val="22"/>
          <w:lang w:val="mt-MT"/>
        </w:rPr>
        <w:t>Organon</w:t>
      </w:r>
    </w:p>
    <w:p w14:paraId="78A868FA" w14:textId="77777777" w:rsidR="00514CF0" w:rsidRPr="006A5449" w:rsidRDefault="00514CF0" w:rsidP="009A05D6">
      <w:pPr>
        <w:rPr>
          <w:rFonts w:cs="Times New Roman"/>
          <w:sz w:val="22"/>
          <w:szCs w:val="22"/>
          <w:lang w:val="mt-MT"/>
        </w:rPr>
      </w:pPr>
    </w:p>
    <w:p w14:paraId="6FD03488" w14:textId="77777777" w:rsidR="00514CF0" w:rsidRPr="006A5449" w:rsidRDefault="00514CF0" w:rsidP="009A05D6">
      <w:pPr>
        <w:rPr>
          <w:rFonts w:cs="Times New Roman"/>
          <w:sz w:val="22"/>
          <w:szCs w:val="22"/>
          <w:lang w:val="mt-MT"/>
        </w:rPr>
      </w:pPr>
    </w:p>
    <w:p w14:paraId="217C2D09" w14:textId="77777777" w:rsidR="00514CF0" w:rsidRPr="006A5449" w:rsidRDefault="00514CF0" w:rsidP="009A05D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cs="Times New Roman"/>
          <w:b/>
          <w:sz w:val="22"/>
          <w:szCs w:val="22"/>
          <w:lang w:val="mt-MT"/>
        </w:rPr>
      </w:pPr>
      <w:r w:rsidRPr="006A5449">
        <w:rPr>
          <w:rFonts w:cs="Times New Roman"/>
          <w:b/>
          <w:sz w:val="22"/>
          <w:szCs w:val="22"/>
          <w:lang w:val="mt-MT"/>
        </w:rPr>
        <w:t>3.</w:t>
      </w:r>
      <w:r w:rsidRPr="006A5449">
        <w:rPr>
          <w:rFonts w:cs="Times New Roman"/>
          <w:b/>
          <w:sz w:val="22"/>
          <w:szCs w:val="22"/>
          <w:lang w:val="mt-MT"/>
        </w:rPr>
        <w:tab/>
      </w:r>
      <w:r w:rsidR="00A4004C" w:rsidRPr="006A5449">
        <w:rPr>
          <w:rFonts w:cs="Times New Roman"/>
          <w:b/>
          <w:noProof/>
          <w:sz w:val="22"/>
          <w:szCs w:val="22"/>
          <w:lang w:val="mt-MT"/>
        </w:rPr>
        <w:t xml:space="preserve">DATA TA’ </w:t>
      </w:r>
      <w:r w:rsidR="00BB60B0" w:rsidRPr="006A5449">
        <w:rPr>
          <w:rFonts w:cs="Times New Roman"/>
          <w:b/>
          <w:sz w:val="22"/>
          <w:szCs w:val="22"/>
          <w:lang w:val="mt-MT"/>
        </w:rPr>
        <w:t>SKADENZA</w:t>
      </w:r>
    </w:p>
    <w:p w14:paraId="33D86DD7" w14:textId="77777777" w:rsidR="00514CF0" w:rsidRPr="006A5449" w:rsidRDefault="00514CF0" w:rsidP="009A05D6">
      <w:pPr>
        <w:keepNext/>
        <w:keepLines/>
        <w:ind w:left="567" w:hanging="567"/>
        <w:rPr>
          <w:rFonts w:cs="Times New Roman"/>
          <w:sz w:val="22"/>
          <w:szCs w:val="22"/>
          <w:lang w:val="mt-MT"/>
        </w:rPr>
      </w:pPr>
    </w:p>
    <w:p w14:paraId="10FA9418" w14:textId="77777777" w:rsidR="00514CF0" w:rsidRPr="006A5449" w:rsidRDefault="00A4004C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JIS</w:t>
      </w:r>
    </w:p>
    <w:p w14:paraId="78101F07" w14:textId="77777777" w:rsidR="00514CF0" w:rsidRPr="006A5449" w:rsidRDefault="00514CF0" w:rsidP="009A05D6">
      <w:pPr>
        <w:rPr>
          <w:rFonts w:cs="Times New Roman"/>
          <w:sz w:val="22"/>
          <w:szCs w:val="22"/>
          <w:lang w:val="mt-MT"/>
        </w:rPr>
      </w:pPr>
    </w:p>
    <w:p w14:paraId="1D83463B" w14:textId="77777777" w:rsidR="00514CF0" w:rsidRPr="006A5449" w:rsidRDefault="00514CF0" w:rsidP="009A05D6">
      <w:pPr>
        <w:rPr>
          <w:rFonts w:cs="Times New Roman"/>
          <w:sz w:val="22"/>
          <w:szCs w:val="22"/>
          <w:lang w:val="mt-MT"/>
        </w:rPr>
      </w:pPr>
    </w:p>
    <w:p w14:paraId="502A147B" w14:textId="77777777" w:rsidR="00514CF0" w:rsidRPr="006A5449" w:rsidRDefault="00514CF0" w:rsidP="009A05D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cs="Times New Roman"/>
          <w:b/>
          <w:sz w:val="22"/>
          <w:szCs w:val="22"/>
          <w:lang w:val="mt-MT"/>
        </w:rPr>
      </w:pPr>
      <w:r w:rsidRPr="006A5449">
        <w:rPr>
          <w:rFonts w:cs="Times New Roman"/>
          <w:b/>
          <w:sz w:val="22"/>
          <w:szCs w:val="22"/>
          <w:lang w:val="mt-MT"/>
        </w:rPr>
        <w:t>4.</w:t>
      </w:r>
      <w:r w:rsidRPr="006A5449">
        <w:rPr>
          <w:rFonts w:cs="Times New Roman"/>
          <w:b/>
          <w:sz w:val="22"/>
          <w:szCs w:val="22"/>
          <w:lang w:val="mt-MT"/>
        </w:rPr>
        <w:tab/>
      </w:r>
      <w:r w:rsidR="00A4004C" w:rsidRPr="006A5449">
        <w:rPr>
          <w:rFonts w:cs="Times New Roman"/>
          <w:b/>
          <w:noProof/>
          <w:sz w:val="22"/>
          <w:szCs w:val="22"/>
          <w:lang w:val="mt-MT"/>
        </w:rPr>
        <w:t>NUMRU TAL-LOTT</w:t>
      </w:r>
    </w:p>
    <w:p w14:paraId="7960A4B9" w14:textId="77777777" w:rsidR="00514CF0" w:rsidRPr="006A5449" w:rsidRDefault="00514CF0" w:rsidP="009A05D6">
      <w:pPr>
        <w:keepNext/>
        <w:keepLines/>
        <w:ind w:left="567" w:hanging="567"/>
        <w:rPr>
          <w:rFonts w:cs="Times New Roman"/>
          <w:sz w:val="22"/>
          <w:szCs w:val="22"/>
          <w:lang w:val="mt-MT"/>
        </w:rPr>
      </w:pPr>
    </w:p>
    <w:p w14:paraId="0B9C3895" w14:textId="77777777" w:rsidR="00514CF0" w:rsidRPr="006A5449" w:rsidRDefault="00514CF0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L</w:t>
      </w:r>
      <w:r w:rsidR="00BB60B0" w:rsidRPr="006A5449">
        <w:rPr>
          <w:rFonts w:cs="Times New Roman"/>
          <w:sz w:val="22"/>
          <w:szCs w:val="22"/>
          <w:lang w:val="mt-MT"/>
        </w:rPr>
        <w:t>ot</w:t>
      </w:r>
      <w:r w:rsidR="0023669E" w:rsidRPr="006A5449">
        <w:rPr>
          <w:rFonts w:cs="Times New Roman"/>
          <w:sz w:val="22"/>
          <w:szCs w:val="22"/>
          <w:lang w:val="mt-MT"/>
        </w:rPr>
        <w:t>t</w:t>
      </w:r>
    </w:p>
    <w:p w14:paraId="03336AD9" w14:textId="77777777" w:rsidR="00514CF0" w:rsidRPr="006A5449" w:rsidRDefault="00514CF0" w:rsidP="009A05D6">
      <w:pPr>
        <w:rPr>
          <w:rFonts w:cs="Times New Roman"/>
          <w:sz w:val="22"/>
          <w:szCs w:val="22"/>
          <w:lang w:val="mt-MT"/>
        </w:rPr>
      </w:pPr>
    </w:p>
    <w:p w14:paraId="6696BB94" w14:textId="77777777" w:rsidR="00514CF0" w:rsidRPr="006A5449" w:rsidRDefault="00514CF0" w:rsidP="009A05D6">
      <w:pPr>
        <w:rPr>
          <w:rFonts w:cs="Times New Roman"/>
          <w:noProof/>
          <w:sz w:val="22"/>
          <w:szCs w:val="22"/>
          <w:lang w:val="mt-MT"/>
        </w:rPr>
      </w:pPr>
    </w:p>
    <w:p w14:paraId="3FA7182D" w14:textId="77777777" w:rsidR="00514CF0" w:rsidRPr="006A5449" w:rsidRDefault="00514CF0" w:rsidP="009A05D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cs="Times New Roman"/>
          <w:b/>
          <w:noProof/>
          <w:sz w:val="22"/>
          <w:szCs w:val="22"/>
          <w:lang w:val="mt-MT"/>
        </w:rPr>
      </w:pPr>
      <w:r w:rsidRPr="006A5449">
        <w:rPr>
          <w:rFonts w:cs="Times New Roman"/>
          <w:b/>
          <w:noProof/>
          <w:sz w:val="22"/>
          <w:szCs w:val="22"/>
          <w:lang w:val="mt-MT"/>
        </w:rPr>
        <w:t>5</w:t>
      </w:r>
      <w:r w:rsidR="00A4004C" w:rsidRPr="006A5449">
        <w:rPr>
          <w:rFonts w:cs="Times New Roman"/>
          <w:b/>
          <w:noProof/>
          <w:sz w:val="22"/>
          <w:szCs w:val="22"/>
          <w:lang w:val="mt-MT"/>
        </w:rPr>
        <w:t>.</w:t>
      </w:r>
      <w:r w:rsidR="00A4004C" w:rsidRPr="006A5449">
        <w:rPr>
          <w:rFonts w:cs="Times New Roman"/>
          <w:b/>
          <w:noProof/>
          <w:sz w:val="22"/>
          <w:szCs w:val="22"/>
          <w:lang w:val="mt-MT"/>
        </w:rPr>
        <w:tab/>
        <w:t>OĦRAJN</w:t>
      </w:r>
    </w:p>
    <w:p w14:paraId="0857470D" w14:textId="77777777" w:rsidR="00514CF0" w:rsidRPr="006A5449" w:rsidRDefault="00514CF0" w:rsidP="009A05D6">
      <w:pPr>
        <w:keepNext/>
        <w:keepLines/>
        <w:ind w:left="567" w:hanging="567"/>
        <w:rPr>
          <w:rFonts w:cs="Times New Roman"/>
          <w:noProof/>
          <w:sz w:val="22"/>
          <w:szCs w:val="22"/>
          <w:lang w:val="mt-MT"/>
        </w:rPr>
      </w:pPr>
    </w:p>
    <w:p w14:paraId="174D62E4" w14:textId="77777777" w:rsidR="00721CD8" w:rsidRPr="006A5449" w:rsidRDefault="00514CF0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br w:type="page"/>
      </w:r>
    </w:p>
    <w:p w14:paraId="0ED77BE7" w14:textId="77777777" w:rsidR="00FD2F18" w:rsidRPr="006A5449" w:rsidRDefault="00FD2F18" w:rsidP="009A0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lastRenderedPageBreak/>
        <w:t>TAGĦRIF LI GĦANDU JIDHER FUQ IL-PAKKETT TA’ BARRA</w:t>
      </w:r>
    </w:p>
    <w:p w14:paraId="7BB913CC" w14:textId="77777777" w:rsidR="00FD2F18" w:rsidRPr="006A5449" w:rsidRDefault="00FD2F18" w:rsidP="009A0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 xml:space="preserve">KARTUNA GĦAL </w:t>
      </w:r>
      <w:r w:rsidR="00315EBE">
        <w:rPr>
          <w:b/>
          <w:sz w:val="22"/>
          <w:szCs w:val="22"/>
        </w:rPr>
        <w:t>FOSAVANCE 70 mg/5</w:t>
      </w:r>
      <w:r w:rsidR="00866C7C">
        <w:rPr>
          <w:b/>
          <w:sz w:val="22"/>
          <w:szCs w:val="22"/>
        </w:rPr>
        <w:t>600 </w:t>
      </w:r>
    </w:p>
    <w:p w14:paraId="063972DF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64F88EEE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2E9029F6" w14:textId="77777777" w:rsidR="00FD2F18" w:rsidRPr="006A5449" w:rsidRDefault="00FD2F18" w:rsidP="009A0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567" w:hanging="567"/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1.</w:t>
      </w:r>
      <w:r w:rsidRPr="006A5449">
        <w:rPr>
          <w:rFonts w:cs="Times New Roman"/>
          <w:b/>
          <w:bCs/>
          <w:sz w:val="22"/>
          <w:szCs w:val="22"/>
          <w:lang w:val="mt-MT"/>
        </w:rPr>
        <w:tab/>
        <w:t>ISEM TAL-PRODOTT MEDIĊINALI</w:t>
      </w:r>
    </w:p>
    <w:p w14:paraId="6BA6929D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70537F7A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FOSAVANCE 70 mg/</w:t>
      </w:r>
      <w:r w:rsidR="0060536D">
        <w:rPr>
          <w:rFonts w:cs="Times New Roman"/>
          <w:sz w:val="22"/>
          <w:szCs w:val="22"/>
          <w:lang w:val="mt-MT"/>
        </w:rPr>
        <w:t>5</w:t>
      </w:r>
      <w:r w:rsidR="00913FEC">
        <w:rPr>
          <w:rFonts w:cs="Times New Roman"/>
          <w:sz w:val="22"/>
          <w:szCs w:val="22"/>
          <w:lang w:val="mt-MT"/>
        </w:rPr>
        <w:t>600</w:t>
      </w:r>
      <w:r w:rsidRPr="006A5449">
        <w:rPr>
          <w:rFonts w:cs="Times New Roman"/>
          <w:sz w:val="22"/>
          <w:szCs w:val="22"/>
          <w:lang w:val="mt-MT"/>
        </w:rPr>
        <w:t xml:space="preserve"> IU pilloli</w:t>
      </w:r>
    </w:p>
    <w:p w14:paraId="4E4E61A2" w14:textId="2609849F" w:rsidR="00721CD8" w:rsidRPr="006A5449" w:rsidRDefault="00866C7C" w:rsidP="009A05D6">
      <w:pPr>
        <w:rPr>
          <w:rFonts w:cs="Times New Roman"/>
          <w:sz w:val="22"/>
          <w:szCs w:val="22"/>
          <w:lang w:val="mt-MT"/>
        </w:rPr>
      </w:pPr>
      <w:r>
        <w:rPr>
          <w:rFonts w:cs="Times New Roman"/>
          <w:sz w:val="22"/>
          <w:szCs w:val="22"/>
          <w:lang w:val="mt-MT"/>
        </w:rPr>
        <w:t>a</w:t>
      </w:r>
      <w:r w:rsidR="00721CD8" w:rsidRPr="006A5449">
        <w:rPr>
          <w:rFonts w:cs="Times New Roman"/>
          <w:sz w:val="22"/>
          <w:szCs w:val="22"/>
          <w:lang w:val="mt-MT"/>
        </w:rPr>
        <w:t>lendronic acid/colecalciferol</w:t>
      </w:r>
    </w:p>
    <w:p w14:paraId="30045680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31772D64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44151458" w14:textId="77777777" w:rsidR="00FD2F18" w:rsidRPr="006A5449" w:rsidRDefault="00FD2F18" w:rsidP="009A0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567" w:hanging="567"/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2.</w:t>
      </w:r>
      <w:r w:rsidRPr="006A5449">
        <w:rPr>
          <w:rFonts w:cs="Times New Roman"/>
          <w:b/>
          <w:bCs/>
          <w:sz w:val="22"/>
          <w:szCs w:val="22"/>
          <w:lang w:val="mt-MT"/>
        </w:rPr>
        <w:tab/>
        <w:t>DIKJARAZZJONI TAS-SUSTANZA(I) ATTIVA</w:t>
      </w:r>
      <w:r w:rsidR="00D80261" w:rsidRPr="006A5449">
        <w:rPr>
          <w:rFonts w:cs="Times New Roman"/>
          <w:b/>
          <w:bCs/>
          <w:sz w:val="22"/>
          <w:szCs w:val="22"/>
          <w:lang w:val="mt-MT"/>
        </w:rPr>
        <w:t>(I)</w:t>
      </w:r>
    </w:p>
    <w:p w14:paraId="77BA4497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3FE63FC7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Kull pillola fiha</w:t>
      </w:r>
    </w:p>
    <w:p w14:paraId="7F2996EC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 xml:space="preserve">70 mg alendronic acid </w:t>
      </w:r>
      <w:r w:rsidR="00143373">
        <w:rPr>
          <w:rFonts w:cs="Times New Roman"/>
          <w:sz w:val="22"/>
          <w:szCs w:val="22"/>
          <w:lang w:val="mt-MT"/>
        </w:rPr>
        <w:t>(</w:t>
      </w:r>
      <w:r w:rsidRPr="006A5449">
        <w:rPr>
          <w:rFonts w:cs="Times New Roman"/>
          <w:sz w:val="22"/>
          <w:szCs w:val="22"/>
          <w:lang w:val="mt-MT"/>
        </w:rPr>
        <w:t>bħala sodium trihydrate</w:t>
      </w:r>
      <w:r w:rsidR="009955DD">
        <w:rPr>
          <w:rFonts w:cs="Times New Roman"/>
          <w:sz w:val="22"/>
          <w:szCs w:val="22"/>
          <w:lang w:val="mt-MT"/>
        </w:rPr>
        <w:t>)</w:t>
      </w:r>
      <w:r w:rsidRPr="006A5449">
        <w:rPr>
          <w:rFonts w:cs="Times New Roman"/>
          <w:sz w:val="22"/>
          <w:szCs w:val="22"/>
          <w:lang w:val="mt-MT"/>
        </w:rPr>
        <w:t xml:space="preserve"> u 140 mikrogramma (</w:t>
      </w:r>
      <w:r w:rsidR="0060536D">
        <w:rPr>
          <w:rFonts w:cs="Times New Roman"/>
          <w:sz w:val="22"/>
          <w:szCs w:val="22"/>
          <w:lang w:val="mt-MT"/>
        </w:rPr>
        <w:t>5</w:t>
      </w:r>
      <w:r w:rsidR="00913FEC">
        <w:rPr>
          <w:rFonts w:cs="Times New Roman"/>
          <w:sz w:val="22"/>
          <w:szCs w:val="22"/>
          <w:lang w:val="mt-MT"/>
        </w:rPr>
        <w:t>600</w:t>
      </w:r>
      <w:r w:rsidRPr="006A5449">
        <w:rPr>
          <w:rFonts w:cs="Times New Roman"/>
          <w:sz w:val="22"/>
          <w:szCs w:val="22"/>
          <w:lang w:val="mt-MT"/>
        </w:rPr>
        <w:t> IU) colecalciferol (vitamina D</w:t>
      </w:r>
      <w:r w:rsidRPr="006A5449">
        <w:rPr>
          <w:rFonts w:cs="Times New Roman"/>
          <w:sz w:val="22"/>
          <w:szCs w:val="22"/>
          <w:vertAlign w:val="subscript"/>
          <w:lang w:val="mt-MT"/>
        </w:rPr>
        <w:t>3</w:t>
      </w:r>
      <w:r w:rsidRPr="006A5449">
        <w:rPr>
          <w:rFonts w:cs="Times New Roman"/>
          <w:sz w:val="22"/>
          <w:szCs w:val="22"/>
          <w:lang w:val="mt-MT"/>
        </w:rPr>
        <w:t>).</w:t>
      </w:r>
    </w:p>
    <w:p w14:paraId="798FCF92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1D1B0D5A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31DBEC2B" w14:textId="77777777" w:rsidR="00FD2F18" w:rsidRPr="006A5449" w:rsidRDefault="00FD2F18" w:rsidP="009A0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567" w:hanging="567"/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3.</w:t>
      </w:r>
      <w:r w:rsidRPr="006A5449">
        <w:rPr>
          <w:rFonts w:cs="Times New Roman"/>
          <w:b/>
          <w:bCs/>
          <w:sz w:val="22"/>
          <w:szCs w:val="22"/>
          <w:lang w:val="mt-MT"/>
        </w:rPr>
        <w:tab/>
        <w:t xml:space="preserve">LISTA TA’ </w:t>
      </w:r>
      <w:r w:rsidR="00D80261" w:rsidRPr="006A5449">
        <w:rPr>
          <w:rFonts w:cs="Times New Roman"/>
          <w:b/>
          <w:noProof/>
          <w:sz w:val="22"/>
          <w:szCs w:val="22"/>
          <w:lang w:val="mt-MT"/>
        </w:rPr>
        <w:t>EĊĊIPJENTI</w:t>
      </w:r>
    </w:p>
    <w:p w14:paraId="5D00097B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6578A80C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Fih ukoll: lactose u sucrose.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Ara l-fuljett ta' tagħrif għal aktar tagħrif.</w:t>
      </w:r>
    </w:p>
    <w:p w14:paraId="60D3B192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34500661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7D1196FE" w14:textId="77777777" w:rsidR="00FD2F18" w:rsidRPr="006A5449" w:rsidRDefault="00FD2F18" w:rsidP="009A0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567" w:hanging="567"/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4.</w:t>
      </w:r>
      <w:r w:rsidRPr="006A5449">
        <w:rPr>
          <w:rFonts w:cs="Times New Roman"/>
          <w:b/>
          <w:bCs/>
          <w:sz w:val="22"/>
          <w:szCs w:val="22"/>
          <w:lang w:val="mt-MT"/>
        </w:rPr>
        <w:tab/>
        <w:t>GĦAMLA FARMAĊEWTIKA U KONTENUT</w:t>
      </w:r>
    </w:p>
    <w:p w14:paraId="26DA93B9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2A61E704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2 pilloli</w:t>
      </w:r>
    </w:p>
    <w:p w14:paraId="08E850E2" w14:textId="77777777" w:rsidR="00721CD8" w:rsidRPr="006A5449" w:rsidRDefault="00721CD8" w:rsidP="009A05D6">
      <w:pPr>
        <w:rPr>
          <w:rFonts w:cs="Times New Roman"/>
          <w:sz w:val="22"/>
          <w:szCs w:val="22"/>
          <w:shd w:val="clear" w:color="auto" w:fill="BFBFBF"/>
          <w:lang w:val="mt-MT"/>
        </w:rPr>
      </w:pPr>
      <w:r w:rsidRPr="006A5449">
        <w:rPr>
          <w:rFonts w:cs="Times New Roman"/>
          <w:sz w:val="22"/>
          <w:szCs w:val="22"/>
          <w:shd w:val="clear" w:color="auto" w:fill="BFBFBF"/>
          <w:lang w:val="mt-MT"/>
        </w:rPr>
        <w:t>4 pilloli</w:t>
      </w:r>
    </w:p>
    <w:p w14:paraId="5373AC11" w14:textId="77777777" w:rsidR="00721CD8" w:rsidRPr="006A5449" w:rsidRDefault="00721CD8" w:rsidP="009A05D6">
      <w:pPr>
        <w:rPr>
          <w:rFonts w:cs="Times New Roman"/>
          <w:sz w:val="22"/>
          <w:szCs w:val="22"/>
          <w:shd w:val="clear" w:color="auto" w:fill="BFBFBF"/>
          <w:lang w:val="mt-MT"/>
        </w:rPr>
      </w:pPr>
      <w:r w:rsidRPr="006A5449">
        <w:rPr>
          <w:rFonts w:cs="Times New Roman"/>
          <w:sz w:val="22"/>
          <w:szCs w:val="22"/>
          <w:shd w:val="clear" w:color="auto" w:fill="BFBFBF"/>
          <w:lang w:val="mt-MT"/>
        </w:rPr>
        <w:t>12-il pillola</w:t>
      </w:r>
    </w:p>
    <w:p w14:paraId="179CEA56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79D696C4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3862DFE1" w14:textId="77777777" w:rsidR="00FD2F18" w:rsidRPr="006A5449" w:rsidRDefault="00FD2F18" w:rsidP="009A0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567" w:hanging="567"/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5.</w:t>
      </w:r>
      <w:r w:rsidRPr="006A5449">
        <w:rPr>
          <w:rFonts w:cs="Times New Roman"/>
          <w:b/>
          <w:bCs/>
          <w:sz w:val="22"/>
          <w:szCs w:val="22"/>
          <w:lang w:val="mt-MT"/>
        </w:rPr>
        <w:tab/>
        <w:t>MOD TA’ KIF U MNEJN JINGĦATA</w:t>
      </w:r>
    </w:p>
    <w:p w14:paraId="44338C2F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0895D1ED" w14:textId="77777777" w:rsidR="009955DD" w:rsidRDefault="009955DD" w:rsidP="009A05D6">
      <w:pPr>
        <w:rPr>
          <w:rFonts w:cs="Times New Roman"/>
          <w:sz w:val="22"/>
          <w:szCs w:val="22"/>
          <w:lang w:val="mt-MT"/>
        </w:rPr>
      </w:pPr>
      <w:r>
        <w:rPr>
          <w:rFonts w:cs="Times New Roman"/>
          <w:sz w:val="22"/>
          <w:szCs w:val="22"/>
          <w:lang w:val="mt-MT"/>
        </w:rPr>
        <w:t>Aqra l-fuljett ta’ tagħrif qabel l-użu.</w:t>
      </w:r>
    </w:p>
    <w:p w14:paraId="76A32552" w14:textId="77777777" w:rsidR="009955DD" w:rsidRDefault="009955DD" w:rsidP="009A05D6">
      <w:pPr>
        <w:rPr>
          <w:rFonts w:cs="Times New Roman"/>
          <w:sz w:val="22"/>
          <w:szCs w:val="22"/>
          <w:lang w:val="mt-MT"/>
        </w:rPr>
      </w:pPr>
      <w:r>
        <w:rPr>
          <w:rFonts w:cs="Times New Roman"/>
          <w:sz w:val="22"/>
          <w:szCs w:val="22"/>
          <w:lang w:val="mt-MT"/>
        </w:rPr>
        <w:t>Darba fil-ġimgħa.</w:t>
      </w:r>
    </w:p>
    <w:p w14:paraId="6BDBABC7" w14:textId="77777777" w:rsidR="00F11EC5" w:rsidRPr="006A5449" w:rsidRDefault="00F11EC5" w:rsidP="009A05D6">
      <w:pPr>
        <w:rPr>
          <w:rFonts w:cs="Times New Roman"/>
          <w:b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 xml:space="preserve">Għal użu mill-ħalq. </w:t>
      </w:r>
    </w:p>
    <w:p w14:paraId="6559EE32" w14:textId="77777777" w:rsidR="00F11EC5" w:rsidRPr="006A5449" w:rsidRDefault="00F11EC5" w:rsidP="009A05D6">
      <w:pPr>
        <w:rPr>
          <w:rFonts w:cs="Times New Roman"/>
          <w:sz w:val="22"/>
          <w:szCs w:val="22"/>
          <w:lang w:val="mt-MT"/>
        </w:rPr>
      </w:pPr>
    </w:p>
    <w:p w14:paraId="4613EC93" w14:textId="77777777" w:rsidR="00F11EC5" w:rsidRPr="006A5449" w:rsidRDefault="00F11EC5" w:rsidP="009A05D6">
      <w:pPr>
        <w:keepNext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b/>
          <w:sz w:val="22"/>
          <w:szCs w:val="22"/>
          <w:lang w:val="mt-MT"/>
        </w:rPr>
        <w:t xml:space="preserve">Ħu pillola waħda darba fil-ġimgħa </w:t>
      </w:r>
    </w:p>
    <w:p w14:paraId="05679946" w14:textId="77777777" w:rsidR="00F11EC5" w:rsidRPr="006A5449" w:rsidRDefault="00F11EC5" w:rsidP="009A05D6">
      <w:pPr>
        <w:keepNext/>
        <w:rPr>
          <w:rFonts w:cs="Times New Roman"/>
          <w:sz w:val="22"/>
          <w:szCs w:val="22"/>
          <w:lang w:val="mt-MT"/>
        </w:rPr>
      </w:pPr>
    </w:p>
    <w:p w14:paraId="726FCC0C" w14:textId="77777777" w:rsidR="00F11EC5" w:rsidRPr="006A5449" w:rsidRDefault="00F11EC5" w:rsidP="009A05D6">
      <w:pPr>
        <w:keepNext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Immarka l-</w:t>
      </w:r>
      <w:r w:rsidR="009639A4" w:rsidRPr="006A5449">
        <w:rPr>
          <w:rFonts w:cs="Times New Roman"/>
          <w:sz w:val="22"/>
          <w:szCs w:val="22"/>
          <w:lang w:val="mt-MT"/>
        </w:rPr>
        <w:t xml:space="preserve">aktar </w:t>
      </w:r>
      <w:r w:rsidRPr="006A5449">
        <w:rPr>
          <w:rFonts w:cs="Times New Roman"/>
          <w:sz w:val="22"/>
          <w:szCs w:val="22"/>
          <w:lang w:val="mt-MT"/>
        </w:rPr>
        <w:t xml:space="preserve">jum </w:t>
      </w:r>
      <w:r w:rsidR="008B3D80" w:rsidRPr="006A5449">
        <w:rPr>
          <w:rFonts w:cs="Times New Roman"/>
          <w:sz w:val="22"/>
          <w:szCs w:val="22"/>
          <w:lang w:val="mt-MT"/>
        </w:rPr>
        <w:t xml:space="preserve">tal-ġimgħa </w:t>
      </w:r>
      <w:r w:rsidR="009639A4" w:rsidRPr="006A5449">
        <w:rPr>
          <w:rFonts w:cs="Times New Roman"/>
          <w:sz w:val="22"/>
          <w:szCs w:val="22"/>
          <w:lang w:val="mt-MT"/>
        </w:rPr>
        <w:t>konvenjenti għall</w:t>
      </w:r>
      <w:r w:rsidRPr="006A5449">
        <w:rPr>
          <w:rFonts w:cs="Times New Roman"/>
          <w:sz w:val="22"/>
          <w:szCs w:val="22"/>
          <w:lang w:val="mt-MT"/>
        </w:rPr>
        <w:t xml:space="preserve">-iskeda tiegħek: </w:t>
      </w:r>
    </w:p>
    <w:p w14:paraId="45F3DC59" w14:textId="77777777" w:rsidR="00B55909" w:rsidRDefault="00F11EC5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TNE</w:t>
      </w:r>
    </w:p>
    <w:p w14:paraId="37592311" w14:textId="77777777" w:rsidR="00B55909" w:rsidRDefault="00F11EC5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TLI</w:t>
      </w:r>
    </w:p>
    <w:p w14:paraId="71A309C1" w14:textId="77777777" w:rsidR="00B55909" w:rsidRDefault="00F11EC5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ERB</w:t>
      </w:r>
    </w:p>
    <w:p w14:paraId="16BA355D" w14:textId="77777777" w:rsidR="00F11EC5" w:rsidRDefault="00F11EC5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ĦAM</w:t>
      </w:r>
    </w:p>
    <w:p w14:paraId="009DFB31" w14:textId="77777777" w:rsidR="006E4EE3" w:rsidRDefault="006E4EE3" w:rsidP="009A05D6">
      <w:pPr>
        <w:rPr>
          <w:rFonts w:cs="Times New Roman"/>
          <w:sz w:val="22"/>
          <w:szCs w:val="22"/>
          <w:lang w:val="mt-MT"/>
        </w:rPr>
      </w:pPr>
      <w:r>
        <w:rPr>
          <w:rFonts w:cs="Times New Roman"/>
          <w:sz w:val="22"/>
          <w:szCs w:val="22"/>
          <w:lang w:val="mt-MT"/>
        </w:rPr>
        <w:t>ĠIM</w:t>
      </w:r>
    </w:p>
    <w:p w14:paraId="47BA4870" w14:textId="77777777" w:rsidR="006E4EE3" w:rsidRDefault="006E4EE3" w:rsidP="009A05D6">
      <w:pPr>
        <w:rPr>
          <w:rFonts w:cs="Times New Roman"/>
          <w:sz w:val="22"/>
          <w:szCs w:val="22"/>
          <w:lang w:val="mt-MT"/>
        </w:rPr>
      </w:pPr>
      <w:r>
        <w:rPr>
          <w:rFonts w:cs="Times New Roman"/>
          <w:sz w:val="22"/>
          <w:szCs w:val="22"/>
          <w:lang w:val="mt-MT"/>
        </w:rPr>
        <w:t>SIB</w:t>
      </w:r>
    </w:p>
    <w:p w14:paraId="5079CF06" w14:textId="77777777" w:rsidR="006E4EE3" w:rsidRPr="006A5449" w:rsidRDefault="006E4EE3" w:rsidP="009A05D6">
      <w:pPr>
        <w:rPr>
          <w:rFonts w:cs="Times New Roman"/>
          <w:sz w:val="22"/>
          <w:szCs w:val="22"/>
          <w:lang w:val="mt-MT"/>
        </w:rPr>
      </w:pPr>
      <w:r>
        <w:rPr>
          <w:rFonts w:cs="Times New Roman"/>
          <w:sz w:val="22"/>
          <w:szCs w:val="22"/>
          <w:lang w:val="mt-MT"/>
        </w:rPr>
        <w:t>ĦAD</w:t>
      </w:r>
    </w:p>
    <w:p w14:paraId="6C07F26B" w14:textId="77777777" w:rsidR="002723FC" w:rsidRPr="006A5449" w:rsidRDefault="002723FC" w:rsidP="009A05D6">
      <w:pPr>
        <w:rPr>
          <w:rFonts w:cs="Times New Roman"/>
          <w:sz w:val="22"/>
          <w:szCs w:val="22"/>
          <w:lang w:val="mt-MT"/>
        </w:rPr>
      </w:pPr>
    </w:p>
    <w:p w14:paraId="07EBD987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7E04BDD2" w14:textId="77777777" w:rsidR="00FD2F18" w:rsidRPr="006A5449" w:rsidRDefault="00FD2F18" w:rsidP="009A0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567" w:hanging="567"/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6.</w:t>
      </w:r>
      <w:r w:rsidRPr="006A5449">
        <w:rPr>
          <w:rFonts w:cs="Times New Roman"/>
          <w:b/>
          <w:bCs/>
          <w:sz w:val="22"/>
          <w:szCs w:val="22"/>
          <w:lang w:val="mt-MT"/>
        </w:rPr>
        <w:tab/>
        <w:t xml:space="preserve">TWISSIJA SPEĊJALI LI L-PRODOTT MEDIĊINALI GĦANDU JINŻAMM FEJN MA </w:t>
      </w:r>
      <w:r w:rsidR="00D80261" w:rsidRPr="006A5449">
        <w:rPr>
          <w:rFonts w:cs="Times New Roman"/>
          <w:b/>
          <w:bCs/>
          <w:sz w:val="22"/>
          <w:szCs w:val="22"/>
          <w:lang w:val="mt-MT"/>
        </w:rPr>
        <w:t xml:space="preserve">JIDHIRX </w:t>
      </w:r>
      <w:r w:rsidRPr="006A5449">
        <w:rPr>
          <w:rFonts w:cs="Times New Roman"/>
          <w:b/>
          <w:bCs/>
          <w:sz w:val="22"/>
          <w:szCs w:val="22"/>
          <w:lang w:val="mt-MT"/>
        </w:rPr>
        <w:t xml:space="preserve">U MA </w:t>
      </w:r>
      <w:r w:rsidR="00D80261" w:rsidRPr="006A5449">
        <w:rPr>
          <w:rFonts w:cs="Times New Roman"/>
          <w:b/>
          <w:bCs/>
          <w:sz w:val="22"/>
          <w:szCs w:val="22"/>
          <w:lang w:val="mt-MT"/>
        </w:rPr>
        <w:t>JINTLAĦAQX</w:t>
      </w:r>
      <w:r w:rsidR="00D80261" w:rsidRPr="006A5449" w:rsidDel="00D80261">
        <w:rPr>
          <w:rFonts w:cs="Times New Roman"/>
          <w:b/>
          <w:bCs/>
          <w:sz w:val="22"/>
          <w:szCs w:val="22"/>
          <w:lang w:val="mt-MT"/>
        </w:rPr>
        <w:t xml:space="preserve"> </w:t>
      </w:r>
      <w:r w:rsidRPr="006A5449">
        <w:rPr>
          <w:rFonts w:cs="Times New Roman"/>
          <w:b/>
          <w:bCs/>
          <w:sz w:val="22"/>
          <w:szCs w:val="22"/>
          <w:lang w:val="mt-MT"/>
        </w:rPr>
        <w:t>MIT-TFAL</w:t>
      </w:r>
    </w:p>
    <w:p w14:paraId="16F320D2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083ED1C3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 xml:space="preserve">Żomm fejn ma </w:t>
      </w:r>
      <w:r w:rsidR="00D80261" w:rsidRPr="006A5449">
        <w:rPr>
          <w:rFonts w:cs="Times New Roman"/>
          <w:sz w:val="22"/>
          <w:szCs w:val="22"/>
          <w:lang w:val="mt-MT"/>
        </w:rPr>
        <w:t xml:space="preserve">jidhirx </w:t>
      </w:r>
      <w:r w:rsidRPr="006A5449">
        <w:rPr>
          <w:rFonts w:cs="Times New Roman"/>
          <w:sz w:val="22"/>
          <w:szCs w:val="22"/>
          <w:lang w:val="mt-MT"/>
        </w:rPr>
        <w:t xml:space="preserve">u ma </w:t>
      </w:r>
      <w:r w:rsidR="00D80261" w:rsidRPr="006A5449">
        <w:rPr>
          <w:rFonts w:cs="Times New Roman"/>
          <w:sz w:val="22"/>
          <w:szCs w:val="22"/>
          <w:lang w:val="mt-MT"/>
        </w:rPr>
        <w:t>jintlaħaqx</w:t>
      </w:r>
      <w:r w:rsidR="00D80261" w:rsidRPr="006A5449" w:rsidDel="00D80261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mit-tfal.</w:t>
      </w:r>
    </w:p>
    <w:p w14:paraId="6D01E587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7CCF5504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38FD66BA" w14:textId="77777777" w:rsidR="00FD2F18" w:rsidRPr="006A5449" w:rsidRDefault="00FD2F18" w:rsidP="009A0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567" w:hanging="567"/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7.</w:t>
      </w:r>
      <w:r w:rsidRPr="006A5449">
        <w:rPr>
          <w:rFonts w:cs="Times New Roman"/>
          <w:b/>
          <w:bCs/>
          <w:sz w:val="22"/>
          <w:szCs w:val="22"/>
          <w:lang w:val="mt-MT"/>
        </w:rPr>
        <w:tab/>
        <w:t>TWISSIJA(IET) SPEĊJALI OĦRA, JEKK MEĦTIEĠA</w:t>
      </w:r>
    </w:p>
    <w:p w14:paraId="6C5AB32D" w14:textId="77777777" w:rsidR="00721CD8" w:rsidRPr="006A5449" w:rsidDel="004116A7" w:rsidRDefault="00721CD8" w:rsidP="009A05D6">
      <w:pPr>
        <w:rPr>
          <w:del w:id="87" w:author="ORGANON" w:date="2026-01-07T11:16:00Z"/>
          <w:rFonts w:cs="Times New Roman"/>
          <w:sz w:val="22"/>
          <w:szCs w:val="22"/>
          <w:lang w:val="mt-MT"/>
        </w:rPr>
      </w:pPr>
    </w:p>
    <w:p w14:paraId="6E98BBBB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7466F4D5" w14:textId="77777777" w:rsidR="00FD2F18" w:rsidRPr="006A5449" w:rsidRDefault="00FD2F18" w:rsidP="009A05D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567" w:hanging="567"/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8.</w:t>
      </w:r>
      <w:r w:rsidRPr="006A5449">
        <w:rPr>
          <w:rFonts w:cs="Times New Roman"/>
          <w:b/>
          <w:bCs/>
          <w:sz w:val="22"/>
          <w:szCs w:val="22"/>
          <w:lang w:val="mt-MT"/>
        </w:rPr>
        <w:tab/>
        <w:t xml:space="preserve">DATA TA’ </w:t>
      </w:r>
      <w:r w:rsidR="00E33065" w:rsidRPr="006A5449">
        <w:rPr>
          <w:rFonts w:cs="Times New Roman"/>
          <w:b/>
          <w:bCs/>
          <w:sz w:val="22"/>
          <w:szCs w:val="22"/>
          <w:lang w:val="mt-MT"/>
        </w:rPr>
        <w:t>SKADENZA</w:t>
      </w:r>
    </w:p>
    <w:p w14:paraId="2CCB91FB" w14:textId="77777777" w:rsidR="00721CD8" w:rsidRPr="006A5449" w:rsidRDefault="00721CD8" w:rsidP="009A05D6">
      <w:pPr>
        <w:keepNext/>
        <w:keepLines/>
        <w:rPr>
          <w:rFonts w:cs="Times New Roman"/>
          <w:sz w:val="22"/>
          <w:szCs w:val="22"/>
          <w:lang w:val="mt-MT"/>
        </w:rPr>
      </w:pPr>
    </w:p>
    <w:p w14:paraId="18AC14BD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 xml:space="preserve">JIS </w:t>
      </w:r>
    </w:p>
    <w:p w14:paraId="1CA4663D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69F2E1E3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25D0B65B" w14:textId="77777777" w:rsidR="00FD2F18" w:rsidRPr="006A5449" w:rsidRDefault="00FD2F18" w:rsidP="009A05D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567" w:hanging="567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9.</w:t>
      </w:r>
      <w:r w:rsidRPr="006A5449">
        <w:rPr>
          <w:rFonts w:cs="Times New Roman"/>
          <w:b/>
          <w:bCs/>
          <w:sz w:val="22"/>
          <w:szCs w:val="22"/>
          <w:lang w:val="mt-MT"/>
        </w:rPr>
        <w:tab/>
        <w:t>K</w:t>
      </w:r>
      <w:r w:rsidR="00E33065" w:rsidRPr="006A5449">
        <w:rPr>
          <w:rFonts w:cs="Times New Roman"/>
          <w:b/>
          <w:bCs/>
          <w:sz w:val="22"/>
          <w:szCs w:val="22"/>
          <w:lang w:val="mt-MT"/>
        </w:rPr>
        <w:t>O</w:t>
      </w:r>
      <w:r w:rsidRPr="006A5449">
        <w:rPr>
          <w:rFonts w:cs="Times New Roman"/>
          <w:b/>
          <w:bCs/>
          <w:sz w:val="22"/>
          <w:szCs w:val="22"/>
          <w:lang w:val="mt-MT"/>
        </w:rPr>
        <w:t>NDIZZJONIJIET SPEĊJALI TA' KIF JINĦAŻEN</w:t>
      </w:r>
    </w:p>
    <w:p w14:paraId="52F08252" w14:textId="77777777" w:rsidR="00721CD8" w:rsidRPr="006A5449" w:rsidRDefault="00721CD8" w:rsidP="009A05D6">
      <w:pPr>
        <w:keepNext/>
        <w:keepLines/>
        <w:rPr>
          <w:rFonts w:cs="Times New Roman"/>
          <w:sz w:val="22"/>
          <w:szCs w:val="22"/>
          <w:lang w:val="mt-MT"/>
        </w:rPr>
      </w:pPr>
    </w:p>
    <w:p w14:paraId="6FC465A5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Żomm fil-folja oriġinali sabiex tilqa’ mill-umdità u d-dawl.</w:t>
      </w:r>
    </w:p>
    <w:p w14:paraId="5C7C4D52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27AF2FA9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06C43D51" w14:textId="77777777" w:rsidR="00FD2F18" w:rsidRPr="006A5449" w:rsidRDefault="00FD2F18" w:rsidP="009A0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567" w:hanging="567"/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10.</w:t>
      </w:r>
      <w:r w:rsidRPr="006A5449">
        <w:rPr>
          <w:rFonts w:cs="Times New Roman"/>
          <w:b/>
          <w:bCs/>
          <w:sz w:val="22"/>
          <w:szCs w:val="22"/>
          <w:lang w:val="mt-MT"/>
        </w:rPr>
        <w:tab/>
        <w:t>PREKAWZJONIJIET SPEĊJALI GĦAR-RIMI TA’ PRODOTTI MEDIĊINALI MHUX UŻATI JEW SKART MINN DAWN IL-PRODOTTI MEDIĊINALI, JEKK HEMM BŻONN</w:t>
      </w:r>
    </w:p>
    <w:p w14:paraId="3170F483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5561263F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0B0524DE" w14:textId="77777777" w:rsidR="00FD2F18" w:rsidRPr="006A5449" w:rsidRDefault="00FD2F18" w:rsidP="009A0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567" w:hanging="567"/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11.</w:t>
      </w:r>
      <w:r w:rsidRPr="006A5449">
        <w:rPr>
          <w:rFonts w:cs="Times New Roman"/>
          <w:b/>
          <w:bCs/>
          <w:sz w:val="22"/>
          <w:szCs w:val="22"/>
          <w:lang w:val="mt-MT"/>
        </w:rPr>
        <w:tab/>
        <w:t>ISEM U INDIRIZZ TAD-DETENTUR TAL-AWTORIZZAZZJONI GĦAT-TQEGĦID FIS-SUQ</w:t>
      </w:r>
    </w:p>
    <w:p w14:paraId="5F64144A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4A8A31CF" w14:textId="77777777" w:rsidR="00B57A28" w:rsidRDefault="00B57A28" w:rsidP="009A05D6">
      <w:pPr>
        <w:keepNext/>
        <w:keepLines/>
        <w:rPr>
          <w:rFonts w:cs="Times New Roman"/>
          <w:sz w:val="22"/>
          <w:szCs w:val="22"/>
          <w:lang w:val="en-GB" w:bidi="ar-SA"/>
        </w:rPr>
      </w:pPr>
      <w:r>
        <w:rPr>
          <w:sz w:val="22"/>
          <w:szCs w:val="22"/>
        </w:rPr>
        <w:t>N.V. Organon</w:t>
      </w:r>
    </w:p>
    <w:p w14:paraId="32A5C13E" w14:textId="77777777" w:rsidR="00B57A28" w:rsidRDefault="00B57A28" w:rsidP="009A05D6">
      <w:pPr>
        <w:keepNext/>
        <w:keepLines/>
        <w:rPr>
          <w:sz w:val="22"/>
          <w:szCs w:val="22"/>
        </w:rPr>
      </w:pPr>
      <w:proofErr w:type="spellStart"/>
      <w:r>
        <w:rPr>
          <w:sz w:val="22"/>
          <w:szCs w:val="22"/>
        </w:rPr>
        <w:t>Kloosterstraat</w:t>
      </w:r>
      <w:proofErr w:type="spellEnd"/>
      <w:r>
        <w:rPr>
          <w:sz w:val="22"/>
          <w:szCs w:val="22"/>
        </w:rPr>
        <w:t xml:space="preserve"> 6</w:t>
      </w:r>
    </w:p>
    <w:p w14:paraId="1BF348B5" w14:textId="77777777" w:rsidR="00B57A28" w:rsidRDefault="00B57A28" w:rsidP="009A05D6">
      <w:pPr>
        <w:keepNext/>
        <w:keepLines/>
        <w:rPr>
          <w:sz w:val="22"/>
          <w:szCs w:val="22"/>
        </w:rPr>
      </w:pPr>
      <w:r>
        <w:rPr>
          <w:sz w:val="22"/>
          <w:szCs w:val="22"/>
        </w:rPr>
        <w:t>5349 AB Oss</w:t>
      </w:r>
    </w:p>
    <w:p w14:paraId="5F3911C8" w14:textId="02A50A33" w:rsidR="00B57A28" w:rsidRDefault="00B57A28" w:rsidP="009A05D6">
      <w:pPr>
        <w:rPr>
          <w:sz w:val="22"/>
          <w:szCs w:val="22"/>
        </w:rPr>
      </w:pPr>
      <w:r>
        <w:rPr>
          <w:sz w:val="22"/>
          <w:szCs w:val="22"/>
          <w:lang w:val="mt-MT"/>
        </w:rPr>
        <w:t>In-</w:t>
      </w:r>
      <w:r>
        <w:rPr>
          <w:sz w:val="22"/>
          <w:szCs w:val="22"/>
        </w:rPr>
        <w:t>Netherlands</w:t>
      </w:r>
    </w:p>
    <w:p w14:paraId="3830C815" w14:textId="77777777" w:rsidR="00721CD8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42789E54" w14:textId="77777777" w:rsidR="008B4424" w:rsidRPr="006A5449" w:rsidRDefault="008B4424" w:rsidP="009A05D6">
      <w:pPr>
        <w:rPr>
          <w:rFonts w:cs="Times New Roman"/>
          <w:sz w:val="22"/>
          <w:szCs w:val="22"/>
          <w:lang w:val="mt-MT"/>
        </w:rPr>
      </w:pPr>
    </w:p>
    <w:p w14:paraId="285EC80C" w14:textId="77777777" w:rsidR="00FD2F18" w:rsidRPr="006A5449" w:rsidRDefault="00FD2F18" w:rsidP="009A0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567" w:hanging="567"/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12.</w:t>
      </w:r>
      <w:r w:rsidRPr="006A5449">
        <w:rPr>
          <w:rFonts w:cs="Times New Roman"/>
          <w:b/>
          <w:bCs/>
          <w:sz w:val="22"/>
          <w:szCs w:val="22"/>
          <w:lang w:val="mt-MT"/>
        </w:rPr>
        <w:tab/>
        <w:t xml:space="preserve">NUMRU(I) TAL-AWTORIZZAZZJONI GĦAT-TQEGĦID FIS-SUQ </w:t>
      </w:r>
    </w:p>
    <w:p w14:paraId="572D2B6E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7AE80834" w14:textId="77777777" w:rsidR="00721CD8" w:rsidRPr="006A5449" w:rsidRDefault="0000262A" w:rsidP="009A05D6">
      <w:pPr>
        <w:rPr>
          <w:rFonts w:cs="Times New Roman"/>
          <w:sz w:val="22"/>
          <w:szCs w:val="22"/>
          <w:shd w:val="clear" w:color="auto" w:fill="BFBFBF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 xml:space="preserve">EU/1/05/310/006 </w:t>
      </w:r>
      <w:r w:rsidR="00721CD8" w:rsidRPr="006A5449">
        <w:rPr>
          <w:rFonts w:cs="Times New Roman"/>
          <w:sz w:val="22"/>
          <w:szCs w:val="22"/>
          <w:shd w:val="clear" w:color="auto" w:fill="BFBFBF"/>
          <w:lang w:val="mt-MT"/>
        </w:rPr>
        <w:t>(2 pilloli)</w:t>
      </w:r>
    </w:p>
    <w:p w14:paraId="328FACA6" w14:textId="77777777" w:rsidR="00721CD8" w:rsidRPr="006A5449" w:rsidRDefault="0000262A" w:rsidP="009A05D6">
      <w:pPr>
        <w:rPr>
          <w:rFonts w:cs="Times New Roman"/>
          <w:sz w:val="22"/>
          <w:szCs w:val="22"/>
          <w:shd w:val="clear" w:color="auto" w:fill="BFBFBF"/>
          <w:lang w:val="mt-MT"/>
        </w:rPr>
      </w:pPr>
      <w:r w:rsidRPr="006A5449">
        <w:rPr>
          <w:rFonts w:cs="Times New Roman"/>
          <w:sz w:val="22"/>
          <w:szCs w:val="22"/>
          <w:shd w:val="clear" w:color="auto" w:fill="BFBFBF"/>
          <w:lang w:val="mt-MT"/>
        </w:rPr>
        <w:t>EU/1/05/310/00</w:t>
      </w:r>
      <w:r w:rsidR="00864508" w:rsidRPr="006A5449">
        <w:rPr>
          <w:rFonts w:cs="Times New Roman"/>
          <w:sz w:val="22"/>
          <w:szCs w:val="22"/>
          <w:shd w:val="clear" w:color="auto" w:fill="BFBFBF"/>
          <w:lang w:val="mt-MT"/>
        </w:rPr>
        <w:t>7</w:t>
      </w:r>
      <w:r w:rsidR="005C22FC" w:rsidRPr="006A5449">
        <w:rPr>
          <w:rFonts w:cs="Times New Roman"/>
          <w:sz w:val="22"/>
          <w:szCs w:val="22"/>
          <w:shd w:val="clear" w:color="auto" w:fill="BFBFBF"/>
          <w:lang w:val="mt-MT"/>
        </w:rPr>
        <w:t xml:space="preserve"> </w:t>
      </w:r>
      <w:r w:rsidR="00721CD8" w:rsidRPr="006A5449">
        <w:rPr>
          <w:rFonts w:cs="Times New Roman"/>
          <w:sz w:val="22"/>
          <w:szCs w:val="22"/>
          <w:shd w:val="clear" w:color="auto" w:fill="BFBFBF"/>
          <w:lang w:val="mt-MT"/>
        </w:rPr>
        <w:t>(4 pilloli)</w:t>
      </w:r>
    </w:p>
    <w:p w14:paraId="4CDF3C96" w14:textId="77777777" w:rsidR="00721CD8" w:rsidRPr="006A5449" w:rsidRDefault="0000262A" w:rsidP="009A05D6">
      <w:pPr>
        <w:rPr>
          <w:rFonts w:cs="Times New Roman"/>
          <w:sz w:val="22"/>
          <w:szCs w:val="22"/>
          <w:shd w:val="clear" w:color="auto" w:fill="BFBFBF"/>
          <w:lang w:val="mt-MT"/>
        </w:rPr>
      </w:pPr>
      <w:r w:rsidRPr="006A5449">
        <w:rPr>
          <w:rFonts w:cs="Times New Roman"/>
          <w:sz w:val="22"/>
          <w:szCs w:val="22"/>
          <w:shd w:val="clear" w:color="auto" w:fill="BFBFBF"/>
          <w:lang w:val="mt-MT"/>
        </w:rPr>
        <w:t>EU/1/05/310/00</w:t>
      </w:r>
      <w:r w:rsidR="00864508" w:rsidRPr="006A5449">
        <w:rPr>
          <w:rFonts w:cs="Times New Roman"/>
          <w:sz w:val="22"/>
          <w:szCs w:val="22"/>
          <w:shd w:val="clear" w:color="auto" w:fill="BFBFBF"/>
          <w:lang w:val="mt-MT"/>
        </w:rPr>
        <w:t>8</w:t>
      </w:r>
      <w:r w:rsidR="005C22FC" w:rsidRPr="006A5449">
        <w:rPr>
          <w:rFonts w:cs="Times New Roman"/>
          <w:sz w:val="22"/>
          <w:szCs w:val="22"/>
          <w:shd w:val="clear" w:color="auto" w:fill="BFBFBF"/>
          <w:lang w:val="mt-MT"/>
        </w:rPr>
        <w:t xml:space="preserve"> </w:t>
      </w:r>
      <w:r w:rsidR="00721CD8" w:rsidRPr="006A5449">
        <w:rPr>
          <w:rFonts w:cs="Times New Roman"/>
          <w:sz w:val="22"/>
          <w:szCs w:val="22"/>
          <w:shd w:val="clear" w:color="auto" w:fill="BFBFBF"/>
          <w:lang w:val="mt-MT"/>
        </w:rPr>
        <w:t>(12-il pillola)</w:t>
      </w:r>
    </w:p>
    <w:p w14:paraId="2B242FFE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2651F386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30F823C3" w14:textId="77777777" w:rsidR="00FD2F18" w:rsidRPr="006A5449" w:rsidRDefault="00FD2F18" w:rsidP="009A0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567" w:hanging="567"/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13.</w:t>
      </w:r>
      <w:r w:rsidRPr="006A5449">
        <w:rPr>
          <w:rFonts w:cs="Times New Roman"/>
          <w:b/>
          <w:bCs/>
          <w:sz w:val="22"/>
          <w:szCs w:val="22"/>
          <w:lang w:val="mt-MT"/>
        </w:rPr>
        <w:tab/>
        <w:t xml:space="preserve">NUMRU TAL-LOTT </w:t>
      </w:r>
    </w:p>
    <w:p w14:paraId="3A80BFA4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7844BB36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Lott</w:t>
      </w:r>
    </w:p>
    <w:p w14:paraId="7FCEEF23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40B920E7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19301C41" w14:textId="77777777" w:rsidR="00FD2F18" w:rsidRPr="006A5449" w:rsidRDefault="00FD2F18" w:rsidP="009A0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567" w:hanging="567"/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14.</w:t>
      </w:r>
      <w:r w:rsidRPr="006A5449">
        <w:rPr>
          <w:rFonts w:cs="Times New Roman"/>
          <w:b/>
          <w:bCs/>
          <w:sz w:val="22"/>
          <w:szCs w:val="22"/>
          <w:lang w:val="mt-MT"/>
        </w:rPr>
        <w:tab/>
        <w:t>KLASSIFIKAZZJONI ĠENERALI TA’ KIF JINGĦATA</w:t>
      </w:r>
    </w:p>
    <w:p w14:paraId="65B8B763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7A603FA1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59760E8E" w14:textId="77777777" w:rsidR="00FD2F18" w:rsidRPr="006A5449" w:rsidRDefault="00FD2F18" w:rsidP="009A0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567" w:hanging="567"/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15.</w:t>
      </w:r>
      <w:r w:rsidRPr="006A5449">
        <w:rPr>
          <w:rFonts w:cs="Times New Roman"/>
          <w:b/>
          <w:bCs/>
          <w:sz w:val="22"/>
          <w:szCs w:val="22"/>
          <w:lang w:val="mt-MT"/>
        </w:rPr>
        <w:tab/>
        <w:t>ISTRUZZJONIJIET DWAR L-UŻU</w:t>
      </w:r>
    </w:p>
    <w:p w14:paraId="21193C39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602819FE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7D7A0374" w14:textId="77777777" w:rsidR="00721CD8" w:rsidRPr="006A5449" w:rsidRDefault="00721CD8" w:rsidP="009A0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16.</w:t>
      </w:r>
      <w:r w:rsidRPr="006A5449">
        <w:rPr>
          <w:rFonts w:cs="Times New Roman"/>
          <w:b/>
          <w:bCs/>
          <w:sz w:val="22"/>
          <w:szCs w:val="22"/>
          <w:lang w:val="mt-MT"/>
        </w:rPr>
        <w:tab/>
        <w:t>INFORMAZZJONI BIL-BRAILLE</w:t>
      </w:r>
    </w:p>
    <w:p w14:paraId="4CE385B5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4F8D414D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FOSAVANCE</w:t>
      </w:r>
    </w:p>
    <w:p w14:paraId="790F0AED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70 mg</w:t>
      </w:r>
    </w:p>
    <w:p w14:paraId="51230BC6" w14:textId="77777777" w:rsidR="00721CD8" w:rsidRPr="006A5449" w:rsidRDefault="0060536D" w:rsidP="009A05D6">
      <w:pPr>
        <w:rPr>
          <w:rFonts w:cs="Times New Roman"/>
          <w:sz w:val="22"/>
          <w:szCs w:val="22"/>
          <w:lang w:val="mt-MT"/>
        </w:rPr>
      </w:pPr>
      <w:r>
        <w:rPr>
          <w:rFonts w:cs="Times New Roman"/>
          <w:sz w:val="22"/>
          <w:szCs w:val="22"/>
          <w:lang w:val="mt-MT"/>
        </w:rPr>
        <w:t>5600</w:t>
      </w:r>
      <w:r w:rsidR="00721CD8" w:rsidRPr="006A5449">
        <w:rPr>
          <w:rFonts w:cs="Times New Roman"/>
          <w:sz w:val="22"/>
          <w:szCs w:val="22"/>
          <w:lang w:val="mt-MT"/>
        </w:rPr>
        <w:t xml:space="preserve"> IU</w:t>
      </w:r>
    </w:p>
    <w:p w14:paraId="48879780" w14:textId="77777777" w:rsidR="00721CD8" w:rsidRDefault="00721CD8" w:rsidP="009A05D6">
      <w:pPr>
        <w:rPr>
          <w:rFonts w:cs="Times New Roman"/>
          <w:b/>
          <w:bCs/>
          <w:sz w:val="22"/>
          <w:szCs w:val="22"/>
          <w:u w:val="single"/>
          <w:lang w:val="mt-MT"/>
        </w:rPr>
      </w:pPr>
    </w:p>
    <w:p w14:paraId="14CBEAE9" w14:textId="77777777" w:rsidR="00866C7C" w:rsidRDefault="00866C7C" w:rsidP="009A05D6">
      <w:pPr>
        <w:rPr>
          <w:rFonts w:cs="Times New Roman"/>
          <w:b/>
          <w:bCs/>
          <w:sz w:val="22"/>
          <w:szCs w:val="22"/>
          <w:u w:val="single"/>
          <w:lang w:val="mt-MT"/>
        </w:rPr>
      </w:pPr>
    </w:p>
    <w:p w14:paraId="6DFFA537" w14:textId="77777777" w:rsidR="00866C7C" w:rsidRPr="006D4D6C" w:rsidRDefault="00866C7C" w:rsidP="009A05D6">
      <w:pPr>
        <w:ind w:left="567" w:hanging="567"/>
        <w:rPr>
          <w:rFonts w:eastAsia="Times New Roman" w:cs="Times New Roman"/>
          <w:b/>
          <w:bCs/>
          <w:noProof/>
          <w:sz w:val="22"/>
          <w:szCs w:val="22"/>
          <w:shd w:val="clear" w:color="auto" w:fill="CCCCCC"/>
          <w:lang w:val="cs-CZ" w:bidi="ar-SA"/>
        </w:rPr>
      </w:pPr>
      <w:r w:rsidRPr="006D4D6C">
        <w:rPr>
          <w:rFonts w:eastAsia="Times New Roman" w:cs="Times New Roman"/>
          <w:b/>
          <w:bCs/>
          <w:noProof/>
          <w:sz w:val="22"/>
          <w:szCs w:val="22"/>
          <w:shd w:val="clear" w:color="auto" w:fill="CCCCCC"/>
          <w:lang w:val="cs-CZ" w:bidi="ar-SA"/>
        </w:rPr>
        <w:t>17.</w:t>
      </w:r>
      <w:r w:rsidRPr="006D4D6C">
        <w:rPr>
          <w:rFonts w:eastAsia="Times New Roman" w:cs="Times New Roman"/>
          <w:b/>
          <w:bCs/>
          <w:noProof/>
          <w:sz w:val="22"/>
          <w:szCs w:val="22"/>
          <w:shd w:val="clear" w:color="auto" w:fill="CCCCCC"/>
          <w:lang w:val="cs-CZ" w:bidi="ar-SA"/>
        </w:rPr>
        <w:tab/>
        <w:t>IDENTIFIKATUR UNIKU – BARCODE 2D</w:t>
      </w:r>
    </w:p>
    <w:p w14:paraId="03720E25" w14:textId="77777777" w:rsidR="00866C7C" w:rsidRPr="00C937E7" w:rsidRDefault="00866C7C" w:rsidP="009A05D6">
      <w:pPr>
        <w:rPr>
          <w:noProof/>
        </w:rPr>
      </w:pPr>
    </w:p>
    <w:p w14:paraId="499548EE" w14:textId="77777777" w:rsidR="00866C7C" w:rsidRPr="006D4D6C" w:rsidRDefault="00866C7C" w:rsidP="009A05D6">
      <w:pPr>
        <w:rPr>
          <w:noProof/>
          <w:sz w:val="22"/>
          <w:szCs w:val="22"/>
          <w:shd w:val="clear" w:color="auto" w:fill="CCCCCC"/>
        </w:rPr>
      </w:pPr>
      <w:r w:rsidRPr="006D4D6C">
        <w:rPr>
          <w:noProof/>
          <w:sz w:val="22"/>
          <w:szCs w:val="22"/>
          <w:highlight w:val="lightGray"/>
        </w:rPr>
        <w:t>barcode 2D li jkollu l-identifikatur uniku inkluż.</w:t>
      </w:r>
    </w:p>
    <w:p w14:paraId="7F1BA1BB" w14:textId="77777777" w:rsidR="00866C7C" w:rsidRDefault="00866C7C" w:rsidP="009A05D6">
      <w:pPr>
        <w:rPr>
          <w:noProof/>
          <w:szCs w:val="22"/>
          <w:shd w:val="clear" w:color="auto" w:fill="CCCCCC"/>
        </w:rPr>
      </w:pPr>
    </w:p>
    <w:p w14:paraId="621889E1" w14:textId="77777777" w:rsidR="00866C7C" w:rsidRPr="00C937E7" w:rsidRDefault="00866C7C" w:rsidP="009A05D6">
      <w:pPr>
        <w:rPr>
          <w:noProof/>
          <w:szCs w:val="22"/>
          <w:shd w:val="clear" w:color="auto" w:fill="CCCCCC"/>
        </w:rPr>
      </w:pPr>
    </w:p>
    <w:p w14:paraId="626E5BD2" w14:textId="77777777" w:rsidR="00866C7C" w:rsidRPr="006D4D6C" w:rsidDel="004116A7" w:rsidRDefault="00866C7C" w:rsidP="009A0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del w:id="88" w:author="ORGANON" w:date="2026-01-07T11:16:00Z"/>
          <w:rFonts w:cs="Times New Roman"/>
          <w:b/>
          <w:bCs/>
          <w:sz w:val="22"/>
          <w:szCs w:val="22"/>
          <w:lang w:val="mt-MT"/>
        </w:rPr>
      </w:pPr>
      <w:r w:rsidRPr="006D4D6C">
        <w:rPr>
          <w:rFonts w:cs="Times New Roman"/>
          <w:b/>
          <w:bCs/>
          <w:sz w:val="22"/>
          <w:szCs w:val="22"/>
          <w:lang w:val="mt-MT"/>
        </w:rPr>
        <w:lastRenderedPageBreak/>
        <w:t>18.</w:t>
      </w:r>
      <w:r w:rsidRPr="006D4D6C">
        <w:rPr>
          <w:rFonts w:cs="Times New Roman"/>
          <w:b/>
          <w:bCs/>
          <w:sz w:val="22"/>
          <w:szCs w:val="22"/>
          <w:lang w:val="mt-MT"/>
        </w:rPr>
        <w:tab/>
        <w:t>IDENTIFIKATUR UNIKU - DATA LI TINQARA MILL-BNIEDEM</w:t>
      </w:r>
    </w:p>
    <w:p w14:paraId="3EC57463" w14:textId="77777777" w:rsidR="00866C7C" w:rsidRPr="00C937E7" w:rsidRDefault="00866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</w:rPr>
        <w:pPrChange w:id="89" w:author="ORGANON" w:date="2026-01-07T11:16:00Z">
          <w:pPr/>
        </w:pPrChange>
      </w:pPr>
    </w:p>
    <w:p w14:paraId="380EBF6D" w14:textId="0690AD75" w:rsidR="00866C7C" w:rsidRPr="006D4D6C" w:rsidRDefault="00866C7C" w:rsidP="009A05D6">
      <w:pPr>
        <w:rPr>
          <w:color w:val="008000"/>
          <w:sz w:val="22"/>
          <w:szCs w:val="22"/>
        </w:rPr>
      </w:pPr>
      <w:r w:rsidRPr="006D4D6C">
        <w:rPr>
          <w:sz w:val="22"/>
          <w:szCs w:val="22"/>
        </w:rPr>
        <w:t xml:space="preserve">PC </w:t>
      </w:r>
    </w:p>
    <w:p w14:paraId="28D27AB0" w14:textId="775B278F" w:rsidR="00866C7C" w:rsidRPr="006D4D6C" w:rsidRDefault="00866C7C" w:rsidP="009A05D6">
      <w:pPr>
        <w:rPr>
          <w:sz w:val="22"/>
          <w:szCs w:val="22"/>
        </w:rPr>
      </w:pPr>
      <w:r w:rsidRPr="006D4D6C">
        <w:rPr>
          <w:sz w:val="22"/>
          <w:szCs w:val="22"/>
        </w:rPr>
        <w:t xml:space="preserve">SN </w:t>
      </w:r>
    </w:p>
    <w:p w14:paraId="2DB96D5B" w14:textId="7F0992C7" w:rsidR="00866C7C" w:rsidRPr="006D4D6C" w:rsidRDefault="00866C7C" w:rsidP="009A05D6">
      <w:pPr>
        <w:rPr>
          <w:sz w:val="22"/>
          <w:szCs w:val="22"/>
          <w:lang w:val="mt-MT"/>
        </w:rPr>
      </w:pPr>
      <w:r w:rsidRPr="006D4D6C">
        <w:rPr>
          <w:sz w:val="22"/>
          <w:szCs w:val="22"/>
        </w:rPr>
        <w:t>NN</w:t>
      </w:r>
      <w:r w:rsidRPr="006D4D6C">
        <w:rPr>
          <w:sz w:val="22"/>
          <w:szCs w:val="22"/>
          <w:lang w:val="mt-MT"/>
        </w:rPr>
        <w:t xml:space="preserve"> </w:t>
      </w:r>
    </w:p>
    <w:p w14:paraId="3DA51779" w14:textId="77777777" w:rsidR="00F11EC5" w:rsidRPr="006A5449" w:rsidRDefault="00721CD8" w:rsidP="009A05D6">
      <w:pPr>
        <w:rPr>
          <w:rFonts w:cs="Times New Roman"/>
          <w:b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u w:val="single"/>
          <w:lang w:val="mt-MT"/>
        </w:rPr>
        <w:br w:type="page"/>
      </w:r>
    </w:p>
    <w:p w14:paraId="01824784" w14:textId="77777777" w:rsidR="00F11EC5" w:rsidRPr="006A5449" w:rsidRDefault="00F11EC5" w:rsidP="009A0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  <w:sz w:val="22"/>
          <w:szCs w:val="22"/>
          <w:lang w:val="mt-MT"/>
        </w:rPr>
      </w:pPr>
      <w:r w:rsidRPr="006A5449">
        <w:rPr>
          <w:rFonts w:cs="Times New Roman"/>
          <w:b/>
          <w:noProof/>
          <w:sz w:val="22"/>
          <w:szCs w:val="22"/>
          <w:lang w:val="mt-MT"/>
        </w:rPr>
        <w:lastRenderedPageBreak/>
        <w:t>TAGĦRIF MINIMU LI GĦANDU JIDHER FUQ IL-FOLJI JEW FUQ L-ISTRIXXI</w:t>
      </w:r>
    </w:p>
    <w:p w14:paraId="7DFE3C29" w14:textId="77777777" w:rsidR="00F11EC5" w:rsidRPr="006A5449" w:rsidRDefault="00F11EC5" w:rsidP="009A0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  <w:sz w:val="22"/>
          <w:szCs w:val="22"/>
          <w:lang w:val="mt-MT"/>
        </w:rPr>
      </w:pPr>
    </w:p>
    <w:p w14:paraId="1D56ED5B" w14:textId="77777777" w:rsidR="00F11EC5" w:rsidRPr="006A5449" w:rsidRDefault="00F11EC5" w:rsidP="009A0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  <w:sz w:val="22"/>
          <w:szCs w:val="22"/>
          <w:lang w:val="mt-MT"/>
        </w:rPr>
      </w:pPr>
      <w:r w:rsidRPr="006A5449">
        <w:rPr>
          <w:rFonts w:cs="Times New Roman"/>
          <w:b/>
          <w:sz w:val="22"/>
          <w:szCs w:val="22"/>
          <w:lang w:val="mt-MT"/>
        </w:rPr>
        <w:t>FOLJ</w:t>
      </w:r>
      <w:r w:rsidR="00236FB9">
        <w:rPr>
          <w:rFonts w:cs="Times New Roman"/>
          <w:b/>
          <w:sz w:val="22"/>
          <w:szCs w:val="22"/>
          <w:lang w:val="mt-MT"/>
        </w:rPr>
        <w:t xml:space="preserve">A GĦAL </w:t>
      </w:r>
      <w:r w:rsidR="00236FB9">
        <w:rPr>
          <w:b/>
          <w:sz w:val="22"/>
          <w:szCs w:val="22"/>
        </w:rPr>
        <w:t>FOSAVANCE 70 m</w:t>
      </w:r>
      <w:r w:rsidR="00315EBE">
        <w:rPr>
          <w:b/>
          <w:sz w:val="22"/>
          <w:szCs w:val="22"/>
        </w:rPr>
        <w:t>g/5</w:t>
      </w:r>
      <w:r w:rsidR="00236FB9">
        <w:rPr>
          <w:b/>
          <w:sz w:val="22"/>
          <w:szCs w:val="22"/>
        </w:rPr>
        <w:t>600 IU</w:t>
      </w:r>
      <w:r w:rsidR="00236FB9" w:rsidRPr="006A5449" w:rsidDel="00236FB9">
        <w:rPr>
          <w:rFonts w:cs="Times New Roman"/>
          <w:b/>
          <w:sz w:val="22"/>
          <w:szCs w:val="22"/>
          <w:lang w:val="mt-MT"/>
        </w:rPr>
        <w:t xml:space="preserve"> </w:t>
      </w:r>
    </w:p>
    <w:p w14:paraId="2ADC6FD6" w14:textId="77777777" w:rsidR="00F11EC5" w:rsidRPr="006A5449" w:rsidRDefault="00F11EC5" w:rsidP="009A05D6">
      <w:pPr>
        <w:rPr>
          <w:rFonts w:cs="Times New Roman"/>
          <w:sz w:val="22"/>
          <w:szCs w:val="22"/>
          <w:lang w:val="mt-MT"/>
        </w:rPr>
      </w:pPr>
    </w:p>
    <w:p w14:paraId="65BB2BEC" w14:textId="77777777" w:rsidR="00F11EC5" w:rsidRPr="006A5449" w:rsidRDefault="00F11EC5" w:rsidP="009A05D6">
      <w:pPr>
        <w:rPr>
          <w:rFonts w:cs="Times New Roman"/>
          <w:sz w:val="22"/>
          <w:szCs w:val="22"/>
          <w:lang w:val="mt-MT"/>
        </w:rPr>
      </w:pPr>
    </w:p>
    <w:p w14:paraId="5890EC00" w14:textId="77777777" w:rsidR="00F11EC5" w:rsidRPr="006A5449" w:rsidRDefault="00F11EC5" w:rsidP="009A05D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cs="Times New Roman"/>
          <w:b/>
          <w:sz w:val="22"/>
          <w:szCs w:val="22"/>
          <w:lang w:val="mt-MT"/>
        </w:rPr>
      </w:pPr>
      <w:r w:rsidRPr="006A5449">
        <w:rPr>
          <w:rFonts w:cs="Times New Roman"/>
          <w:b/>
          <w:sz w:val="22"/>
          <w:szCs w:val="22"/>
          <w:lang w:val="mt-MT"/>
        </w:rPr>
        <w:t>1.</w:t>
      </w:r>
      <w:r w:rsidRPr="006A5449">
        <w:rPr>
          <w:rFonts w:cs="Times New Roman"/>
          <w:b/>
          <w:sz w:val="22"/>
          <w:szCs w:val="22"/>
          <w:lang w:val="mt-MT"/>
        </w:rPr>
        <w:tab/>
      </w:r>
      <w:r w:rsidRPr="006A5449">
        <w:rPr>
          <w:rFonts w:cs="Times New Roman"/>
          <w:b/>
          <w:noProof/>
          <w:sz w:val="22"/>
          <w:szCs w:val="22"/>
          <w:lang w:val="mt-MT"/>
        </w:rPr>
        <w:t>ISEM TAL-PRODOTT MEDIĊINALI</w:t>
      </w:r>
    </w:p>
    <w:p w14:paraId="4ABAB216" w14:textId="77777777" w:rsidR="00F11EC5" w:rsidRPr="006A5449" w:rsidRDefault="00F11EC5" w:rsidP="009A05D6">
      <w:pPr>
        <w:keepNext/>
        <w:keepLines/>
        <w:ind w:left="567" w:hanging="567"/>
        <w:rPr>
          <w:rFonts w:cs="Times New Roman"/>
          <w:sz w:val="22"/>
          <w:szCs w:val="22"/>
          <w:lang w:val="mt-MT"/>
        </w:rPr>
      </w:pPr>
    </w:p>
    <w:p w14:paraId="00793D65" w14:textId="60D81F5B" w:rsidR="00F11EC5" w:rsidRPr="006A5449" w:rsidRDefault="00F11EC5" w:rsidP="009A05D6">
      <w:pPr>
        <w:pStyle w:val="Header"/>
        <w:tabs>
          <w:tab w:val="clear" w:pos="4320"/>
          <w:tab w:val="clear" w:pos="8640"/>
        </w:tabs>
        <w:rPr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FOSAVANCE</w:t>
      </w:r>
      <w:r w:rsidR="00FC42B0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70</w:t>
      </w:r>
      <w:r w:rsidR="00FC42B0">
        <w:rPr>
          <w:rFonts w:cs="Times New Roman"/>
          <w:sz w:val="22"/>
          <w:szCs w:val="22"/>
          <w:lang w:val="mt-MT"/>
        </w:rPr>
        <w:t> </w:t>
      </w:r>
      <w:r w:rsidRPr="006A5449">
        <w:rPr>
          <w:rFonts w:cs="Times New Roman"/>
          <w:sz w:val="22"/>
          <w:szCs w:val="22"/>
          <w:lang w:val="mt-MT"/>
        </w:rPr>
        <w:t>mg/</w:t>
      </w:r>
      <w:r w:rsidR="0060536D">
        <w:rPr>
          <w:rFonts w:cs="Times New Roman"/>
          <w:sz w:val="22"/>
          <w:szCs w:val="22"/>
          <w:lang w:val="mt-MT"/>
        </w:rPr>
        <w:t>5600</w:t>
      </w:r>
      <w:r w:rsidRPr="006A5449">
        <w:rPr>
          <w:rFonts w:cs="Times New Roman"/>
          <w:sz w:val="22"/>
          <w:szCs w:val="22"/>
          <w:lang w:val="mt-MT"/>
        </w:rPr>
        <w:t xml:space="preserve"> UI</w:t>
      </w:r>
      <w:r w:rsidR="00FC42B0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szCs w:val="22"/>
          <w:lang w:val="mt-MT"/>
        </w:rPr>
        <w:t>pilloli</w:t>
      </w:r>
    </w:p>
    <w:p w14:paraId="46350E14" w14:textId="77777777" w:rsidR="00F11EC5" w:rsidRPr="006A5449" w:rsidRDefault="00236FB9" w:rsidP="009A05D6">
      <w:pPr>
        <w:pStyle w:val="EndnoteText"/>
        <w:tabs>
          <w:tab w:val="clear" w:pos="567"/>
        </w:tabs>
        <w:rPr>
          <w:szCs w:val="22"/>
          <w:lang w:val="mt-MT"/>
        </w:rPr>
      </w:pPr>
      <w:r>
        <w:rPr>
          <w:szCs w:val="22"/>
          <w:lang w:val="mt-MT"/>
        </w:rPr>
        <w:t>a</w:t>
      </w:r>
      <w:r w:rsidR="00F11EC5" w:rsidRPr="006A5449">
        <w:rPr>
          <w:szCs w:val="22"/>
          <w:lang w:val="mt-MT"/>
        </w:rPr>
        <w:t>lendronic acid/colecalciferol</w:t>
      </w:r>
    </w:p>
    <w:p w14:paraId="7C69EC8E" w14:textId="77777777" w:rsidR="00F11EC5" w:rsidRDefault="00F11EC5" w:rsidP="009A05D6">
      <w:pPr>
        <w:rPr>
          <w:rFonts w:cs="Times New Roman"/>
          <w:sz w:val="22"/>
          <w:szCs w:val="22"/>
          <w:lang w:val="mt-MT"/>
        </w:rPr>
      </w:pPr>
    </w:p>
    <w:p w14:paraId="06A50058" w14:textId="77777777" w:rsidR="00645F86" w:rsidRPr="006A5449" w:rsidRDefault="00645F86" w:rsidP="009A05D6">
      <w:pPr>
        <w:rPr>
          <w:rFonts w:cs="Times New Roman"/>
          <w:sz w:val="22"/>
          <w:szCs w:val="22"/>
          <w:lang w:val="mt-MT"/>
        </w:rPr>
      </w:pPr>
    </w:p>
    <w:p w14:paraId="030AF415" w14:textId="77777777" w:rsidR="00F11EC5" w:rsidRPr="006A5449" w:rsidRDefault="00F11EC5" w:rsidP="009A05D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cs="Times New Roman"/>
          <w:b/>
          <w:sz w:val="22"/>
          <w:szCs w:val="22"/>
          <w:lang w:val="mt-MT"/>
        </w:rPr>
      </w:pPr>
      <w:r w:rsidRPr="006A5449">
        <w:rPr>
          <w:rFonts w:cs="Times New Roman"/>
          <w:b/>
          <w:sz w:val="22"/>
          <w:szCs w:val="22"/>
          <w:lang w:val="mt-MT"/>
        </w:rPr>
        <w:t>2.</w:t>
      </w:r>
      <w:r w:rsidRPr="006A5449">
        <w:rPr>
          <w:rFonts w:cs="Times New Roman"/>
          <w:b/>
          <w:sz w:val="22"/>
          <w:szCs w:val="22"/>
          <w:lang w:val="mt-MT"/>
        </w:rPr>
        <w:tab/>
      </w:r>
      <w:r w:rsidRPr="006A5449">
        <w:rPr>
          <w:rFonts w:cs="Times New Roman"/>
          <w:b/>
          <w:noProof/>
          <w:sz w:val="22"/>
          <w:szCs w:val="22"/>
          <w:lang w:val="mt-MT"/>
        </w:rPr>
        <w:t xml:space="preserve">ISEM </w:t>
      </w:r>
      <w:r w:rsidRPr="006A5449">
        <w:rPr>
          <w:rFonts w:cs="Times New Roman"/>
          <w:b/>
          <w:sz w:val="22"/>
          <w:szCs w:val="22"/>
          <w:lang w:val="mt-MT"/>
        </w:rPr>
        <w:t>TAD-DETENTUR TAL-AWTORIZZAZZJONI GĦAT-TQEGĦID FIS-SUQ</w:t>
      </w:r>
    </w:p>
    <w:p w14:paraId="56428160" w14:textId="77777777" w:rsidR="00F11EC5" w:rsidRPr="006A5449" w:rsidRDefault="00F11EC5" w:rsidP="009A05D6">
      <w:pPr>
        <w:keepNext/>
        <w:keepLines/>
        <w:ind w:left="567" w:hanging="567"/>
        <w:rPr>
          <w:rFonts w:cs="Times New Roman"/>
          <w:sz w:val="22"/>
          <w:szCs w:val="22"/>
          <w:lang w:val="mt-MT"/>
        </w:rPr>
      </w:pPr>
    </w:p>
    <w:p w14:paraId="506A1F1C" w14:textId="3E2A9900" w:rsidR="00F11EC5" w:rsidRPr="006A5449" w:rsidRDefault="00B57A28" w:rsidP="009A05D6">
      <w:pPr>
        <w:rPr>
          <w:rFonts w:cs="Times New Roman"/>
          <w:sz w:val="22"/>
          <w:szCs w:val="22"/>
          <w:lang w:val="mt-MT"/>
        </w:rPr>
      </w:pPr>
      <w:r>
        <w:rPr>
          <w:rFonts w:cs="Times New Roman"/>
          <w:sz w:val="22"/>
          <w:szCs w:val="22"/>
          <w:lang w:val="mt-MT"/>
        </w:rPr>
        <w:t>Organon</w:t>
      </w:r>
    </w:p>
    <w:p w14:paraId="123860D9" w14:textId="77777777" w:rsidR="00F11EC5" w:rsidRPr="006A5449" w:rsidRDefault="00F11EC5" w:rsidP="009A05D6">
      <w:pPr>
        <w:rPr>
          <w:rFonts w:cs="Times New Roman"/>
          <w:sz w:val="22"/>
          <w:szCs w:val="22"/>
          <w:lang w:val="mt-MT"/>
        </w:rPr>
      </w:pPr>
    </w:p>
    <w:p w14:paraId="17E818FC" w14:textId="77777777" w:rsidR="00F11EC5" w:rsidRPr="006A5449" w:rsidRDefault="00F11EC5" w:rsidP="009A05D6">
      <w:pPr>
        <w:rPr>
          <w:rFonts w:cs="Times New Roman"/>
          <w:sz w:val="22"/>
          <w:szCs w:val="22"/>
          <w:lang w:val="mt-MT"/>
        </w:rPr>
      </w:pPr>
    </w:p>
    <w:p w14:paraId="3E133F35" w14:textId="77777777" w:rsidR="00F11EC5" w:rsidRPr="006A5449" w:rsidRDefault="00F11EC5" w:rsidP="009A05D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cs="Times New Roman"/>
          <w:b/>
          <w:sz w:val="22"/>
          <w:szCs w:val="22"/>
          <w:lang w:val="mt-MT"/>
        </w:rPr>
      </w:pPr>
      <w:r w:rsidRPr="006A5449">
        <w:rPr>
          <w:rFonts w:cs="Times New Roman"/>
          <w:b/>
          <w:sz w:val="22"/>
          <w:szCs w:val="22"/>
          <w:lang w:val="mt-MT"/>
        </w:rPr>
        <w:t>3.</w:t>
      </w:r>
      <w:r w:rsidRPr="006A5449">
        <w:rPr>
          <w:rFonts w:cs="Times New Roman"/>
          <w:b/>
          <w:sz w:val="22"/>
          <w:szCs w:val="22"/>
          <w:lang w:val="mt-MT"/>
        </w:rPr>
        <w:tab/>
      </w:r>
      <w:r w:rsidRPr="006A5449">
        <w:rPr>
          <w:rFonts w:cs="Times New Roman"/>
          <w:b/>
          <w:noProof/>
          <w:sz w:val="22"/>
          <w:szCs w:val="22"/>
          <w:lang w:val="mt-MT"/>
        </w:rPr>
        <w:t xml:space="preserve">DATA TA’ </w:t>
      </w:r>
      <w:r w:rsidR="00561008" w:rsidRPr="006A5449">
        <w:rPr>
          <w:rFonts w:cs="Times New Roman"/>
          <w:b/>
          <w:sz w:val="22"/>
          <w:szCs w:val="22"/>
          <w:lang w:val="mt-MT"/>
        </w:rPr>
        <w:t>SKADENZA</w:t>
      </w:r>
    </w:p>
    <w:p w14:paraId="036CAEEC" w14:textId="77777777" w:rsidR="00F11EC5" w:rsidRPr="006A5449" w:rsidRDefault="00F11EC5" w:rsidP="009A05D6">
      <w:pPr>
        <w:keepNext/>
        <w:keepLines/>
        <w:ind w:left="567" w:hanging="567"/>
        <w:rPr>
          <w:rFonts w:cs="Times New Roman"/>
          <w:sz w:val="22"/>
          <w:szCs w:val="22"/>
          <w:lang w:val="mt-MT"/>
        </w:rPr>
      </w:pPr>
    </w:p>
    <w:p w14:paraId="7B7F3EF7" w14:textId="77777777" w:rsidR="00F11EC5" w:rsidRPr="006A5449" w:rsidRDefault="00F11EC5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JIS</w:t>
      </w:r>
    </w:p>
    <w:p w14:paraId="5B9F8283" w14:textId="77777777" w:rsidR="00F11EC5" w:rsidRPr="006A5449" w:rsidRDefault="00F11EC5" w:rsidP="009A05D6">
      <w:pPr>
        <w:rPr>
          <w:rFonts w:cs="Times New Roman"/>
          <w:sz w:val="22"/>
          <w:szCs w:val="22"/>
          <w:lang w:val="mt-MT"/>
        </w:rPr>
      </w:pPr>
    </w:p>
    <w:p w14:paraId="115ED44D" w14:textId="77777777" w:rsidR="00F11EC5" w:rsidRPr="006A5449" w:rsidRDefault="00F11EC5" w:rsidP="009A05D6">
      <w:pPr>
        <w:rPr>
          <w:rFonts w:cs="Times New Roman"/>
          <w:sz w:val="22"/>
          <w:szCs w:val="22"/>
          <w:lang w:val="mt-MT"/>
        </w:rPr>
      </w:pPr>
    </w:p>
    <w:p w14:paraId="7E035959" w14:textId="77777777" w:rsidR="00F11EC5" w:rsidRPr="006A5449" w:rsidRDefault="00F11EC5" w:rsidP="009A05D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cs="Times New Roman"/>
          <w:b/>
          <w:sz w:val="22"/>
          <w:szCs w:val="22"/>
          <w:lang w:val="mt-MT"/>
        </w:rPr>
      </w:pPr>
      <w:r w:rsidRPr="006A5449">
        <w:rPr>
          <w:rFonts w:cs="Times New Roman"/>
          <w:b/>
          <w:sz w:val="22"/>
          <w:szCs w:val="22"/>
          <w:lang w:val="mt-MT"/>
        </w:rPr>
        <w:t>4.</w:t>
      </w:r>
      <w:r w:rsidRPr="006A5449">
        <w:rPr>
          <w:rFonts w:cs="Times New Roman"/>
          <w:b/>
          <w:sz w:val="22"/>
          <w:szCs w:val="22"/>
          <w:lang w:val="mt-MT"/>
        </w:rPr>
        <w:tab/>
      </w:r>
      <w:r w:rsidRPr="006A5449">
        <w:rPr>
          <w:rFonts w:cs="Times New Roman"/>
          <w:b/>
          <w:noProof/>
          <w:sz w:val="22"/>
          <w:szCs w:val="22"/>
          <w:lang w:val="mt-MT"/>
        </w:rPr>
        <w:t>NUMRU TAL-LOTT</w:t>
      </w:r>
    </w:p>
    <w:p w14:paraId="6187A131" w14:textId="77777777" w:rsidR="00F11EC5" w:rsidRPr="006A5449" w:rsidRDefault="00F11EC5" w:rsidP="009A05D6">
      <w:pPr>
        <w:keepNext/>
        <w:keepLines/>
        <w:ind w:left="567" w:hanging="567"/>
        <w:rPr>
          <w:rFonts w:cs="Times New Roman"/>
          <w:sz w:val="22"/>
          <w:szCs w:val="22"/>
          <w:lang w:val="mt-MT"/>
        </w:rPr>
      </w:pPr>
    </w:p>
    <w:p w14:paraId="2B3FCA5D" w14:textId="77777777" w:rsidR="00F11EC5" w:rsidRPr="006A5449" w:rsidRDefault="00F11EC5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L</w:t>
      </w:r>
      <w:r w:rsidR="00B00258" w:rsidRPr="006A5449">
        <w:rPr>
          <w:rFonts w:cs="Times New Roman"/>
          <w:sz w:val="22"/>
          <w:szCs w:val="22"/>
          <w:lang w:val="mt-MT"/>
        </w:rPr>
        <w:t>ot</w:t>
      </w:r>
      <w:r w:rsidR="0023669E" w:rsidRPr="006A5449">
        <w:rPr>
          <w:rFonts w:cs="Times New Roman"/>
          <w:sz w:val="22"/>
          <w:szCs w:val="22"/>
          <w:lang w:val="mt-MT"/>
        </w:rPr>
        <w:t>t</w:t>
      </w:r>
    </w:p>
    <w:p w14:paraId="49432B66" w14:textId="77777777" w:rsidR="00F11EC5" w:rsidRPr="006A5449" w:rsidRDefault="00F11EC5" w:rsidP="009A05D6">
      <w:pPr>
        <w:rPr>
          <w:rFonts w:cs="Times New Roman"/>
          <w:sz w:val="22"/>
          <w:szCs w:val="22"/>
          <w:lang w:val="mt-MT"/>
        </w:rPr>
      </w:pPr>
    </w:p>
    <w:p w14:paraId="30E4CB30" w14:textId="77777777" w:rsidR="00F11EC5" w:rsidRPr="006A5449" w:rsidRDefault="00F11EC5" w:rsidP="009A05D6">
      <w:pPr>
        <w:rPr>
          <w:rFonts w:cs="Times New Roman"/>
          <w:noProof/>
          <w:sz w:val="22"/>
          <w:szCs w:val="22"/>
          <w:lang w:val="mt-MT"/>
        </w:rPr>
      </w:pPr>
    </w:p>
    <w:p w14:paraId="5453AFD3" w14:textId="77777777" w:rsidR="00F11EC5" w:rsidRPr="006A5449" w:rsidRDefault="00F11EC5" w:rsidP="009A05D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cs="Times New Roman"/>
          <w:b/>
          <w:noProof/>
          <w:sz w:val="22"/>
          <w:szCs w:val="22"/>
          <w:lang w:val="mt-MT"/>
        </w:rPr>
      </w:pPr>
      <w:r w:rsidRPr="006A5449">
        <w:rPr>
          <w:rFonts w:cs="Times New Roman"/>
          <w:b/>
          <w:noProof/>
          <w:sz w:val="22"/>
          <w:szCs w:val="22"/>
          <w:lang w:val="mt-MT"/>
        </w:rPr>
        <w:t>5.</w:t>
      </w:r>
      <w:r w:rsidRPr="006A5449">
        <w:rPr>
          <w:rFonts w:cs="Times New Roman"/>
          <w:b/>
          <w:noProof/>
          <w:sz w:val="22"/>
          <w:szCs w:val="22"/>
          <w:lang w:val="mt-MT"/>
        </w:rPr>
        <w:tab/>
        <w:t>OĦRAJN</w:t>
      </w:r>
    </w:p>
    <w:p w14:paraId="298D251E" w14:textId="77777777" w:rsidR="00F11EC5" w:rsidRPr="006A5449" w:rsidRDefault="00F11EC5" w:rsidP="009A05D6">
      <w:pPr>
        <w:keepNext/>
        <w:keepLines/>
        <w:ind w:left="567" w:hanging="567"/>
        <w:rPr>
          <w:rFonts w:cs="Times New Roman"/>
          <w:noProof/>
          <w:sz w:val="22"/>
          <w:szCs w:val="22"/>
          <w:lang w:val="mt-MT"/>
        </w:rPr>
      </w:pPr>
    </w:p>
    <w:p w14:paraId="26D5C638" w14:textId="77777777" w:rsidR="00721CD8" w:rsidRPr="006A5449" w:rsidRDefault="00F11EC5" w:rsidP="009A05D6">
      <w:pPr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br w:type="page"/>
      </w:r>
    </w:p>
    <w:p w14:paraId="72220F68" w14:textId="77777777" w:rsidR="006E4EE3" w:rsidRPr="00917DAC" w:rsidRDefault="006E4EE3" w:rsidP="009A0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mt-MT"/>
        </w:rPr>
      </w:pPr>
      <w:r w:rsidRPr="00917DAC">
        <w:rPr>
          <w:b/>
          <w:noProof/>
          <w:szCs w:val="22"/>
          <w:lang w:val="mt-MT"/>
        </w:rPr>
        <w:lastRenderedPageBreak/>
        <w:t>TAGĦRIF LI GĦANDU JIDHER FUQ IL-PAKKETT TA’ BARRA (KARTUNA)</w:t>
      </w:r>
    </w:p>
    <w:p w14:paraId="1FB60A69" w14:textId="77777777" w:rsidR="006E4EE3" w:rsidRPr="00917DAC" w:rsidRDefault="006E4EE3" w:rsidP="009A0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mt-MT"/>
        </w:rPr>
      </w:pPr>
    </w:p>
    <w:p w14:paraId="25BA1AEA" w14:textId="77777777" w:rsidR="006E4EE3" w:rsidRPr="006174AB" w:rsidRDefault="006E4EE3" w:rsidP="009A0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mt-MT"/>
        </w:rPr>
      </w:pPr>
      <w:r>
        <w:rPr>
          <w:b/>
          <w:sz w:val="22"/>
          <w:szCs w:val="22"/>
          <w:lang w:val="mt-MT"/>
        </w:rPr>
        <w:t>Kard tal-Istruzzjonijiet</w:t>
      </w:r>
    </w:p>
    <w:p w14:paraId="6FA74265" w14:textId="77777777" w:rsidR="006E4EE3" w:rsidRPr="006A5449" w:rsidRDefault="006E4EE3" w:rsidP="009A05D6">
      <w:pPr>
        <w:rPr>
          <w:rFonts w:cs="Times New Roman"/>
          <w:b/>
          <w:sz w:val="22"/>
          <w:szCs w:val="22"/>
          <w:lang w:val="mt-MT"/>
        </w:rPr>
      </w:pPr>
    </w:p>
    <w:p w14:paraId="7EAB1027" w14:textId="77777777" w:rsidR="006E4EE3" w:rsidRPr="006A5449" w:rsidRDefault="006E4EE3" w:rsidP="009A05D6">
      <w:pPr>
        <w:keepNext/>
        <w:rPr>
          <w:rFonts w:cs="Times New Roman"/>
          <w:b/>
          <w:sz w:val="22"/>
          <w:szCs w:val="22"/>
          <w:lang w:val="mt-MT"/>
        </w:rPr>
      </w:pPr>
      <w:r w:rsidRPr="006A5449">
        <w:rPr>
          <w:rFonts w:cs="Times New Roman"/>
          <w:b/>
          <w:sz w:val="22"/>
          <w:szCs w:val="22"/>
          <w:lang w:val="mt-MT"/>
        </w:rPr>
        <w:t>Informazzjoni importanti</w:t>
      </w:r>
    </w:p>
    <w:p w14:paraId="0397A4ED" w14:textId="77777777" w:rsidR="006E4EE3" w:rsidRPr="006A5449" w:rsidRDefault="006E4EE3" w:rsidP="009A05D6">
      <w:pPr>
        <w:keepNext/>
        <w:rPr>
          <w:rFonts w:cs="Times New Roman"/>
          <w:b/>
          <w:sz w:val="22"/>
          <w:szCs w:val="22"/>
          <w:lang w:val="mt-MT"/>
        </w:rPr>
      </w:pPr>
    </w:p>
    <w:p w14:paraId="6B9EDC35" w14:textId="77777777" w:rsidR="006E4EE3" w:rsidRPr="006A5449" w:rsidRDefault="006E4EE3" w:rsidP="009A05D6">
      <w:pPr>
        <w:keepNext/>
        <w:rPr>
          <w:rFonts w:cs="Times New Roman"/>
          <w:b/>
          <w:sz w:val="22"/>
          <w:szCs w:val="22"/>
          <w:lang w:val="mt-MT"/>
        </w:rPr>
      </w:pPr>
      <w:r w:rsidRPr="006A5449">
        <w:rPr>
          <w:rFonts w:cs="Times New Roman"/>
          <w:b/>
          <w:sz w:val="22"/>
          <w:szCs w:val="22"/>
          <w:lang w:val="mt-MT"/>
        </w:rPr>
        <w:t xml:space="preserve">Kif għandek tieħu l-pilloli FOSAVANCE </w:t>
      </w:r>
    </w:p>
    <w:p w14:paraId="4872BB5D" w14:textId="77777777" w:rsidR="006E4EE3" w:rsidRPr="006A5449" w:rsidRDefault="006E4EE3" w:rsidP="009A05D6">
      <w:pPr>
        <w:keepNext/>
        <w:rPr>
          <w:rFonts w:cs="Times New Roman"/>
          <w:b/>
          <w:sz w:val="22"/>
          <w:szCs w:val="22"/>
          <w:lang w:val="mt-MT"/>
        </w:rPr>
      </w:pPr>
    </w:p>
    <w:p w14:paraId="748ABE04" w14:textId="77777777" w:rsidR="006E4EE3" w:rsidRPr="006A5449" w:rsidRDefault="006E4EE3" w:rsidP="009A05D6">
      <w:pPr>
        <w:ind w:left="567" w:hanging="567"/>
        <w:rPr>
          <w:rFonts w:cs="Times New Roman"/>
          <w:sz w:val="22"/>
          <w:szCs w:val="22"/>
          <w:lang w:val="mt-MT"/>
        </w:rPr>
      </w:pPr>
      <w:r w:rsidRPr="00E7077D">
        <w:rPr>
          <w:rFonts w:cs="Times New Roman"/>
          <w:b/>
          <w:sz w:val="22"/>
          <w:szCs w:val="22"/>
          <w:lang w:val="mt-MT"/>
        </w:rPr>
        <w:t>1.</w:t>
      </w:r>
      <w:r w:rsidRPr="006A5449">
        <w:rPr>
          <w:rFonts w:cs="Times New Roman"/>
          <w:sz w:val="22"/>
          <w:szCs w:val="22"/>
          <w:lang w:val="mt-MT"/>
        </w:rPr>
        <w:tab/>
      </w:r>
      <w:r w:rsidRPr="006A5449">
        <w:rPr>
          <w:rFonts w:cs="Times New Roman"/>
          <w:b/>
          <w:sz w:val="22"/>
          <w:szCs w:val="22"/>
          <w:lang w:val="mt-MT"/>
        </w:rPr>
        <w:t>Ħu pillola waħda darba fil-ġimgħa.</w:t>
      </w:r>
    </w:p>
    <w:p w14:paraId="09A89A7D" w14:textId="77777777" w:rsidR="006E4EE3" w:rsidRPr="006A5449" w:rsidRDefault="006E4EE3" w:rsidP="009A05D6">
      <w:pPr>
        <w:ind w:left="567" w:hanging="567"/>
        <w:rPr>
          <w:rFonts w:cs="Times New Roman"/>
          <w:sz w:val="22"/>
          <w:szCs w:val="22"/>
          <w:lang w:val="mt-MT"/>
        </w:rPr>
      </w:pPr>
      <w:r w:rsidRPr="00E7077D">
        <w:rPr>
          <w:rFonts w:cs="Times New Roman"/>
          <w:b/>
          <w:sz w:val="22"/>
          <w:szCs w:val="22"/>
          <w:lang w:val="mt-MT"/>
        </w:rPr>
        <w:t>2.</w:t>
      </w:r>
      <w:r w:rsidRPr="006A5449">
        <w:rPr>
          <w:rFonts w:cs="Times New Roman"/>
          <w:sz w:val="22"/>
          <w:szCs w:val="22"/>
          <w:lang w:val="mt-MT"/>
        </w:rPr>
        <w:tab/>
      </w:r>
      <w:r w:rsidRPr="006A5449">
        <w:rPr>
          <w:rFonts w:cs="Times New Roman"/>
          <w:b/>
          <w:sz w:val="22"/>
          <w:szCs w:val="22"/>
          <w:lang w:val="mt-MT"/>
        </w:rPr>
        <w:t xml:space="preserve">Agħżel l-aktar jum tal-ġimgħa </w:t>
      </w:r>
      <w:r w:rsidRPr="006A5449">
        <w:rPr>
          <w:rFonts w:cs="Times New Roman"/>
          <w:sz w:val="22"/>
          <w:szCs w:val="22"/>
          <w:lang w:val="mt-MT"/>
        </w:rPr>
        <w:t>konvenjenti għall</w:t>
      </w:r>
      <w:r w:rsidRPr="006A5449">
        <w:rPr>
          <w:rFonts w:cs="Times New Roman"/>
          <w:b/>
          <w:sz w:val="22"/>
          <w:szCs w:val="22"/>
          <w:lang w:val="mt-MT"/>
        </w:rPr>
        <w:t>-iskeda tiegħek.</w:t>
      </w:r>
      <w:r w:rsidRPr="006A5449">
        <w:rPr>
          <w:rFonts w:cs="Times New Roman"/>
          <w:sz w:val="22"/>
          <w:szCs w:val="22"/>
          <w:lang w:val="mt-MT"/>
        </w:rPr>
        <w:t xml:space="preserve"> Meta tqum mis-sodda fil-jum magħżul, u qabel ma tieħu l-ewwel ikel, xorb jew mediċini oħra, ibla’ (m'għandekx tfarrak jew tomgħod il-pillola jew tħalliha tinħall f’ħalqek) pillola waħda ta’ </w:t>
      </w:r>
      <w:r w:rsidRPr="006A5449">
        <w:rPr>
          <w:rFonts w:cs="Times New Roman"/>
          <w:b/>
          <w:sz w:val="22"/>
          <w:szCs w:val="22"/>
          <w:lang w:val="mt-MT"/>
        </w:rPr>
        <w:t>FOSAVANCE</w:t>
      </w:r>
      <w:r w:rsidRPr="006A5449">
        <w:rPr>
          <w:rFonts w:cs="Times New Roman"/>
          <w:sz w:val="22"/>
          <w:szCs w:val="22"/>
          <w:lang w:val="mt-MT"/>
        </w:rPr>
        <w:t xml:space="preserve"> ma’ tazza mimlija bl-ilma (mhux ilma minerali). </w:t>
      </w:r>
    </w:p>
    <w:p w14:paraId="243B6AC7" w14:textId="77777777" w:rsidR="006E4EE3" w:rsidRPr="006A5449" w:rsidRDefault="006E4EE3" w:rsidP="009A05D6">
      <w:pPr>
        <w:ind w:left="567" w:hanging="567"/>
        <w:rPr>
          <w:rFonts w:cs="Times New Roman"/>
          <w:sz w:val="22"/>
          <w:szCs w:val="22"/>
          <w:lang w:val="mt-MT"/>
        </w:rPr>
      </w:pPr>
      <w:r w:rsidRPr="00E7077D">
        <w:rPr>
          <w:rFonts w:cs="Times New Roman"/>
          <w:b/>
          <w:sz w:val="22"/>
          <w:szCs w:val="22"/>
          <w:lang w:val="mt-MT"/>
        </w:rPr>
        <w:t>3.</w:t>
      </w:r>
      <w:r w:rsidRPr="006A5449">
        <w:rPr>
          <w:rFonts w:cs="Times New Roman"/>
          <w:sz w:val="22"/>
          <w:szCs w:val="22"/>
          <w:lang w:val="mt-MT"/>
        </w:rPr>
        <w:tab/>
      </w:r>
      <w:r w:rsidRPr="006A5449">
        <w:rPr>
          <w:rFonts w:cs="Times New Roman"/>
          <w:b/>
          <w:bCs/>
          <w:sz w:val="22"/>
          <w:szCs w:val="22"/>
          <w:lang w:val="mt-MT"/>
        </w:rPr>
        <w:t>Issokta</w:t>
      </w:r>
      <w:r w:rsidRPr="006A5449">
        <w:rPr>
          <w:rFonts w:cs="Times New Roman"/>
          <w:b/>
          <w:sz w:val="22"/>
          <w:szCs w:val="22"/>
          <w:lang w:val="mt-MT"/>
        </w:rPr>
        <w:t xml:space="preserve"> bl-attivitajiet ta’ filgħodu tiegħek.</w:t>
      </w:r>
      <w:r w:rsidRPr="006A5449">
        <w:rPr>
          <w:rFonts w:cs="Times New Roman"/>
          <w:sz w:val="22"/>
          <w:szCs w:val="22"/>
          <w:lang w:val="mt-MT"/>
        </w:rPr>
        <w:t xml:space="preserve"> Inti tista’ tpoġġi bilqegħda, toqgħod bil-wieqfa, jew timxi – biss ara li żomm ruħek dritt/a. M'għandekx timtedd, tiekol, tixrob jew tieħu mediċini oħra għal mill-</w:t>
      </w:r>
      <w:r w:rsidR="00B55909">
        <w:rPr>
          <w:rFonts w:cs="Times New Roman"/>
          <w:sz w:val="22"/>
          <w:szCs w:val="22"/>
          <w:lang w:val="mt-MT"/>
        </w:rPr>
        <w:t>i</w:t>
      </w:r>
      <w:r w:rsidRPr="006A5449">
        <w:rPr>
          <w:rFonts w:cs="Times New Roman"/>
          <w:sz w:val="22"/>
          <w:szCs w:val="22"/>
          <w:lang w:val="mt-MT"/>
        </w:rPr>
        <w:t xml:space="preserve">nqas 30 minuta. Timteddx qabel ma tieħu l-ewwel ikel tal-ġurnata. </w:t>
      </w:r>
    </w:p>
    <w:p w14:paraId="167C2512" w14:textId="77777777" w:rsidR="006E4EE3" w:rsidRPr="006A5449" w:rsidRDefault="006E4EE3" w:rsidP="009A05D6">
      <w:pPr>
        <w:ind w:left="567" w:hanging="567"/>
        <w:rPr>
          <w:rFonts w:cs="Times New Roman"/>
          <w:sz w:val="22"/>
          <w:szCs w:val="22"/>
          <w:lang w:val="mt-MT"/>
        </w:rPr>
      </w:pPr>
      <w:r w:rsidRPr="00E7077D">
        <w:rPr>
          <w:rFonts w:cs="Times New Roman"/>
          <w:b/>
          <w:sz w:val="22"/>
          <w:szCs w:val="22"/>
          <w:lang w:val="mt-MT"/>
        </w:rPr>
        <w:t>4.</w:t>
      </w:r>
      <w:r w:rsidRPr="006A5449">
        <w:rPr>
          <w:rFonts w:cs="Times New Roman"/>
          <w:sz w:val="22"/>
          <w:szCs w:val="22"/>
          <w:lang w:val="mt-MT"/>
        </w:rPr>
        <w:tab/>
      </w:r>
      <w:r w:rsidRPr="006A5449">
        <w:rPr>
          <w:rFonts w:cs="Times New Roman"/>
          <w:b/>
          <w:sz w:val="22"/>
          <w:szCs w:val="22"/>
          <w:lang w:val="mt-MT"/>
        </w:rPr>
        <w:t>Tinsiex</w:t>
      </w:r>
      <w:r w:rsidRPr="006A5449">
        <w:rPr>
          <w:rFonts w:cs="Times New Roman"/>
          <w:sz w:val="22"/>
          <w:szCs w:val="22"/>
          <w:lang w:val="mt-MT"/>
        </w:rPr>
        <w:t xml:space="preserve">, ħu </w:t>
      </w:r>
      <w:r w:rsidRPr="006A5449">
        <w:rPr>
          <w:rFonts w:cs="Times New Roman"/>
          <w:b/>
          <w:sz w:val="22"/>
          <w:szCs w:val="22"/>
          <w:lang w:val="mt-MT"/>
        </w:rPr>
        <w:t xml:space="preserve">FOSAVANCE darba </w:t>
      </w:r>
      <w:r w:rsidRPr="006A5449">
        <w:rPr>
          <w:rFonts w:cs="Times New Roman"/>
          <w:sz w:val="22"/>
          <w:szCs w:val="22"/>
          <w:lang w:val="mt-MT"/>
        </w:rPr>
        <w:t xml:space="preserve">fil-ġimgħa dejjem fl-istess jum għat-tul ta’ żmien li jordnalek it-tabib tiegħek. </w:t>
      </w:r>
    </w:p>
    <w:p w14:paraId="33A6CFAC" w14:textId="77777777" w:rsidR="006E4EE3" w:rsidRPr="006A5449" w:rsidRDefault="006E4EE3" w:rsidP="009A05D6">
      <w:pPr>
        <w:ind w:left="66"/>
        <w:rPr>
          <w:rFonts w:cs="Times New Roman"/>
          <w:sz w:val="22"/>
          <w:szCs w:val="22"/>
          <w:lang w:val="mt-MT"/>
        </w:rPr>
      </w:pPr>
    </w:p>
    <w:p w14:paraId="2179D2CD" w14:textId="77777777" w:rsidR="006E4EE3" w:rsidRPr="006A5449" w:rsidRDefault="006E4EE3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b/>
          <w:sz w:val="22"/>
          <w:szCs w:val="22"/>
          <w:lang w:val="mt-MT"/>
        </w:rPr>
        <w:t>Jekk tinsa tieħu doża</w:t>
      </w:r>
      <w:r w:rsidRPr="006A5449">
        <w:rPr>
          <w:rFonts w:cs="Times New Roman"/>
          <w:sz w:val="22"/>
          <w:szCs w:val="22"/>
          <w:lang w:val="mt-MT"/>
        </w:rPr>
        <w:t xml:space="preserve">, </w:t>
      </w:r>
      <w:r w:rsidR="00B55909">
        <w:rPr>
          <w:rFonts w:cs="Times New Roman"/>
          <w:sz w:val="22"/>
          <w:szCs w:val="22"/>
          <w:lang w:val="mt-MT"/>
        </w:rPr>
        <w:t>ħ</w:t>
      </w:r>
      <w:r w:rsidRPr="006A5449">
        <w:rPr>
          <w:rFonts w:cs="Times New Roman"/>
          <w:sz w:val="22"/>
          <w:szCs w:val="22"/>
          <w:lang w:val="mt-MT"/>
        </w:rPr>
        <w:t xml:space="preserve">u pillola waħda biss ta’ </w:t>
      </w:r>
      <w:r w:rsidRPr="006A5449">
        <w:rPr>
          <w:rFonts w:cs="Times New Roman"/>
          <w:b/>
          <w:sz w:val="22"/>
          <w:szCs w:val="22"/>
          <w:lang w:val="mt-MT"/>
        </w:rPr>
        <w:t>FOSAVANCE</w:t>
      </w:r>
      <w:r w:rsidRPr="006A5449">
        <w:rPr>
          <w:rFonts w:cs="Times New Roman"/>
          <w:sz w:val="22"/>
          <w:szCs w:val="22"/>
          <w:lang w:val="mt-MT"/>
        </w:rPr>
        <w:t xml:space="preserve"> fl-għodwa wara li tif</w:t>
      </w:r>
      <w:r w:rsidR="00B55909">
        <w:rPr>
          <w:rFonts w:cs="Times New Roman"/>
          <w:sz w:val="22"/>
          <w:szCs w:val="22"/>
          <w:lang w:val="mt-MT"/>
        </w:rPr>
        <w:t>t</w:t>
      </w:r>
      <w:r w:rsidRPr="006A5449">
        <w:rPr>
          <w:rFonts w:cs="Times New Roman"/>
          <w:sz w:val="22"/>
          <w:szCs w:val="22"/>
          <w:lang w:val="mt-MT"/>
        </w:rPr>
        <w:t xml:space="preserve">akar. </w:t>
      </w:r>
      <w:r w:rsidRPr="006A5449">
        <w:rPr>
          <w:rFonts w:cs="Times New Roman"/>
          <w:i/>
          <w:sz w:val="22"/>
          <w:szCs w:val="22"/>
          <w:lang w:val="mt-MT"/>
        </w:rPr>
        <w:t>Tiħux żewġ pilloli fl-istess ġurnata</w:t>
      </w:r>
      <w:r w:rsidRPr="006A5449">
        <w:rPr>
          <w:rFonts w:cs="Times New Roman"/>
          <w:sz w:val="22"/>
          <w:szCs w:val="22"/>
          <w:lang w:val="mt-MT"/>
        </w:rPr>
        <w:t>. Mur lura għall-iskeda normali ta' pillola waħda darba fil-ġimgħa fil-jum magħżul.</w:t>
      </w:r>
    </w:p>
    <w:p w14:paraId="5998C9BA" w14:textId="77777777" w:rsidR="006E4EE3" w:rsidRPr="006A5449" w:rsidRDefault="006E4EE3" w:rsidP="009A05D6">
      <w:pPr>
        <w:rPr>
          <w:rFonts w:cs="Times New Roman"/>
          <w:sz w:val="22"/>
          <w:szCs w:val="22"/>
          <w:lang w:val="mt-MT"/>
        </w:rPr>
      </w:pPr>
    </w:p>
    <w:p w14:paraId="557FDACE" w14:textId="77777777" w:rsidR="006E4EE3" w:rsidRPr="006A5449" w:rsidRDefault="006E4EE3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 xml:space="preserve">Hemm aktar tagħrif importanti dwar kif għandek tieħu </w:t>
      </w:r>
      <w:r w:rsidRPr="006A5449">
        <w:rPr>
          <w:rFonts w:cs="Times New Roman"/>
          <w:b/>
          <w:sz w:val="22"/>
          <w:szCs w:val="22"/>
          <w:lang w:val="mt-MT"/>
        </w:rPr>
        <w:t>FOSAVANCE</w:t>
      </w:r>
      <w:r w:rsidRPr="006A5449">
        <w:rPr>
          <w:rFonts w:cs="Times New Roman"/>
          <w:sz w:val="22"/>
          <w:szCs w:val="22"/>
          <w:lang w:val="mt-MT"/>
        </w:rPr>
        <w:t xml:space="preserve"> fil-fuljett ta’ tagħrif. Jekk jogħġbok aqrah sewwa. </w:t>
      </w:r>
    </w:p>
    <w:p w14:paraId="24FA02CE" w14:textId="77777777" w:rsidR="00721CD8" w:rsidRPr="006A5449" w:rsidRDefault="006E4EE3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  <w:r>
        <w:rPr>
          <w:rFonts w:cs="Times New Roman"/>
          <w:b/>
          <w:bCs/>
          <w:sz w:val="22"/>
          <w:szCs w:val="22"/>
          <w:lang w:val="mt-MT"/>
        </w:rPr>
        <w:br w:type="page"/>
      </w:r>
    </w:p>
    <w:p w14:paraId="264A56E1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0CF3B881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7CF9DA44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183765C1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20476B1E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6EE514BE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6559BBBA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3E83AE67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5CC68B78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47E16391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2CB59DE0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4E7658F1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2D3EE2BA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608CD6DB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161B6EDF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35791649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0158CDFB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46E2D965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07BACEEA" w14:textId="77777777" w:rsidR="00721CD8" w:rsidRPr="006A5449" w:rsidRDefault="00721CD8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24A09012" w14:textId="77777777" w:rsidR="00721CD8" w:rsidRDefault="00721CD8" w:rsidP="009A05D6">
      <w:pPr>
        <w:jc w:val="center"/>
        <w:rPr>
          <w:ins w:id="90" w:author="ORGANON" w:date="2026-01-07T11:44:00Z"/>
          <w:rFonts w:cs="Times New Roman"/>
          <w:b/>
          <w:bCs/>
          <w:sz w:val="22"/>
          <w:szCs w:val="22"/>
          <w:lang w:val="mt-MT"/>
        </w:rPr>
      </w:pPr>
    </w:p>
    <w:p w14:paraId="382BB82F" w14:textId="77777777" w:rsidR="00481451" w:rsidRPr="006A5449" w:rsidRDefault="00481451" w:rsidP="009A05D6">
      <w:pPr>
        <w:jc w:val="center"/>
        <w:rPr>
          <w:rFonts w:cs="Times New Roman"/>
          <w:b/>
          <w:bCs/>
          <w:sz w:val="22"/>
          <w:szCs w:val="22"/>
          <w:lang w:val="mt-MT"/>
        </w:rPr>
      </w:pPr>
    </w:p>
    <w:p w14:paraId="3EC3CAB2" w14:textId="1828D25D" w:rsidR="00721CD8" w:rsidRPr="00B20A1A" w:rsidRDefault="00721CD8" w:rsidP="009A05D6">
      <w:pPr>
        <w:pStyle w:val="TitleA"/>
        <w:widowControl w:val="0"/>
        <w:ind w:left="0" w:firstLine="0"/>
        <w:rPr>
          <w:rFonts w:eastAsia="MS Mincho"/>
          <w:noProof w:val="0"/>
          <w:color w:val="auto"/>
          <w:lang w:val="mt-MT"/>
        </w:rPr>
      </w:pPr>
      <w:r w:rsidRPr="00B20A1A">
        <w:rPr>
          <w:rFonts w:eastAsia="MS Mincho"/>
          <w:noProof w:val="0"/>
          <w:color w:val="auto"/>
          <w:lang w:val="mt-MT"/>
        </w:rPr>
        <w:t>B. FULJETT TA' TAGĦRIF</w:t>
      </w:r>
      <w:r w:rsidR="00A900CD" w:rsidRPr="00BA7A4D">
        <w:rPr>
          <w:rFonts w:eastAsia="MS Mincho"/>
          <w:noProof w:val="0"/>
          <w:color w:val="auto"/>
          <w:lang w:val="el-GR"/>
        </w:rPr>
        <w:fldChar w:fldCharType="begin"/>
      </w:r>
      <w:r w:rsidR="00A900CD" w:rsidRPr="00B20A1A">
        <w:rPr>
          <w:rFonts w:eastAsia="MS Mincho"/>
          <w:noProof w:val="0"/>
          <w:color w:val="auto"/>
          <w:lang w:val="mt-MT"/>
        </w:rPr>
        <w:instrText xml:space="preserve"> DOCVARIABLE VAULT_ND_b572b8ae-9f44-4f08-b0fc-7ef29946ddcb \* MERGEFORMAT </w:instrText>
      </w:r>
      <w:r w:rsidR="00A900CD" w:rsidRPr="00BA7A4D">
        <w:rPr>
          <w:rFonts w:eastAsia="MS Mincho"/>
          <w:noProof w:val="0"/>
          <w:color w:val="auto"/>
          <w:lang w:val="el-GR"/>
        </w:rPr>
        <w:fldChar w:fldCharType="separate"/>
      </w:r>
      <w:r w:rsidR="00B25A9D" w:rsidRPr="00B20A1A">
        <w:rPr>
          <w:rFonts w:eastAsia="MS Mincho"/>
          <w:noProof w:val="0"/>
          <w:color w:val="auto"/>
          <w:lang w:val="mt-MT"/>
        </w:rPr>
        <w:t xml:space="preserve"> </w:t>
      </w:r>
      <w:r w:rsidR="00A900CD" w:rsidRPr="00BA7A4D">
        <w:rPr>
          <w:rFonts w:eastAsia="MS Mincho"/>
          <w:noProof w:val="0"/>
          <w:color w:val="auto"/>
          <w:lang w:val="el-GR"/>
        </w:rPr>
        <w:fldChar w:fldCharType="end"/>
      </w:r>
    </w:p>
    <w:p w14:paraId="7843E56E" w14:textId="77777777" w:rsidR="00721CD8" w:rsidRPr="006A5449" w:rsidRDefault="00721CD8" w:rsidP="009A05D6">
      <w:pPr>
        <w:ind w:left="360"/>
        <w:jc w:val="center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br w:type="page"/>
      </w:r>
      <w:r w:rsidR="00561008" w:rsidRPr="006A5449">
        <w:rPr>
          <w:rFonts w:cs="Times New Roman"/>
          <w:b/>
          <w:sz w:val="22"/>
          <w:szCs w:val="22"/>
          <w:lang w:val="mt-MT"/>
        </w:rPr>
        <w:lastRenderedPageBreak/>
        <w:t>Fuljett ta’ tagħrif:</w:t>
      </w:r>
      <w:r w:rsidR="00561008" w:rsidRPr="006A5449">
        <w:rPr>
          <w:rFonts w:cs="Times New Roman"/>
          <w:b/>
          <w:noProof/>
          <w:sz w:val="22"/>
          <w:szCs w:val="22"/>
          <w:lang w:val="mt-MT"/>
        </w:rPr>
        <w:t xml:space="preserve"> </w:t>
      </w:r>
      <w:r w:rsidR="00561008" w:rsidRPr="006A5449">
        <w:rPr>
          <w:rFonts w:cs="Times New Roman"/>
          <w:b/>
          <w:sz w:val="22"/>
          <w:szCs w:val="22"/>
          <w:lang w:val="mt-MT"/>
        </w:rPr>
        <w:t>Informazzjoni għall-utent</w:t>
      </w:r>
    </w:p>
    <w:p w14:paraId="5FC593D6" w14:textId="77777777" w:rsidR="00721CD8" w:rsidRPr="006A5449" w:rsidRDefault="00721CD8" w:rsidP="009A05D6">
      <w:pPr>
        <w:ind w:left="360"/>
        <w:jc w:val="center"/>
        <w:rPr>
          <w:rFonts w:cs="Times New Roman"/>
          <w:sz w:val="22"/>
          <w:szCs w:val="22"/>
          <w:lang w:val="mt-MT"/>
        </w:rPr>
      </w:pPr>
    </w:p>
    <w:p w14:paraId="39C561B8" w14:textId="77777777" w:rsidR="00236FB9" w:rsidRDefault="00721CD8" w:rsidP="009A05D6">
      <w:pPr>
        <w:jc w:val="center"/>
        <w:rPr>
          <w:rFonts w:cs="Times New Roman"/>
          <w:b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 xml:space="preserve">FOSAVANCE </w:t>
      </w:r>
      <w:r w:rsidRPr="006A5449">
        <w:rPr>
          <w:rFonts w:cs="Times New Roman"/>
          <w:b/>
          <w:sz w:val="22"/>
          <w:szCs w:val="22"/>
          <w:lang w:val="mt-MT"/>
        </w:rPr>
        <w:t>70</w:t>
      </w:r>
      <w:r w:rsidR="00236FB9">
        <w:rPr>
          <w:rFonts w:cs="Times New Roman"/>
          <w:b/>
          <w:sz w:val="22"/>
          <w:szCs w:val="22"/>
          <w:lang w:val="mt-MT"/>
        </w:rPr>
        <w:t> </w:t>
      </w:r>
      <w:r w:rsidRPr="006A5449">
        <w:rPr>
          <w:rFonts w:cs="Times New Roman"/>
          <w:b/>
          <w:sz w:val="22"/>
          <w:szCs w:val="22"/>
          <w:lang w:val="mt-MT"/>
        </w:rPr>
        <w:t>mg/</w:t>
      </w:r>
      <w:r w:rsidR="0060536D">
        <w:rPr>
          <w:rFonts w:cs="Times New Roman"/>
          <w:b/>
          <w:sz w:val="22"/>
          <w:szCs w:val="22"/>
          <w:lang w:val="mt-MT"/>
        </w:rPr>
        <w:t>2</w:t>
      </w:r>
      <w:r w:rsidR="00913FEC">
        <w:rPr>
          <w:rFonts w:cs="Times New Roman"/>
          <w:b/>
          <w:sz w:val="22"/>
          <w:szCs w:val="22"/>
          <w:lang w:val="mt-MT"/>
        </w:rPr>
        <w:t>800</w:t>
      </w:r>
      <w:r w:rsidR="00236FB9">
        <w:rPr>
          <w:rFonts w:cs="Times New Roman"/>
          <w:b/>
          <w:sz w:val="22"/>
          <w:szCs w:val="22"/>
          <w:lang w:val="mt-MT"/>
        </w:rPr>
        <w:t> </w:t>
      </w:r>
      <w:r w:rsidRPr="006A5449">
        <w:rPr>
          <w:rFonts w:cs="Times New Roman"/>
          <w:b/>
          <w:sz w:val="22"/>
          <w:szCs w:val="22"/>
          <w:lang w:val="mt-MT"/>
        </w:rPr>
        <w:t>IU pilloli</w:t>
      </w:r>
    </w:p>
    <w:p w14:paraId="644295AD" w14:textId="77777777" w:rsidR="00236FB9" w:rsidRPr="006A5449" w:rsidRDefault="00236FB9" w:rsidP="009A05D6">
      <w:pPr>
        <w:jc w:val="center"/>
        <w:rPr>
          <w:rFonts w:cs="Times New Roman"/>
          <w:b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 xml:space="preserve">FOSAVANCE </w:t>
      </w:r>
      <w:r w:rsidRPr="006A5449">
        <w:rPr>
          <w:rFonts w:cs="Times New Roman"/>
          <w:b/>
          <w:sz w:val="22"/>
          <w:szCs w:val="22"/>
          <w:lang w:val="mt-MT"/>
        </w:rPr>
        <w:t>70</w:t>
      </w:r>
      <w:r>
        <w:rPr>
          <w:rFonts w:cs="Times New Roman"/>
          <w:b/>
          <w:sz w:val="22"/>
          <w:szCs w:val="22"/>
          <w:lang w:val="mt-MT"/>
        </w:rPr>
        <w:t> </w:t>
      </w:r>
      <w:r w:rsidRPr="006A5449">
        <w:rPr>
          <w:rFonts w:cs="Times New Roman"/>
          <w:b/>
          <w:sz w:val="22"/>
          <w:szCs w:val="22"/>
          <w:lang w:val="mt-MT"/>
        </w:rPr>
        <w:t>mg/</w:t>
      </w:r>
      <w:r w:rsidR="00315EBE">
        <w:rPr>
          <w:rFonts w:cs="Times New Roman"/>
          <w:b/>
          <w:sz w:val="22"/>
          <w:szCs w:val="22"/>
          <w:lang w:val="mt-MT"/>
        </w:rPr>
        <w:t>5</w:t>
      </w:r>
      <w:r>
        <w:rPr>
          <w:rFonts w:cs="Times New Roman"/>
          <w:b/>
          <w:sz w:val="22"/>
          <w:szCs w:val="22"/>
          <w:lang w:val="mt-MT"/>
        </w:rPr>
        <w:t>600 </w:t>
      </w:r>
      <w:r w:rsidRPr="006A5449">
        <w:rPr>
          <w:rFonts w:cs="Times New Roman"/>
          <w:b/>
          <w:sz w:val="22"/>
          <w:szCs w:val="22"/>
          <w:lang w:val="mt-MT"/>
        </w:rPr>
        <w:t xml:space="preserve">IU pilloli </w:t>
      </w:r>
    </w:p>
    <w:p w14:paraId="6974F2C6" w14:textId="77777777" w:rsidR="00721CD8" w:rsidRPr="006A5449" w:rsidRDefault="00721CD8" w:rsidP="009A05D6">
      <w:pPr>
        <w:jc w:val="center"/>
        <w:rPr>
          <w:rFonts w:cs="Times New Roman"/>
          <w:b/>
          <w:sz w:val="22"/>
          <w:szCs w:val="22"/>
          <w:lang w:val="mt-MT"/>
        </w:rPr>
      </w:pPr>
    </w:p>
    <w:p w14:paraId="46928978" w14:textId="56318C9F" w:rsidR="00721CD8" w:rsidRPr="00406F72" w:rsidRDefault="00827179" w:rsidP="009A05D6">
      <w:pPr>
        <w:jc w:val="center"/>
        <w:rPr>
          <w:rFonts w:cs="Times New Roman"/>
          <w:sz w:val="22"/>
          <w:szCs w:val="22"/>
          <w:lang w:val="mt-MT"/>
        </w:rPr>
      </w:pPr>
      <w:r>
        <w:rPr>
          <w:rFonts w:cs="Times New Roman"/>
          <w:sz w:val="22"/>
          <w:szCs w:val="22"/>
          <w:lang w:val="mt-MT"/>
        </w:rPr>
        <w:t>a</w:t>
      </w:r>
      <w:r w:rsidR="00721CD8" w:rsidRPr="00406F72">
        <w:rPr>
          <w:rFonts w:cs="Times New Roman"/>
          <w:sz w:val="22"/>
          <w:szCs w:val="22"/>
          <w:lang w:val="mt-MT"/>
        </w:rPr>
        <w:t xml:space="preserve">lendronic acid/colecalciferol </w:t>
      </w:r>
    </w:p>
    <w:p w14:paraId="7EB09DE0" w14:textId="77777777" w:rsidR="00721CD8" w:rsidRPr="006A5449" w:rsidRDefault="00721CD8" w:rsidP="009A05D6">
      <w:pPr>
        <w:ind w:left="360"/>
        <w:jc w:val="center"/>
        <w:rPr>
          <w:rFonts w:cs="Times New Roman"/>
          <w:sz w:val="22"/>
          <w:szCs w:val="22"/>
          <w:lang w:val="mt-MT"/>
        </w:rPr>
      </w:pPr>
    </w:p>
    <w:p w14:paraId="58A5A00C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Aqra sew dan il-fuljett kollu qabel tibda tieħu din il-mediċina</w:t>
      </w:r>
      <w:r w:rsidR="00DB6860" w:rsidRPr="006A5449">
        <w:rPr>
          <w:rFonts w:cs="Times New Roman"/>
          <w:b/>
          <w:sz w:val="22"/>
          <w:szCs w:val="22"/>
          <w:lang w:val="mt-MT"/>
        </w:rPr>
        <w:t xml:space="preserve"> peress li fih informazzjoni importanti għalik</w:t>
      </w:r>
      <w:r w:rsidRPr="006A5449">
        <w:rPr>
          <w:rFonts w:cs="Times New Roman"/>
          <w:b/>
          <w:bCs/>
          <w:sz w:val="22"/>
          <w:szCs w:val="22"/>
          <w:lang w:val="mt-MT"/>
        </w:rPr>
        <w:t>.</w:t>
      </w:r>
    </w:p>
    <w:p w14:paraId="64F9C7FF" w14:textId="77777777" w:rsidR="00721CD8" w:rsidRPr="006A5449" w:rsidRDefault="00721CD8" w:rsidP="009A05D6">
      <w:pPr>
        <w:numPr>
          <w:ilvl w:val="0"/>
          <w:numId w:val="6"/>
        </w:numPr>
        <w:ind w:left="567" w:hanging="567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Żomm dan il-fuljett.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Jista' jkollok bżonn terġa’ taqrah.</w:t>
      </w:r>
    </w:p>
    <w:p w14:paraId="5D7A6118" w14:textId="77777777" w:rsidR="00721CD8" w:rsidRPr="006A5449" w:rsidRDefault="00721CD8" w:rsidP="009A05D6">
      <w:pPr>
        <w:numPr>
          <w:ilvl w:val="0"/>
          <w:numId w:val="6"/>
        </w:numPr>
        <w:ind w:left="567" w:hanging="567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Jekk ikollok aktar mistoqsijiet, staqsi lit-tabib jew lill-ispiżjar tiegħek.</w:t>
      </w:r>
    </w:p>
    <w:p w14:paraId="3AEBBF4B" w14:textId="77777777" w:rsidR="00721CD8" w:rsidRPr="006A5449" w:rsidRDefault="00721CD8" w:rsidP="009A05D6">
      <w:pPr>
        <w:numPr>
          <w:ilvl w:val="0"/>
          <w:numId w:val="6"/>
        </w:numPr>
        <w:ind w:left="567" w:hanging="567"/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Din il-mediċina ġiet mogħtija lilek</w:t>
      </w:r>
      <w:r w:rsidR="00DB6860" w:rsidRPr="006A5449">
        <w:rPr>
          <w:rFonts w:cs="Times New Roman"/>
          <w:sz w:val="22"/>
          <w:szCs w:val="22"/>
          <w:lang w:val="mt-MT"/>
        </w:rPr>
        <w:t xml:space="preserve"> biss</w:t>
      </w:r>
      <w:r w:rsidRPr="006A5449">
        <w:rPr>
          <w:rFonts w:cs="Times New Roman"/>
          <w:sz w:val="22"/>
          <w:szCs w:val="22"/>
          <w:lang w:val="mt-MT"/>
        </w:rPr>
        <w:t>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M’għandekx tgħaddiha lil persuni oħra.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Tista’ tagħmlilhom il-ħsara, anki jekk ikollhom l-istess sin</w:t>
      </w:r>
      <w:r w:rsidR="00DB6860" w:rsidRPr="006A5449">
        <w:rPr>
          <w:rFonts w:cs="Times New Roman"/>
          <w:sz w:val="22"/>
          <w:szCs w:val="22"/>
          <w:lang w:val="mt-MT"/>
        </w:rPr>
        <w:t>jali ta’ mard</w:t>
      </w:r>
      <w:r w:rsidRPr="006A5449">
        <w:rPr>
          <w:rFonts w:cs="Times New Roman"/>
          <w:sz w:val="22"/>
          <w:szCs w:val="22"/>
          <w:lang w:val="mt-MT"/>
        </w:rPr>
        <w:t xml:space="preserve"> bħal tiegħek.</w:t>
      </w:r>
    </w:p>
    <w:p w14:paraId="01167777" w14:textId="77777777" w:rsidR="00721CD8" w:rsidRPr="006A5449" w:rsidRDefault="00721CD8" w:rsidP="009A05D6">
      <w:pPr>
        <w:numPr>
          <w:ilvl w:val="0"/>
          <w:numId w:val="6"/>
        </w:numPr>
        <w:ind w:left="567" w:hanging="567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 xml:space="preserve">Jekk </w:t>
      </w:r>
      <w:r w:rsidR="00DB6860" w:rsidRPr="006A5449">
        <w:rPr>
          <w:rFonts w:cs="Times New Roman"/>
          <w:noProof/>
          <w:sz w:val="22"/>
          <w:szCs w:val="22"/>
          <w:lang w:val="mt-MT"/>
        </w:rPr>
        <w:t xml:space="preserve">ikollok xi effett sekondarju kellem </w:t>
      </w:r>
      <w:r w:rsidRPr="006A5449">
        <w:rPr>
          <w:rFonts w:cs="Times New Roman"/>
          <w:sz w:val="22"/>
          <w:szCs w:val="22"/>
          <w:lang w:val="mt-MT"/>
        </w:rPr>
        <w:t>lit-tabib jew lill-ispiżjar tiegħek.</w:t>
      </w:r>
      <w:r w:rsidR="00DB6860" w:rsidRPr="006A5449">
        <w:rPr>
          <w:rFonts w:cs="Times New Roman"/>
          <w:noProof/>
          <w:sz w:val="22"/>
          <w:szCs w:val="22"/>
          <w:lang w:val="mt-MT"/>
        </w:rPr>
        <w:t xml:space="preserve"> Dan jinkludi xi effett sekondarju possibbli li m’huwiex elenkat f’dan il-fuljett.</w:t>
      </w:r>
      <w:r w:rsidR="009955DD">
        <w:rPr>
          <w:rFonts w:cs="Times New Roman"/>
          <w:noProof/>
          <w:sz w:val="22"/>
          <w:szCs w:val="22"/>
          <w:lang w:val="mt-MT"/>
        </w:rPr>
        <w:t xml:space="preserve"> Ara s-sezzjoni 4.</w:t>
      </w:r>
    </w:p>
    <w:p w14:paraId="55F1D430" w14:textId="77777777" w:rsidR="00721CD8" w:rsidRPr="006A5449" w:rsidRDefault="00721CD8" w:rsidP="009A05D6">
      <w:pPr>
        <w:numPr>
          <w:ilvl w:val="0"/>
          <w:numId w:val="6"/>
        </w:numPr>
        <w:ind w:left="567" w:hanging="567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Huwa importanti ħafna li tifhem l-informazzjoni f'sezzjoni 3 qabel tieħu din il-mediċina.</w:t>
      </w:r>
    </w:p>
    <w:p w14:paraId="39662BFA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1FB1E266" w14:textId="77777777" w:rsidR="00721CD8" w:rsidRPr="006A5449" w:rsidRDefault="00721CD8" w:rsidP="009A05D6">
      <w:pPr>
        <w:numPr>
          <w:ilvl w:val="12"/>
          <w:numId w:val="0"/>
        </w:num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F'dan il-fuljett</w:t>
      </w:r>
      <w:r w:rsidRPr="006A5449">
        <w:rPr>
          <w:rFonts w:cs="Times New Roman"/>
          <w:sz w:val="22"/>
          <w:szCs w:val="22"/>
          <w:lang w:val="mt-MT"/>
        </w:rPr>
        <w:t xml:space="preserve">: </w:t>
      </w:r>
    </w:p>
    <w:p w14:paraId="06472EF6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73E146EA" w14:textId="77777777" w:rsidR="00721CD8" w:rsidRPr="006A5449" w:rsidRDefault="00721CD8" w:rsidP="009A05D6">
      <w:pPr>
        <w:ind w:left="567" w:hanging="567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1.</w:t>
      </w:r>
      <w:r w:rsidRPr="006A5449">
        <w:rPr>
          <w:rFonts w:cs="Times New Roman"/>
          <w:sz w:val="22"/>
          <w:szCs w:val="22"/>
          <w:lang w:val="mt-MT"/>
        </w:rPr>
        <w:tab/>
        <w:t>X’inhu FOSAVANCE u għalxiex jintuża</w:t>
      </w:r>
    </w:p>
    <w:p w14:paraId="246A7E03" w14:textId="77777777" w:rsidR="00721CD8" w:rsidRPr="006A5449" w:rsidRDefault="00721CD8" w:rsidP="009A05D6">
      <w:pPr>
        <w:ind w:left="567" w:hanging="567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2.</w:t>
      </w:r>
      <w:r w:rsidRPr="006A5449">
        <w:rPr>
          <w:rFonts w:cs="Times New Roman"/>
          <w:sz w:val="22"/>
          <w:szCs w:val="22"/>
          <w:lang w:val="mt-MT"/>
        </w:rPr>
        <w:tab/>
      </w:r>
      <w:r w:rsidR="00DB6860" w:rsidRPr="006A5449">
        <w:rPr>
          <w:rFonts w:cs="Times New Roman"/>
          <w:noProof/>
          <w:sz w:val="22"/>
          <w:szCs w:val="22"/>
          <w:lang w:val="mt-MT"/>
        </w:rPr>
        <w:t>X’għandek tkun taf q</w:t>
      </w:r>
      <w:r w:rsidRPr="006A5449">
        <w:rPr>
          <w:rFonts w:cs="Times New Roman"/>
          <w:sz w:val="22"/>
          <w:szCs w:val="22"/>
          <w:lang w:val="mt-MT"/>
        </w:rPr>
        <w:t>abel ma tieħu FOSAVANCE</w:t>
      </w:r>
    </w:p>
    <w:p w14:paraId="24710E6F" w14:textId="77777777" w:rsidR="00721CD8" w:rsidRPr="006A5449" w:rsidRDefault="00721CD8" w:rsidP="009A05D6">
      <w:pPr>
        <w:ind w:left="567" w:hanging="567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3.</w:t>
      </w:r>
      <w:r w:rsidRPr="006A5449">
        <w:rPr>
          <w:rFonts w:cs="Times New Roman"/>
          <w:sz w:val="22"/>
          <w:szCs w:val="22"/>
          <w:lang w:val="mt-MT"/>
        </w:rPr>
        <w:tab/>
        <w:t>Kif għandek tieħu FOSAVANCE</w:t>
      </w:r>
    </w:p>
    <w:p w14:paraId="20438DE5" w14:textId="77777777" w:rsidR="00721CD8" w:rsidRPr="006A5449" w:rsidRDefault="00721CD8" w:rsidP="009A05D6">
      <w:pPr>
        <w:ind w:left="567" w:hanging="567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4.</w:t>
      </w:r>
      <w:r w:rsidRPr="006A5449">
        <w:rPr>
          <w:rFonts w:cs="Times New Roman"/>
          <w:sz w:val="22"/>
          <w:szCs w:val="22"/>
          <w:lang w:val="mt-MT"/>
        </w:rPr>
        <w:tab/>
        <w:t xml:space="preserve">Effetti sekondarji </w:t>
      </w:r>
      <w:r w:rsidR="00EA1D29" w:rsidRPr="006A5449">
        <w:rPr>
          <w:rFonts w:cs="Times New Roman"/>
          <w:noProof/>
          <w:sz w:val="22"/>
          <w:szCs w:val="22"/>
          <w:lang w:val="mt-MT"/>
        </w:rPr>
        <w:t>possibbli</w:t>
      </w:r>
    </w:p>
    <w:p w14:paraId="5AA74E4D" w14:textId="77777777" w:rsidR="00721CD8" w:rsidRPr="006A5449" w:rsidRDefault="00721CD8" w:rsidP="009A05D6">
      <w:pPr>
        <w:ind w:left="567" w:hanging="567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5</w:t>
      </w:r>
      <w:r w:rsidRPr="006A5449">
        <w:rPr>
          <w:rFonts w:cs="Times New Roman"/>
          <w:sz w:val="22"/>
          <w:szCs w:val="22"/>
          <w:lang w:val="mt-MT"/>
        </w:rPr>
        <w:tab/>
        <w:t>Kif taħżen FOSAVANCE</w:t>
      </w:r>
    </w:p>
    <w:p w14:paraId="5F73BE15" w14:textId="77777777" w:rsidR="00721CD8" w:rsidRPr="006A5449" w:rsidRDefault="00721CD8" w:rsidP="009A05D6">
      <w:pPr>
        <w:ind w:left="567" w:hanging="567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6.</w:t>
      </w:r>
      <w:r w:rsidRPr="006A5449">
        <w:rPr>
          <w:rFonts w:cs="Times New Roman"/>
          <w:sz w:val="22"/>
          <w:szCs w:val="22"/>
          <w:lang w:val="mt-MT"/>
        </w:rPr>
        <w:tab/>
      </w:r>
      <w:r w:rsidR="00EA1D29" w:rsidRPr="006A5449">
        <w:rPr>
          <w:rFonts w:cs="Times New Roman"/>
          <w:noProof/>
          <w:sz w:val="22"/>
          <w:szCs w:val="22"/>
          <w:lang w:val="mt-MT"/>
        </w:rPr>
        <w:t>Kontenut tal-pakkett u informazzjoni oħra</w:t>
      </w:r>
    </w:p>
    <w:p w14:paraId="76500ADC" w14:textId="77777777" w:rsidR="00721CD8" w:rsidRPr="006A5449" w:rsidRDefault="00721CD8" w:rsidP="009A05D6">
      <w:pPr>
        <w:tabs>
          <w:tab w:val="left" w:pos="1418"/>
        </w:tabs>
        <w:suppressAutoHyphens/>
        <w:rPr>
          <w:rFonts w:cs="Times New Roman"/>
          <w:sz w:val="22"/>
          <w:szCs w:val="22"/>
          <w:lang w:val="mt-MT"/>
        </w:rPr>
      </w:pPr>
    </w:p>
    <w:p w14:paraId="77BD94F3" w14:textId="77777777" w:rsidR="00721CD8" w:rsidRPr="006A5449" w:rsidRDefault="00721CD8" w:rsidP="009A05D6">
      <w:pPr>
        <w:tabs>
          <w:tab w:val="left" w:pos="1418"/>
        </w:tabs>
        <w:suppressAutoHyphens/>
        <w:rPr>
          <w:rFonts w:cs="Times New Roman"/>
          <w:sz w:val="22"/>
          <w:szCs w:val="22"/>
          <w:lang w:val="mt-MT"/>
        </w:rPr>
      </w:pPr>
    </w:p>
    <w:p w14:paraId="3F08385F" w14:textId="77777777" w:rsidR="00721CD8" w:rsidRPr="006A5449" w:rsidRDefault="00BA385E" w:rsidP="009A05D6">
      <w:pPr>
        <w:keepNext/>
        <w:keepLines/>
        <w:ind w:left="567" w:hanging="567"/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1.</w:t>
      </w:r>
      <w:r w:rsidRPr="006A5449">
        <w:rPr>
          <w:rFonts w:cs="Times New Roman"/>
          <w:b/>
          <w:bCs/>
          <w:sz w:val="22"/>
          <w:szCs w:val="22"/>
          <w:lang w:val="mt-MT"/>
        </w:rPr>
        <w:tab/>
      </w:r>
      <w:r w:rsidR="00EA1D29" w:rsidRPr="006A5449">
        <w:rPr>
          <w:rFonts w:cs="Times New Roman"/>
          <w:b/>
          <w:sz w:val="22"/>
          <w:szCs w:val="22"/>
          <w:lang w:val="mt-MT"/>
        </w:rPr>
        <w:t>X’inhu FOSAVANCE u għalxiex jintuża</w:t>
      </w:r>
    </w:p>
    <w:p w14:paraId="3967655C" w14:textId="77777777" w:rsidR="00721CD8" w:rsidRPr="006A5449" w:rsidRDefault="00721CD8" w:rsidP="009A05D6">
      <w:pPr>
        <w:pStyle w:val="CommentText"/>
        <w:keepNext/>
        <w:keepLines/>
        <w:rPr>
          <w:rFonts w:cs="Times New Roman"/>
          <w:b/>
          <w:bCs/>
          <w:sz w:val="22"/>
          <w:szCs w:val="22"/>
          <w:lang w:val="mt-MT"/>
        </w:rPr>
      </w:pPr>
    </w:p>
    <w:p w14:paraId="4EA853E3" w14:textId="77777777" w:rsidR="00721CD8" w:rsidRPr="006A5449" w:rsidRDefault="00721CD8" w:rsidP="009A05D6">
      <w:pPr>
        <w:pStyle w:val="CommentText"/>
        <w:keepNext/>
        <w:keepLines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X'inhu FOSAVANCE?</w:t>
      </w:r>
    </w:p>
    <w:p w14:paraId="2AA700A9" w14:textId="77777777" w:rsidR="00721CD8" w:rsidRPr="006A5449" w:rsidRDefault="00721CD8" w:rsidP="009A05D6">
      <w:pPr>
        <w:keepNext/>
        <w:keepLines/>
        <w:suppressAutoHyphens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 xml:space="preserve">FOSAVANCE huwa pillola li fiha ż-żewġ sustanzi attivi, </w:t>
      </w:r>
      <w:r w:rsidR="005537AA" w:rsidRPr="006A5449">
        <w:rPr>
          <w:rFonts w:cs="Times New Roman"/>
          <w:sz w:val="22"/>
          <w:szCs w:val="22"/>
          <w:lang w:val="mt-MT"/>
        </w:rPr>
        <w:t xml:space="preserve">alendronic acid </w:t>
      </w:r>
      <w:r w:rsidR="00731359" w:rsidRPr="006A5449">
        <w:rPr>
          <w:rFonts w:cs="Times New Roman"/>
          <w:sz w:val="22"/>
          <w:szCs w:val="22"/>
          <w:lang w:val="mt-MT"/>
        </w:rPr>
        <w:t xml:space="preserve">(magħruf b’mod komuni bħala alendronate) </w:t>
      </w:r>
      <w:r w:rsidRPr="006A5449">
        <w:rPr>
          <w:rFonts w:cs="Times New Roman"/>
          <w:sz w:val="22"/>
          <w:szCs w:val="22"/>
          <w:lang w:val="mt-MT"/>
        </w:rPr>
        <w:t>u colecalciferol magħruf bħala vitamina D</w:t>
      </w:r>
      <w:r w:rsidRPr="006A5449">
        <w:rPr>
          <w:rFonts w:cs="Times New Roman"/>
          <w:sz w:val="22"/>
          <w:szCs w:val="22"/>
          <w:vertAlign w:val="subscript"/>
          <w:lang w:val="mt-MT"/>
        </w:rPr>
        <w:t>3</w:t>
      </w:r>
      <w:r w:rsidRPr="006A5449">
        <w:rPr>
          <w:rFonts w:cs="Times New Roman"/>
          <w:sz w:val="22"/>
          <w:szCs w:val="22"/>
          <w:lang w:val="mt-MT"/>
        </w:rPr>
        <w:t>.</w:t>
      </w:r>
    </w:p>
    <w:p w14:paraId="63D11B06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6806A7E5" w14:textId="77777777" w:rsidR="00721CD8" w:rsidRPr="006A5449" w:rsidRDefault="00721CD8" w:rsidP="009A05D6">
      <w:pPr>
        <w:keepNext/>
        <w:keepLines/>
        <w:suppressAutoHyphens/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X'inhu alendronate?</w:t>
      </w:r>
    </w:p>
    <w:p w14:paraId="6263D98D" w14:textId="77777777" w:rsidR="00721CD8" w:rsidRPr="006A5449" w:rsidRDefault="00721CD8" w:rsidP="009A05D6">
      <w:pPr>
        <w:keepNext/>
        <w:keepLines/>
        <w:suppressAutoHyphens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Alendronate jappartjeni għal grupp ta' mediċini mhux ormonali li jissejħu bisphosphonates.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 xml:space="preserve">Alendronate jipprevjeni t-telf </w:t>
      </w:r>
      <w:r w:rsidR="00E15A53" w:rsidRPr="006A5449">
        <w:rPr>
          <w:rFonts w:cs="Times New Roman"/>
          <w:sz w:val="22"/>
          <w:szCs w:val="22"/>
          <w:lang w:val="mt-MT"/>
        </w:rPr>
        <w:t>tal-</w:t>
      </w:r>
      <w:r w:rsidRPr="006A5449">
        <w:rPr>
          <w:rFonts w:cs="Times New Roman"/>
          <w:sz w:val="22"/>
          <w:szCs w:val="22"/>
          <w:lang w:val="mt-MT"/>
        </w:rPr>
        <w:t>għadam li jseħħ f'nisa wara li jkunu għaddew mill-menopawsa, u jgħinhom jibnu mill-ġdid l-għadam.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 xml:space="preserve">Huwa jnaqqas ir-riskju ta' ksur vertebrali u tal-ġenbejn. </w:t>
      </w:r>
    </w:p>
    <w:p w14:paraId="2B9DDC80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6220F204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X'inhi vitamina D?</w:t>
      </w:r>
    </w:p>
    <w:p w14:paraId="24F1634A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Il-vitamin D hija nutrijent essenzjali, meħtieġa għall-assorbiment tal-kalċju u l-għadam b'saħħtu.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Il-ġisem jista' biss jassorbi l-kalċju sew mill-ikel tagħna jekk ikollu biżżejjed vitamina D.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Ftit ikel biss fih il-vitamina D.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Is-sors ewlieni hu permezz ta' espożizzjoni għad dawl tax-xemx fis-sajf li jagħmel il-vitamina D fil-ġilda tagħna.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Kif nikbru fl-età il-ġilda tagħna tagħmel anqas vitamina D.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Nuqqas ta' vitamina D jista' jwassal għat-telf ta' għadam u osteoporożi.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Nuqqas serju ta' vitamina D jista' jwassal għal indeboliment muskolari li jista' jwassal għal waqgħat u għal riskju akbar ta' ksur.</w:t>
      </w:r>
    </w:p>
    <w:p w14:paraId="5B7ACD92" w14:textId="77777777" w:rsidR="00721CD8" w:rsidRPr="006A5449" w:rsidRDefault="00721CD8" w:rsidP="009A05D6">
      <w:pPr>
        <w:pStyle w:val="CommentText"/>
        <w:rPr>
          <w:rFonts w:cs="Times New Roman"/>
          <w:b/>
          <w:bCs/>
          <w:sz w:val="22"/>
          <w:szCs w:val="22"/>
          <w:lang w:val="mt-MT"/>
        </w:rPr>
      </w:pPr>
    </w:p>
    <w:p w14:paraId="112D4304" w14:textId="77777777" w:rsidR="00721CD8" w:rsidRPr="006A5449" w:rsidRDefault="00721CD8" w:rsidP="009A05D6">
      <w:pPr>
        <w:pStyle w:val="CommentText"/>
        <w:rPr>
          <w:rFonts w:cs="Times New Roman"/>
          <w:b/>
          <w:bCs/>
          <w:snapToGrid w:val="0"/>
          <w:sz w:val="22"/>
          <w:szCs w:val="22"/>
          <w:lang w:val="mt-MT"/>
        </w:rPr>
      </w:pPr>
      <w:r w:rsidRPr="006A5449">
        <w:rPr>
          <w:rFonts w:cs="Times New Roman"/>
          <w:b/>
          <w:bCs/>
          <w:snapToGrid w:val="0"/>
          <w:sz w:val="22"/>
          <w:szCs w:val="22"/>
          <w:lang w:val="mt-MT"/>
        </w:rPr>
        <w:t>Għalxiex jintuża FOSAVANCE?</w:t>
      </w:r>
    </w:p>
    <w:p w14:paraId="1070B64A" w14:textId="77777777" w:rsidR="00721CD8" w:rsidRPr="006A5449" w:rsidRDefault="00721CD8" w:rsidP="009A05D6">
      <w:pPr>
        <w:pStyle w:val="CommentText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It-tabib tiegħek ippreskriva FOSAVANCE sabiex jittratta l-osteoporożi tiegħek u minħabba li inti f'riskju minħabba nuqqas ta' vitamina D.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="00236FB9">
        <w:rPr>
          <w:rFonts w:cs="Times New Roman"/>
          <w:sz w:val="22"/>
          <w:szCs w:val="22"/>
          <w:lang w:val="mt-MT"/>
        </w:rPr>
        <w:t>Dan</w:t>
      </w:r>
      <w:r w:rsidR="00236FB9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inaqqas ir-riskju ta' ksur vertebrali u tal-ġenbejn</w:t>
      </w:r>
      <w:r w:rsidR="006D5AEB" w:rsidRPr="006A5449">
        <w:rPr>
          <w:rFonts w:cs="Times New Roman"/>
          <w:sz w:val="22"/>
          <w:szCs w:val="22"/>
          <w:lang w:val="mt-MT"/>
        </w:rPr>
        <w:t xml:space="preserve"> fin-nisa wara l-menopawsa</w:t>
      </w:r>
      <w:r w:rsidRPr="006A5449">
        <w:rPr>
          <w:rFonts w:cs="Times New Roman"/>
          <w:sz w:val="22"/>
          <w:szCs w:val="22"/>
          <w:lang w:val="mt-MT"/>
        </w:rPr>
        <w:t>.</w:t>
      </w:r>
    </w:p>
    <w:p w14:paraId="4F0DF373" w14:textId="77777777" w:rsidR="00721CD8" w:rsidRPr="006A5449" w:rsidRDefault="00721CD8" w:rsidP="009A05D6">
      <w:pPr>
        <w:pStyle w:val="CommentText"/>
        <w:rPr>
          <w:rFonts w:cs="Times New Roman"/>
          <w:sz w:val="22"/>
          <w:szCs w:val="22"/>
          <w:lang w:val="mt-MT"/>
        </w:rPr>
      </w:pPr>
    </w:p>
    <w:p w14:paraId="65414FF4" w14:textId="77777777" w:rsidR="00721CD8" w:rsidRPr="006A5449" w:rsidRDefault="00721CD8" w:rsidP="009A05D6">
      <w:pPr>
        <w:keepNext/>
        <w:keepLines/>
        <w:tabs>
          <w:tab w:val="left" w:pos="1418"/>
        </w:tabs>
        <w:suppressAutoHyphens/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X'inhi l-osteoporożi?</w:t>
      </w:r>
    </w:p>
    <w:p w14:paraId="15A520EE" w14:textId="77777777" w:rsidR="00721CD8" w:rsidRPr="006A5449" w:rsidRDefault="00721CD8" w:rsidP="009A05D6">
      <w:pPr>
        <w:tabs>
          <w:tab w:val="left" w:pos="1418"/>
        </w:tabs>
        <w:suppressAutoHyphens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 xml:space="preserve">L-osteoporożi hija it-tidjiq u d-dgħjufija </w:t>
      </w:r>
      <w:r w:rsidR="00E15A53" w:rsidRPr="006A5449">
        <w:rPr>
          <w:rFonts w:cs="Times New Roman"/>
          <w:sz w:val="22"/>
          <w:szCs w:val="22"/>
          <w:lang w:val="mt-MT"/>
        </w:rPr>
        <w:t>tal-</w:t>
      </w:r>
      <w:r w:rsidRPr="006A5449">
        <w:rPr>
          <w:rFonts w:cs="Times New Roman"/>
          <w:sz w:val="22"/>
          <w:szCs w:val="22"/>
          <w:lang w:val="mt-MT"/>
        </w:rPr>
        <w:t>għadam.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Hija komuni fin-nisa wara l-menopawsa.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Fil-menopawsa, l-ovarji jieqfu jipproduċu l-ormon tan-nisa, l-estroġen, li jgħin iżomm l-iskeletru tan-nisu b'saħħtu.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 xml:space="preserve">Bħala riżultat, ikun hemm telf </w:t>
      </w:r>
      <w:r w:rsidR="00E15A53" w:rsidRPr="006A5449">
        <w:rPr>
          <w:rFonts w:cs="Times New Roman"/>
          <w:sz w:val="22"/>
          <w:szCs w:val="22"/>
          <w:lang w:val="mt-MT"/>
        </w:rPr>
        <w:t>tal-</w:t>
      </w:r>
      <w:r w:rsidRPr="006A5449">
        <w:rPr>
          <w:rFonts w:cs="Times New Roman"/>
          <w:sz w:val="22"/>
          <w:szCs w:val="22"/>
          <w:lang w:val="mt-MT"/>
        </w:rPr>
        <w:t>għadam u l-għadam jiddgħajfu.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 xml:space="preserve">Aktar kemm mara tilħaq il-menopawsa kmieni, akbar ikun ir-riskju għal menopawsa. </w:t>
      </w:r>
    </w:p>
    <w:p w14:paraId="7AED0367" w14:textId="77777777" w:rsidR="00721CD8" w:rsidRPr="006A5449" w:rsidRDefault="00721CD8" w:rsidP="009A05D6">
      <w:pPr>
        <w:tabs>
          <w:tab w:val="left" w:pos="1418"/>
        </w:tabs>
        <w:suppressAutoHyphens/>
        <w:rPr>
          <w:rFonts w:cs="Times New Roman"/>
          <w:sz w:val="22"/>
          <w:szCs w:val="22"/>
          <w:lang w:val="mt-MT"/>
        </w:rPr>
      </w:pPr>
    </w:p>
    <w:p w14:paraId="71A8886A" w14:textId="77777777" w:rsidR="00721CD8" w:rsidRPr="006A5449" w:rsidRDefault="00721CD8" w:rsidP="009A05D6">
      <w:pPr>
        <w:suppressAutoHyphens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lastRenderedPageBreak/>
        <w:t>Fl-istadju bikri, l-osteoporożi ġeneralment ma jkollhiex sintomi.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Madankollu, jekk ma tiġiex trattata, tista' tirriżulta f'għadam imkisser.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Għalkemm ġeneralment jikkawża l-uġigħ, ksur fl-għadam tas-sinsla jista' ma jiġix innotat sakemm jikkaġuna telf fit-tul.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L-għadam jista' jitkisser waqt attività normali ta' kuljum bħall-irfigħ, jew minn ferriment minuri li ġeneralment ma jiksirx l-għadam normali.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L-għadam ġeneralment jitkisser fil-ġenbejn, fis-sinsla, jew fil-polz u jista' jikkaġuna mhux biss uġigħ imma problemi konsiderevoli bħal qagħda baxxuta (il-ħotba ta' dowager) u nuqqas ta' mobilità.</w:t>
      </w:r>
    </w:p>
    <w:p w14:paraId="69865067" w14:textId="77777777" w:rsidR="00721CD8" w:rsidRPr="006A5449" w:rsidRDefault="00721CD8" w:rsidP="009A05D6">
      <w:pPr>
        <w:tabs>
          <w:tab w:val="left" w:pos="1418"/>
        </w:tabs>
        <w:suppressAutoHyphens/>
        <w:rPr>
          <w:rFonts w:cs="Times New Roman"/>
          <w:sz w:val="22"/>
          <w:szCs w:val="22"/>
          <w:lang w:val="mt-MT"/>
        </w:rPr>
      </w:pPr>
    </w:p>
    <w:p w14:paraId="60C77009" w14:textId="77777777" w:rsidR="00721CD8" w:rsidRPr="00E12307" w:rsidRDefault="00721CD8" w:rsidP="009A05D6">
      <w:pPr>
        <w:suppressAutoHyphens/>
        <w:rPr>
          <w:rFonts w:cs="Times New Roman"/>
          <w:b/>
          <w:bCs/>
          <w:sz w:val="22"/>
          <w:szCs w:val="22"/>
          <w:lang w:val="mt-MT"/>
        </w:rPr>
      </w:pPr>
      <w:r w:rsidRPr="00E12307">
        <w:rPr>
          <w:rFonts w:cs="Times New Roman"/>
          <w:b/>
          <w:bCs/>
          <w:sz w:val="22"/>
          <w:szCs w:val="22"/>
          <w:lang w:val="mt-MT"/>
        </w:rPr>
        <w:t>Kif tista' tiġi trattata l-osteoporożi?</w:t>
      </w:r>
    </w:p>
    <w:p w14:paraId="5E21E355" w14:textId="77777777" w:rsidR="00721CD8" w:rsidRPr="006A5449" w:rsidRDefault="00721CD8" w:rsidP="009A05D6">
      <w:pPr>
        <w:tabs>
          <w:tab w:val="left" w:pos="1418"/>
        </w:tabs>
        <w:suppressAutoHyphens/>
        <w:rPr>
          <w:rFonts w:cs="Times New Roman"/>
          <w:sz w:val="22"/>
          <w:szCs w:val="22"/>
          <w:lang w:val="mt-MT"/>
        </w:rPr>
      </w:pPr>
    </w:p>
    <w:p w14:paraId="551B1A74" w14:textId="77777777" w:rsidR="00721CD8" w:rsidRPr="006A5449" w:rsidRDefault="00721CD8" w:rsidP="009A05D6">
      <w:pPr>
        <w:suppressAutoHyphens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Barra mit-trattament b'FOSAVANCE, it-tabib tiegħek għandu mnejn jissuġerixxilek tagħmel xi tibdiliet f'ħajtek sabiex jgħin il-kondizzjoni tiegħek, bħal:</w:t>
      </w:r>
    </w:p>
    <w:p w14:paraId="0BD2C789" w14:textId="77777777" w:rsidR="00721CD8" w:rsidRPr="006A5449" w:rsidRDefault="00721CD8" w:rsidP="009A05D6">
      <w:pPr>
        <w:tabs>
          <w:tab w:val="left" w:pos="2977"/>
        </w:tabs>
        <w:suppressAutoHyphens/>
        <w:rPr>
          <w:rFonts w:cs="Times New Roman"/>
          <w:sz w:val="22"/>
          <w:szCs w:val="22"/>
          <w:lang w:val="mt-MT"/>
        </w:rPr>
      </w:pPr>
    </w:p>
    <w:p w14:paraId="303D7BC2" w14:textId="77777777" w:rsidR="00721CD8" w:rsidRPr="006A5449" w:rsidRDefault="00721CD8" w:rsidP="009A05D6">
      <w:pPr>
        <w:suppressAutoHyphens/>
        <w:ind w:left="2200" w:hanging="2200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i/>
          <w:iCs/>
          <w:sz w:val="22"/>
          <w:szCs w:val="22"/>
          <w:lang w:val="mt-MT"/>
        </w:rPr>
        <w:t>Tieqaf tpejjep</w:t>
      </w:r>
      <w:r w:rsidRPr="006A5449">
        <w:rPr>
          <w:rFonts w:cs="Times New Roman"/>
          <w:sz w:val="22"/>
          <w:szCs w:val="22"/>
          <w:lang w:val="mt-MT"/>
        </w:rPr>
        <w:tab/>
        <w:t>It-tipjip jidher li jżid ir-rata li minħabba fih jintilef l-għadam u, għalhekk, jista' jżid ir-riskju għal għadam miksur.</w:t>
      </w:r>
    </w:p>
    <w:p w14:paraId="41C182AA" w14:textId="77777777" w:rsidR="00721CD8" w:rsidRPr="006A5449" w:rsidRDefault="00721CD8" w:rsidP="009A05D6">
      <w:pPr>
        <w:suppressAutoHyphens/>
        <w:ind w:left="2200" w:hanging="2200"/>
        <w:rPr>
          <w:rFonts w:cs="Times New Roman"/>
          <w:sz w:val="22"/>
          <w:szCs w:val="22"/>
          <w:lang w:val="mt-MT"/>
        </w:rPr>
      </w:pPr>
    </w:p>
    <w:p w14:paraId="37BE8EA6" w14:textId="77777777" w:rsidR="00721CD8" w:rsidRPr="006A5449" w:rsidRDefault="00721CD8" w:rsidP="009A05D6">
      <w:pPr>
        <w:suppressAutoHyphens/>
        <w:ind w:left="2200" w:hanging="2200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i/>
          <w:iCs/>
          <w:sz w:val="22"/>
          <w:szCs w:val="22"/>
          <w:lang w:val="mt-MT"/>
        </w:rPr>
        <w:t>Eżerċizzju</w:t>
      </w:r>
      <w:r w:rsidRPr="006A5449">
        <w:rPr>
          <w:rFonts w:cs="Times New Roman"/>
          <w:sz w:val="22"/>
          <w:szCs w:val="22"/>
          <w:lang w:val="mt-MT"/>
        </w:rPr>
        <w:tab/>
        <w:t>Bħal muskoli, l-għadam jinħtieġ l-eżerċizzju biex jibqa' tajjeb u b'saħħtu.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Ikkonsulta t-tabib tiegħek qabel ma tibda xi programm ta' eżerċizzji.</w:t>
      </w:r>
    </w:p>
    <w:p w14:paraId="24733672" w14:textId="77777777" w:rsidR="00721CD8" w:rsidRPr="006A5449" w:rsidRDefault="00721CD8" w:rsidP="009A05D6">
      <w:pPr>
        <w:tabs>
          <w:tab w:val="left" w:pos="2400"/>
        </w:tabs>
        <w:suppressAutoHyphens/>
        <w:ind w:left="2200" w:hanging="2200"/>
        <w:rPr>
          <w:rFonts w:cs="Times New Roman"/>
          <w:sz w:val="22"/>
          <w:szCs w:val="22"/>
          <w:lang w:val="mt-MT"/>
        </w:rPr>
      </w:pPr>
    </w:p>
    <w:p w14:paraId="72FC7978" w14:textId="77777777" w:rsidR="00721CD8" w:rsidRPr="006A5449" w:rsidRDefault="00721CD8" w:rsidP="009A05D6">
      <w:pPr>
        <w:tabs>
          <w:tab w:val="left" w:pos="2200"/>
        </w:tabs>
        <w:suppressAutoHyphens/>
        <w:ind w:left="2200" w:hanging="2200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i/>
          <w:iCs/>
          <w:sz w:val="22"/>
          <w:szCs w:val="22"/>
          <w:lang w:val="mt-MT"/>
        </w:rPr>
        <w:t>Tiekol dieta bilanċjata</w:t>
      </w:r>
      <w:r w:rsidRPr="006A5449">
        <w:rPr>
          <w:rFonts w:cs="Times New Roman"/>
          <w:i/>
          <w:iCs/>
          <w:sz w:val="22"/>
          <w:szCs w:val="22"/>
          <w:lang w:val="mt-MT"/>
        </w:rPr>
        <w:tab/>
      </w:r>
      <w:r w:rsidRPr="006A5449">
        <w:rPr>
          <w:rFonts w:cs="Times New Roman"/>
          <w:sz w:val="22"/>
          <w:szCs w:val="22"/>
          <w:lang w:val="mt-MT"/>
        </w:rPr>
        <w:t>It-tabib tiegħek jista' jagħtik parir dwar id-dieta tiegħek jew jekk għandekx tieħu xi supplimentari dietetiċi.</w:t>
      </w:r>
    </w:p>
    <w:p w14:paraId="5ACCEA6D" w14:textId="77777777" w:rsidR="00721CD8" w:rsidRPr="006A5449" w:rsidRDefault="00721CD8" w:rsidP="009A05D6">
      <w:pPr>
        <w:tabs>
          <w:tab w:val="left" w:pos="2400"/>
        </w:tabs>
        <w:suppressAutoHyphens/>
        <w:rPr>
          <w:rFonts w:cs="Times New Roman"/>
          <w:sz w:val="22"/>
          <w:szCs w:val="22"/>
          <w:lang w:val="mt-MT"/>
        </w:rPr>
      </w:pPr>
    </w:p>
    <w:p w14:paraId="024A3EEE" w14:textId="77777777" w:rsidR="00721CD8" w:rsidRPr="006A5449" w:rsidRDefault="00721CD8" w:rsidP="009A05D6">
      <w:pPr>
        <w:numPr>
          <w:ilvl w:val="12"/>
          <w:numId w:val="0"/>
        </w:numPr>
        <w:rPr>
          <w:rFonts w:cs="Times New Roman"/>
          <w:sz w:val="22"/>
          <w:szCs w:val="22"/>
          <w:lang w:val="mt-MT"/>
        </w:rPr>
      </w:pPr>
    </w:p>
    <w:p w14:paraId="755CD014" w14:textId="77777777" w:rsidR="00721CD8" w:rsidRPr="006A5449" w:rsidRDefault="00721CD8" w:rsidP="009A05D6">
      <w:pPr>
        <w:numPr>
          <w:ilvl w:val="12"/>
          <w:numId w:val="0"/>
        </w:numPr>
        <w:ind w:left="567" w:hanging="567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2.</w:t>
      </w:r>
      <w:r w:rsidRPr="006A5449">
        <w:rPr>
          <w:rFonts w:cs="Times New Roman"/>
          <w:b/>
          <w:bCs/>
          <w:sz w:val="22"/>
          <w:szCs w:val="22"/>
          <w:lang w:val="mt-MT"/>
        </w:rPr>
        <w:tab/>
      </w:r>
      <w:r w:rsidR="00EA1D29" w:rsidRPr="006A5449">
        <w:rPr>
          <w:rFonts w:cs="Times New Roman"/>
          <w:b/>
          <w:noProof/>
          <w:sz w:val="22"/>
          <w:szCs w:val="22"/>
          <w:lang w:val="mt-MT"/>
        </w:rPr>
        <w:t>X’għandek tkun taf q</w:t>
      </w:r>
      <w:r w:rsidR="00EA1D29" w:rsidRPr="006A5449">
        <w:rPr>
          <w:rFonts w:cs="Times New Roman"/>
          <w:b/>
          <w:sz w:val="22"/>
          <w:szCs w:val="22"/>
          <w:lang w:val="mt-MT"/>
        </w:rPr>
        <w:t>abel ma tieħu</w:t>
      </w:r>
      <w:r w:rsidR="00EA1D29" w:rsidRPr="006A5449" w:rsidDel="00EA1D29">
        <w:rPr>
          <w:rFonts w:cs="Times New Roman"/>
          <w:b/>
          <w:bCs/>
          <w:sz w:val="22"/>
          <w:szCs w:val="22"/>
          <w:lang w:val="mt-MT"/>
        </w:rPr>
        <w:t xml:space="preserve"> </w:t>
      </w:r>
      <w:r w:rsidRPr="006A5449">
        <w:rPr>
          <w:rFonts w:cs="Times New Roman"/>
          <w:b/>
          <w:bCs/>
          <w:sz w:val="22"/>
          <w:szCs w:val="22"/>
          <w:lang w:val="mt-MT"/>
        </w:rPr>
        <w:t>FOSAVANCE</w:t>
      </w:r>
    </w:p>
    <w:p w14:paraId="04A78223" w14:textId="77777777" w:rsidR="00721CD8" w:rsidRPr="006A5449" w:rsidRDefault="00721CD8" w:rsidP="009A05D6">
      <w:pPr>
        <w:tabs>
          <w:tab w:val="left" w:pos="720"/>
        </w:tabs>
        <w:suppressAutoHyphens/>
        <w:rPr>
          <w:rFonts w:cs="Times New Roman"/>
          <w:sz w:val="22"/>
          <w:szCs w:val="22"/>
          <w:lang w:val="mt-MT"/>
        </w:rPr>
      </w:pPr>
    </w:p>
    <w:p w14:paraId="29382E4A" w14:textId="77777777" w:rsidR="00721CD8" w:rsidRPr="006A5449" w:rsidRDefault="00721CD8" w:rsidP="009A05D6">
      <w:pPr>
        <w:suppressAutoHyphens/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Tiħux FOSAVANCE</w:t>
      </w:r>
    </w:p>
    <w:p w14:paraId="6B54A1D9" w14:textId="77777777" w:rsidR="00721CD8" w:rsidRPr="006A5449" w:rsidRDefault="00721CD8" w:rsidP="009A05D6">
      <w:pPr>
        <w:numPr>
          <w:ilvl w:val="0"/>
          <w:numId w:val="2"/>
        </w:numPr>
        <w:tabs>
          <w:tab w:val="clear" w:pos="720"/>
        </w:tabs>
        <w:suppressAutoHyphens/>
        <w:ind w:left="567" w:hanging="567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 xml:space="preserve">jekk inti allerġiku/a għal </w:t>
      </w:r>
      <w:r w:rsidR="00236FB9" w:rsidRPr="00236FB9">
        <w:rPr>
          <w:sz w:val="22"/>
          <w:szCs w:val="22"/>
        </w:rPr>
        <w:t xml:space="preserve"> </w:t>
      </w:r>
      <w:proofErr w:type="spellStart"/>
      <w:r w:rsidR="00236FB9">
        <w:rPr>
          <w:sz w:val="22"/>
          <w:szCs w:val="22"/>
        </w:rPr>
        <w:t>alendronic</w:t>
      </w:r>
      <w:proofErr w:type="spellEnd"/>
      <w:r w:rsidR="00236FB9">
        <w:rPr>
          <w:sz w:val="22"/>
          <w:szCs w:val="22"/>
        </w:rPr>
        <w:t xml:space="preserve"> acid</w:t>
      </w:r>
      <w:r w:rsidRPr="006A5449">
        <w:rPr>
          <w:rFonts w:cs="Times New Roman"/>
          <w:sz w:val="22"/>
          <w:szCs w:val="22"/>
          <w:lang w:val="mt-MT"/>
        </w:rPr>
        <w:t>, colecalciferol jew xi wieħed mis-sustanzi l-oħra</w:t>
      </w:r>
      <w:r w:rsidR="00F120D6">
        <w:rPr>
          <w:rFonts w:cs="Times New Roman"/>
          <w:sz w:val="22"/>
          <w:szCs w:val="22"/>
          <w:lang w:val="mt-MT"/>
        </w:rPr>
        <w:t xml:space="preserve"> ta’ din il-mediċina (elenkati</w:t>
      </w:r>
      <w:r w:rsidR="009955DD">
        <w:rPr>
          <w:rFonts w:cs="Times New Roman"/>
          <w:sz w:val="22"/>
          <w:szCs w:val="22"/>
          <w:lang w:val="mt-MT"/>
        </w:rPr>
        <w:t xml:space="preserve"> fis-sezzjoni 6)</w:t>
      </w:r>
      <w:r w:rsidRPr="006A5449">
        <w:rPr>
          <w:rFonts w:cs="Times New Roman"/>
          <w:sz w:val="22"/>
          <w:szCs w:val="22"/>
          <w:lang w:val="mt-MT"/>
        </w:rPr>
        <w:t xml:space="preserve">, </w:t>
      </w:r>
    </w:p>
    <w:p w14:paraId="28D20149" w14:textId="77777777" w:rsidR="00721CD8" w:rsidRPr="006A5449" w:rsidRDefault="00721CD8" w:rsidP="009A05D6">
      <w:pPr>
        <w:numPr>
          <w:ilvl w:val="0"/>
          <w:numId w:val="2"/>
        </w:numPr>
        <w:tabs>
          <w:tab w:val="clear" w:pos="720"/>
        </w:tabs>
        <w:suppressAutoHyphens/>
        <w:ind w:left="567" w:hanging="567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jekk għandek ċertu problemi f'gerżumtek (esofagu - it-tubu li jgħaqqad 'il ħalqek mal-istonku) bħal tidjiq jew diffikultajiet biex tibla',</w:t>
      </w:r>
      <w:r w:rsidRPr="006A5449">
        <w:rPr>
          <w:rFonts w:cs="Times New Roman"/>
          <w:sz w:val="22"/>
          <w:szCs w:val="22"/>
          <w:lang w:val="mt-MT"/>
        </w:rPr>
        <w:tab/>
      </w:r>
    </w:p>
    <w:p w14:paraId="1B882650" w14:textId="77777777" w:rsidR="00721CD8" w:rsidRPr="006A5449" w:rsidRDefault="00721CD8" w:rsidP="009A05D6">
      <w:pPr>
        <w:numPr>
          <w:ilvl w:val="0"/>
          <w:numId w:val="2"/>
        </w:numPr>
        <w:tabs>
          <w:tab w:val="clear" w:pos="720"/>
        </w:tabs>
        <w:suppressAutoHyphens/>
        <w:ind w:left="567" w:hanging="567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jekk ma tistax toqgħod fuq saqajk jew toqgħod bilqieghda dritt għal talanqas 30 minuta,</w:t>
      </w:r>
    </w:p>
    <w:p w14:paraId="513287E7" w14:textId="77777777" w:rsidR="00721CD8" w:rsidRPr="006A5449" w:rsidRDefault="00721CD8" w:rsidP="009A05D6">
      <w:pPr>
        <w:numPr>
          <w:ilvl w:val="0"/>
          <w:numId w:val="2"/>
        </w:numPr>
        <w:tabs>
          <w:tab w:val="clear" w:pos="720"/>
        </w:tabs>
        <w:suppressAutoHyphens/>
        <w:ind w:left="567" w:hanging="567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jekk it-tabib tiegħek qallek li għandek kalċju baxx fid-demm tiegħek.</w:t>
      </w:r>
    </w:p>
    <w:p w14:paraId="1A9495A4" w14:textId="77777777" w:rsidR="00721CD8" w:rsidRPr="006A5449" w:rsidRDefault="00721CD8" w:rsidP="009A05D6">
      <w:pPr>
        <w:suppressAutoHyphens/>
        <w:ind w:left="600" w:hanging="600"/>
        <w:rPr>
          <w:rFonts w:cs="Times New Roman"/>
          <w:sz w:val="22"/>
          <w:szCs w:val="22"/>
          <w:lang w:val="mt-MT"/>
        </w:rPr>
      </w:pPr>
    </w:p>
    <w:p w14:paraId="513D7D8F" w14:textId="77777777" w:rsidR="00721CD8" w:rsidRPr="006A5449" w:rsidRDefault="00721CD8" w:rsidP="009A05D6">
      <w:pPr>
        <w:tabs>
          <w:tab w:val="left" w:pos="1418"/>
        </w:tabs>
        <w:suppressAutoHyphens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Jekk taħseb li xi wieħed minn dawn japplika għalik, m'għandekx tieħu l-pilloli.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Kellem lit-tabib tiegħek u segwi l-istruzzjonijiet li jagħtik.</w:t>
      </w:r>
    </w:p>
    <w:p w14:paraId="3F06ADA4" w14:textId="77777777" w:rsidR="00721CD8" w:rsidRPr="006A5449" w:rsidRDefault="00721CD8" w:rsidP="009A05D6">
      <w:pPr>
        <w:numPr>
          <w:ilvl w:val="12"/>
          <w:numId w:val="0"/>
        </w:numPr>
        <w:rPr>
          <w:rFonts w:cs="Times New Roman"/>
          <w:sz w:val="22"/>
          <w:szCs w:val="22"/>
          <w:lang w:val="mt-MT"/>
        </w:rPr>
      </w:pPr>
    </w:p>
    <w:p w14:paraId="7E404C7C" w14:textId="77777777" w:rsidR="00721CD8" w:rsidRPr="006A5449" w:rsidRDefault="00731359" w:rsidP="009A05D6">
      <w:pPr>
        <w:numPr>
          <w:ilvl w:val="12"/>
          <w:numId w:val="0"/>
        </w:num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b/>
          <w:sz w:val="22"/>
          <w:szCs w:val="22"/>
          <w:lang w:val="mt-MT"/>
        </w:rPr>
        <w:t>Twissijiet u prekawzjonijiet</w:t>
      </w:r>
    </w:p>
    <w:p w14:paraId="03C31E12" w14:textId="77777777" w:rsidR="00721CD8" w:rsidRPr="006A5449" w:rsidRDefault="00D7094B" w:rsidP="009A05D6">
      <w:pPr>
        <w:tabs>
          <w:tab w:val="left" w:pos="709"/>
          <w:tab w:val="left" w:pos="1418"/>
        </w:tabs>
        <w:suppressAutoHyphens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 xml:space="preserve">Kellem </w:t>
      </w:r>
      <w:r w:rsidR="00721CD8" w:rsidRPr="006A5449">
        <w:rPr>
          <w:rFonts w:cs="Times New Roman"/>
          <w:sz w:val="22"/>
          <w:szCs w:val="22"/>
          <w:lang w:val="mt-MT"/>
        </w:rPr>
        <w:t xml:space="preserve">lit-tabib </w:t>
      </w:r>
      <w:r w:rsidRPr="006A5449">
        <w:rPr>
          <w:rFonts w:cs="Times New Roman"/>
          <w:sz w:val="22"/>
          <w:szCs w:val="22"/>
          <w:lang w:val="mt-MT"/>
        </w:rPr>
        <w:t xml:space="preserve">jew lill-ispiżjar </w:t>
      </w:r>
      <w:r w:rsidR="00721CD8" w:rsidRPr="006A5449">
        <w:rPr>
          <w:rFonts w:cs="Times New Roman"/>
          <w:sz w:val="22"/>
          <w:szCs w:val="22"/>
          <w:lang w:val="mt-MT"/>
        </w:rPr>
        <w:t>tiegħek qabel tieħu FOSAVANCE</w:t>
      </w:r>
      <w:r w:rsidR="00C51745" w:rsidRPr="006A5449">
        <w:rPr>
          <w:rFonts w:cs="Times New Roman"/>
          <w:sz w:val="22"/>
          <w:szCs w:val="22"/>
          <w:lang w:val="mt-MT"/>
        </w:rPr>
        <w:t xml:space="preserve"> jekk:</w:t>
      </w:r>
      <w:r w:rsidR="00721CD8" w:rsidRPr="006A5449">
        <w:rPr>
          <w:rFonts w:cs="Times New Roman"/>
          <w:sz w:val="22"/>
          <w:szCs w:val="22"/>
          <w:lang w:val="mt-MT"/>
        </w:rPr>
        <w:t xml:space="preserve"> </w:t>
      </w:r>
    </w:p>
    <w:p w14:paraId="6F65571A" w14:textId="77777777" w:rsidR="00721CD8" w:rsidRPr="006A5449" w:rsidRDefault="00721CD8" w:rsidP="009A05D6">
      <w:pPr>
        <w:numPr>
          <w:ilvl w:val="0"/>
          <w:numId w:val="3"/>
        </w:numPr>
        <w:suppressAutoHyphens/>
        <w:ind w:left="567" w:hanging="567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tbati minn problemi fil-kliewi</w:t>
      </w:r>
      <w:r w:rsidR="009D0588" w:rsidRPr="006A5449">
        <w:rPr>
          <w:rFonts w:cs="Times New Roman"/>
          <w:sz w:val="22"/>
          <w:szCs w:val="22"/>
          <w:lang w:val="mt-MT"/>
        </w:rPr>
        <w:t>,</w:t>
      </w:r>
    </w:p>
    <w:p w14:paraId="1DCB73FD" w14:textId="77777777" w:rsidR="00721CD8" w:rsidRPr="006A5449" w:rsidRDefault="00721CD8" w:rsidP="009A05D6">
      <w:pPr>
        <w:numPr>
          <w:ilvl w:val="0"/>
          <w:numId w:val="3"/>
        </w:numPr>
        <w:suppressAutoHyphens/>
        <w:ind w:left="567" w:hanging="567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għandek</w:t>
      </w:r>
      <w:r w:rsidR="009955DD">
        <w:rPr>
          <w:rFonts w:cs="Times New Roman"/>
          <w:sz w:val="22"/>
          <w:szCs w:val="22"/>
          <w:lang w:val="mt-MT"/>
        </w:rPr>
        <w:t>, jew dan l-aħħar kellek,</w:t>
      </w:r>
      <w:r w:rsidRPr="006A5449">
        <w:rPr>
          <w:rFonts w:cs="Times New Roman"/>
          <w:sz w:val="22"/>
          <w:szCs w:val="22"/>
          <w:lang w:val="mt-MT"/>
        </w:rPr>
        <w:t xml:space="preserve"> xi problemi meta tibla' jew problemi diġestivi</w:t>
      </w:r>
      <w:r w:rsidR="00E0511F" w:rsidRPr="006A5449">
        <w:rPr>
          <w:rFonts w:cs="Times New Roman"/>
          <w:sz w:val="22"/>
          <w:szCs w:val="22"/>
          <w:lang w:val="mt-MT"/>
        </w:rPr>
        <w:t>,</w:t>
      </w:r>
    </w:p>
    <w:p w14:paraId="212D67FC" w14:textId="77777777" w:rsidR="00721CD8" w:rsidRDefault="00A43282" w:rsidP="009A05D6">
      <w:pPr>
        <w:numPr>
          <w:ilvl w:val="0"/>
          <w:numId w:val="3"/>
        </w:numPr>
        <w:suppressAutoHyphens/>
        <w:ind w:left="567" w:hanging="567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it-tabib tiegħek qallek li inti għandek esofagu ta’ Barrett (kundizzjoni assoċjata ma’ tibdiliet fiċ-</w:t>
      </w:r>
      <w:r w:rsidR="00E0511F" w:rsidRPr="006A5449">
        <w:rPr>
          <w:rFonts w:cs="Times New Roman"/>
          <w:sz w:val="22"/>
          <w:szCs w:val="22"/>
          <w:lang w:val="mt-MT"/>
        </w:rPr>
        <w:t xml:space="preserve"> ċelluli li jinfurraw</w:t>
      </w:r>
      <w:r w:rsidR="00E0511F" w:rsidRPr="006A5449" w:rsidDel="00E0511F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l-esofagu t’isfel),</w:t>
      </w:r>
    </w:p>
    <w:p w14:paraId="65FAF56D" w14:textId="77777777" w:rsidR="009955DD" w:rsidRPr="006A5449" w:rsidRDefault="009955DD" w:rsidP="009A05D6">
      <w:pPr>
        <w:numPr>
          <w:ilvl w:val="0"/>
          <w:numId w:val="3"/>
        </w:numPr>
        <w:suppressAutoHyphens/>
        <w:ind w:left="567" w:hanging="567"/>
        <w:rPr>
          <w:rFonts w:cs="Times New Roman"/>
          <w:sz w:val="22"/>
          <w:szCs w:val="22"/>
          <w:lang w:val="mt-MT"/>
        </w:rPr>
      </w:pPr>
      <w:r w:rsidRPr="009955DD">
        <w:rPr>
          <w:rFonts w:cs="Times New Roman"/>
          <w:sz w:val="22"/>
          <w:szCs w:val="22"/>
          <w:lang w:val="mt-MT"/>
        </w:rPr>
        <w:t xml:space="preserve">qalulek li għandek problemi </w:t>
      </w:r>
      <w:r>
        <w:rPr>
          <w:rFonts w:cs="Times New Roman"/>
          <w:sz w:val="22"/>
          <w:szCs w:val="22"/>
          <w:lang w:val="mt-MT"/>
        </w:rPr>
        <w:t>fl-assorbiment tal-</w:t>
      </w:r>
      <w:r w:rsidRPr="009955DD">
        <w:rPr>
          <w:rFonts w:cs="Times New Roman"/>
          <w:sz w:val="22"/>
          <w:szCs w:val="22"/>
          <w:lang w:val="mt-MT"/>
        </w:rPr>
        <w:t xml:space="preserve">minerali fl-istonku jew </w:t>
      </w:r>
      <w:r w:rsidR="00F120D6">
        <w:rPr>
          <w:rFonts w:cs="Times New Roman"/>
          <w:sz w:val="22"/>
          <w:szCs w:val="22"/>
          <w:lang w:val="mt-MT"/>
        </w:rPr>
        <w:t>f</w:t>
      </w:r>
      <w:r>
        <w:rPr>
          <w:rFonts w:cs="Times New Roman"/>
          <w:sz w:val="22"/>
          <w:szCs w:val="22"/>
          <w:lang w:val="mt-MT"/>
        </w:rPr>
        <w:t>l-</w:t>
      </w:r>
      <w:r w:rsidRPr="009955DD">
        <w:rPr>
          <w:rFonts w:cs="Times New Roman"/>
          <w:sz w:val="22"/>
          <w:szCs w:val="22"/>
          <w:lang w:val="mt-MT"/>
        </w:rPr>
        <w:t>imsaren</w:t>
      </w:r>
      <w:r>
        <w:rPr>
          <w:rFonts w:cs="Times New Roman"/>
          <w:sz w:val="22"/>
          <w:szCs w:val="22"/>
          <w:lang w:val="mt-MT"/>
        </w:rPr>
        <w:t xml:space="preserve"> tiegħek (sindrome ta’ assorbiment ħażin</w:t>
      </w:r>
      <w:r w:rsidRPr="009955DD">
        <w:rPr>
          <w:rFonts w:cs="Times New Roman"/>
          <w:sz w:val="22"/>
          <w:szCs w:val="22"/>
          <w:lang w:val="mt-MT"/>
        </w:rPr>
        <w:t>),</w:t>
      </w:r>
    </w:p>
    <w:p w14:paraId="67A6505B" w14:textId="77777777" w:rsidR="0051292F" w:rsidRPr="006A5449" w:rsidRDefault="00C51745" w:rsidP="009A05D6">
      <w:pPr>
        <w:numPr>
          <w:ilvl w:val="0"/>
          <w:numId w:val="3"/>
        </w:numPr>
        <w:suppressAutoHyphens/>
        <w:ind w:left="567" w:hanging="567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m’għandekx snien b’saħħithom</w:t>
      </w:r>
      <w:r w:rsidR="0051292F" w:rsidRPr="006A5449">
        <w:rPr>
          <w:rFonts w:cs="Times New Roman"/>
          <w:sz w:val="22"/>
          <w:szCs w:val="22"/>
          <w:lang w:val="mt-MT"/>
        </w:rPr>
        <w:t>, għandek mard tal-ħanek, għandek xi qlugħ ta’</w:t>
      </w:r>
      <w:r w:rsidR="00D65665" w:rsidRPr="006A5449">
        <w:rPr>
          <w:rFonts w:cs="Times New Roman"/>
          <w:sz w:val="22"/>
          <w:szCs w:val="22"/>
          <w:lang w:val="mt-MT"/>
        </w:rPr>
        <w:t xml:space="preserve"> snien ippjanat jew ma tmurx għal</w:t>
      </w:r>
      <w:r w:rsidR="0051292F" w:rsidRPr="006A5449">
        <w:rPr>
          <w:rFonts w:cs="Times New Roman"/>
          <w:sz w:val="22"/>
          <w:szCs w:val="22"/>
          <w:lang w:val="mt-MT"/>
        </w:rPr>
        <w:t xml:space="preserve"> kura tas-snien bħala rutina, </w:t>
      </w:r>
    </w:p>
    <w:p w14:paraId="72659344" w14:textId="77777777" w:rsidR="00721CD8" w:rsidRPr="006A5449" w:rsidRDefault="00721CD8" w:rsidP="009A05D6">
      <w:pPr>
        <w:numPr>
          <w:ilvl w:val="0"/>
          <w:numId w:val="3"/>
        </w:numPr>
        <w:suppressAutoHyphens/>
        <w:ind w:left="567" w:hanging="567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għandek kanċer</w:t>
      </w:r>
      <w:r w:rsidR="00FD5A11" w:rsidRPr="006A5449">
        <w:rPr>
          <w:rFonts w:cs="Times New Roman"/>
          <w:sz w:val="22"/>
          <w:szCs w:val="22"/>
          <w:lang w:val="mt-MT"/>
        </w:rPr>
        <w:t>,</w:t>
      </w:r>
    </w:p>
    <w:p w14:paraId="3DCF7A3C" w14:textId="77777777" w:rsidR="00721CD8" w:rsidRDefault="00721CD8" w:rsidP="009A05D6">
      <w:pPr>
        <w:numPr>
          <w:ilvl w:val="0"/>
          <w:numId w:val="3"/>
        </w:numPr>
        <w:suppressAutoHyphens/>
        <w:ind w:left="567" w:hanging="567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qed ikollok kemoterapija jew radjuterapija</w:t>
      </w:r>
      <w:r w:rsidR="00FD5A11" w:rsidRPr="006A5449">
        <w:rPr>
          <w:rFonts w:cs="Times New Roman"/>
          <w:sz w:val="22"/>
          <w:szCs w:val="22"/>
          <w:lang w:val="mt-MT"/>
        </w:rPr>
        <w:t>,</w:t>
      </w:r>
    </w:p>
    <w:p w14:paraId="5B91243D" w14:textId="77777777" w:rsidR="008B1BA4" w:rsidRPr="006A5449" w:rsidRDefault="008B1BA4" w:rsidP="009A05D6">
      <w:pPr>
        <w:numPr>
          <w:ilvl w:val="0"/>
          <w:numId w:val="3"/>
        </w:numPr>
        <w:suppressAutoHyphens/>
        <w:ind w:left="567" w:hanging="567"/>
        <w:rPr>
          <w:rFonts w:cs="Times New Roman"/>
          <w:sz w:val="22"/>
          <w:szCs w:val="22"/>
          <w:lang w:val="mt-MT"/>
        </w:rPr>
      </w:pPr>
      <w:r w:rsidRPr="008F42EA">
        <w:rPr>
          <w:sz w:val="22"/>
          <w:szCs w:val="22"/>
          <w:lang w:val="mt-MT"/>
        </w:rPr>
        <w:t>qed tieħu inibituri tal-anġjoġenesi (bħal bevacizumab, jew thalidomide)</w:t>
      </w:r>
      <w:r w:rsidR="00315EBE">
        <w:rPr>
          <w:sz w:val="22"/>
          <w:szCs w:val="22"/>
          <w:lang w:val="mt-MT"/>
        </w:rPr>
        <w:t xml:space="preserve"> li jintużaw għal</w:t>
      </w:r>
      <w:r w:rsidR="00236FB9">
        <w:rPr>
          <w:sz w:val="22"/>
          <w:szCs w:val="22"/>
          <w:lang w:val="mt-MT"/>
        </w:rPr>
        <w:t>l-kura tal-kanċer</w:t>
      </w:r>
      <w:r w:rsidRPr="008F42EA">
        <w:rPr>
          <w:sz w:val="22"/>
          <w:szCs w:val="22"/>
          <w:lang w:val="mt-MT"/>
        </w:rPr>
        <w:t>,</w:t>
      </w:r>
    </w:p>
    <w:p w14:paraId="6A282D32" w14:textId="77777777" w:rsidR="00D65665" w:rsidRPr="006A5449" w:rsidRDefault="00721CD8" w:rsidP="009A05D6">
      <w:pPr>
        <w:numPr>
          <w:ilvl w:val="0"/>
          <w:numId w:val="3"/>
        </w:numPr>
        <w:suppressAutoHyphens/>
        <w:ind w:left="567" w:hanging="567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qed tieħu</w:t>
      </w:r>
      <w:r w:rsidR="006D5AEB" w:rsidRPr="006A5449">
        <w:rPr>
          <w:rFonts w:cs="Times New Roman"/>
          <w:sz w:val="22"/>
          <w:szCs w:val="22"/>
          <w:lang w:val="mt-MT"/>
        </w:rPr>
        <w:t xml:space="preserve"> kortikosterojdi (bħal predisone jew dexamethasone)</w:t>
      </w:r>
      <w:r w:rsidR="00645F86">
        <w:rPr>
          <w:rFonts w:cs="Times New Roman"/>
          <w:sz w:val="22"/>
          <w:szCs w:val="22"/>
          <w:lang w:val="mt-MT"/>
        </w:rPr>
        <w:t xml:space="preserve"> li jintużaw għa</w:t>
      </w:r>
      <w:r w:rsidR="00315EBE">
        <w:rPr>
          <w:rFonts w:cs="Times New Roman"/>
          <w:sz w:val="22"/>
          <w:szCs w:val="22"/>
          <w:lang w:val="mt-MT"/>
        </w:rPr>
        <w:t>ll-kura ta’ kundizzjonijiet bħall-</w:t>
      </w:r>
      <w:r w:rsidR="00236FB9">
        <w:rPr>
          <w:rFonts w:cs="Times New Roman"/>
          <w:sz w:val="22"/>
          <w:szCs w:val="22"/>
          <w:lang w:val="mt-MT"/>
        </w:rPr>
        <w:t xml:space="preserve">ażżma, </w:t>
      </w:r>
      <w:r w:rsidR="00315EBE">
        <w:rPr>
          <w:rFonts w:cs="Times New Roman"/>
          <w:sz w:val="22"/>
          <w:szCs w:val="22"/>
          <w:lang w:val="mt-MT"/>
        </w:rPr>
        <w:t>bħall-</w:t>
      </w:r>
      <w:r w:rsidR="00236FB9">
        <w:rPr>
          <w:rFonts w:cs="Times New Roman"/>
          <w:sz w:val="22"/>
          <w:szCs w:val="22"/>
          <w:lang w:val="mt-MT"/>
        </w:rPr>
        <w:t>artrite rewmatojd</w:t>
      </w:r>
      <w:r w:rsidR="00645F86">
        <w:rPr>
          <w:rFonts w:cs="Times New Roman"/>
          <w:sz w:val="22"/>
          <w:szCs w:val="22"/>
          <w:lang w:val="mt-MT"/>
        </w:rPr>
        <w:t>e</w:t>
      </w:r>
      <w:r w:rsidR="00236FB9">
        <w:rPr>
          <w:rFonts w:cs="Times New Roman"/>
          <w:sz w:val="22"/>
          <w:szCs w:val="22"/>
          <w:lang w:val="mt-MT"/>
        </w:rPr>
        <w:t xml:space="preserve">, </w:t>
      </w:r>
      <w:r w:rsidR="00315EBE">
        <w:rPr>
          <w:rFonts w:cs="Times New Roman"/>
          <w:sz w:val="22"/>
          <w:szCs w:val="22"/>
          <w:lang w:val="mt-MT"/>
        </w:rPr>
        <w:t xml:space="preserve">u </w:t>
      </w:r>
      <w:r w:rsidR="00236FB9">
        <w:rPr>
          <w:rFonts w:cs="Times New Roman"/>
          <w:sz w:val="22"/>
          <w:szCs w:val="22"/>
          <w:lang w:val="mt-MT"/>
        </w:rPr>
        <w:t>allerġiji</w:t>
      </w:r>
      <w:r w:rsidR="00315EBE">
        <w:rPr>
          <w:rFonts w:cs="Times New Roman"/>
          <w:sz w:val="22"/>
          <w:szCs w:val="22"/>
          <w:lang w:val="mt-MT"/>
        </w:rPr>
        <w:t xml:space="preserve"> severi</w:t>
      </w:r>
      <w:r w:rsidR="00FD5A11" w:rsidRPr="006A5449">
        <w:rPr>
          <w:rFonts w:cs="Times New Roman"/>
          <w:sz w:val="22"/>
          <w:szCs w:val="22"/>
          <w:lang w:val="mt-MT"/>
        </w:rPr>
        <w:t>,</w:t>
      </w:r>
    </w:p>
    <w:p w14:paraId="225ACCBB" w14:textId="77777777" w:rsidR="00721CD8" w:rsidRPr="006A5449" w:rsidRDefault="00C51745" w:rsidP="009A05D6">
      <w:pPr>
        <w:numPr>
          <w:ilvl w:val="0"/>
          <w:numId w:val="3"/>
        </w:numPr>
        <w:suppressAutoHyphens/>
        <w:ind w:left="567" w:hanging="567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 xml:space="preserve">inti tpejjep jew </w:t>
      </w:r>
      <w:r w:rsidR="00D65665" w:rsidRPr="006A5449">
        <w:rPr>
          <w:rFonts w:cs="Times New Roman"/>
          <w:sz w:val="22"/>
          <w:szCs w:val="22"/>
          <w:lang w:val="mt-MT"/>
        </w:rPr>
        <w:t>kont tpejjep (minħabba li dan jista’ jżid ir-riskju ta’ problemi fis-snien).</w:t>
      </w:r>
    </w:p>
    <w:p w14:paraId="106CD530" w14:textId="77777777" w:rsidR="00721CD8" w:rsidRPr="006A5449" w:rsidRDefault="00721CD8" w:rsidP="009A05D6">
      <w:pPr>
        <w:suppressAutoHyphens/>
        <w:rPr>
          <w:rFonts w:cs="Times New Roman"/>
          <w:sz w:val="22"/>
          <w:szCs w:val="22"/>
          <w:lang w:val="mt-MT"/>
        </w:rPr>
      </w:pPr>
    </w:p>
    <w:p w14:paraId="3A3B4F34" w14:textId="77777777" w:rsidR="00591EB4" w:rsidRPr="006A5449" w:rsidRDefault="00591EB4" w:rsidP="009A05D6">
      <w:pPr>
        <w:pStyle w:val="CommentText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Inti jista’ jingħatalek parir</w:t>
      </w:r>
      <w:r w:rsidR="00C51745" w:rsidRPr="006A5449">
        <w:rPr>
          <w:rFonts w:cs="Times New Roman"/>
          <w:sz w:val="22"/>
          <w:szCs w:val="22"/>
          <w:lang w:val="mt-MT"/>
        </w:rPr>
        <w:t xml:space="preserve"> biex tagħmel ch</w:t>
      </w:r>
      <w:r w:rsidRPr="006A5449">
        <w:rPr>
          <w:rFonts w:cs="Times New Roman"/>
          <w:sz w:val="22"/>
          <w:szCs w:val="22"/>
          <w:lang w:val="mt-MT"/>
        </w:rPr>
        <w:t>eck-up ta’ snienek qabel tibda kura b’FOSAVANCE.</w:t>
      </w:r>
    </w:p>
    <w:p w14:paraId="105A63A5" w14:textId="77777777" w:rsidR="00591EB4" w:rsidRPr="006A5449" w:rsidRDefault="00591EB4" w:rsidP="009A05D6">
      <w:pPr>
        <w:pStyle w:val="CommentText"/>
        <w:rPr>
          <w:rFonts w:cs="Times New Roman"/>
          <w:sz w:val="22"/>
          <w:szCs w:val="22"/>
          <w:lang w:val="mt-MT"/>
        </w:rPr>
      </w:pPr>
    </w:p>
    <w:p w14:paraId="76AD7E0A" w14:textId="77777777" w:rsidR="00591EB4" w:rsidRPr="006A5449" w:rsidRDefault="00591EB4" w:rsidP="009A05D6">
      <w:pPr>
        <w:pStyle w:val="CommentText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lastRenderedPageBreak/>
        <w:t>Huwa importanti li żżomm iġjene tal-ħalq tajba meta tkun qed tiġi kkurat/a b’FOSAVANCE. Inti għandek tagħmel check-up tas-snien bħala rutina matul iż-żmien kollu li ddum tieħu l-kura u inti għandek tikkuntattja lit-tabib jew lid-dentist tiegħek jekk ikollok xi problemi b’ħalqek jew bi snienek bħal snien jiċċaqalqu, uġigħ jew nefħa.</w:t>
      </w:r>
    </w:p>
    <w:p w14:paraId="78C9424F" w14:textId="77777777" w:rsidR="00591EB4" w:rsidRPr="006A5449" w:rsidRDefault="00591EB4" w:rsidP="009A05D6">
      <w:pPr>
        <w:pStyle w:val="CommentText"/>
        <w:rPr>
          <w:rFonts w:cs="Times New Roman"/>
          <w:sz w:val="22"/>
          <w:szCs w:val="22"/>
          <w:lang w:val="mt-MT"/>
        </w:rPr>
      </w:pPr>
    </w:p>
    <w:p w14:paraId="5C01DA7E" w14:textId="77777777" w:rsidR="00721CD8" w:rsidRPr="006A5449" w:rsidRDefault="00721CD8" w:rsidP="009A05D6">
      <w:pPr>
        <w:pStyle w:val="CommentText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 xml:space="preserve">Irritazzjoni, infjammazzjoni jew ulċerazzjoni tal-ġriżmejn (esofagu – it-tubu li jgħaqqad 'il ħalqek </w:t>
      </w:r>
      <w:r w:rsidR="00E15A53" w:rsidRPr="006A5449">
        <w:rPr>
          <w:rFonts w:cs="Times New Roman"/>
          <w:sz w:val="22"/>
          <w:szCs w:val="22"/>
          <w:lang w:val="mt-MT"/>
        </w:rPr>
        <w:t>mal-</w:t>
      </w:r>
      <w:r w:rsidRPr="006A5449">
        <w:rPr>
          <w:rFonts w:cs="Times New Roman"/>
          <w:sz w:val="22"/>
          <w:szCs w:val="22"/>
          <w:lang w:val="mt-MT"/>
        </w:rPr>
        <w:t>istonku tiegħek) kultant b'sintomi ta' uġigħ fis-sider, qrusa fl-istonku, jew jista' jkun hemm diffikultà jew uġigħ meta tibla', speċjalment jekk pazjenti ma jibilgħux tazza mimlija bl-ilma u/jew jekk jimteddu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anqas minn 30 minuta wara li jieħdu FOSAVANCE.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Dawn l-effetti sekondarji jistgħu jiggravaw jekk il-pazjenti jkomplu jieħdu FOSAVANCE wara li jiżviluppaw dawn is-sintomi.</w:t>
      </w:r>
    </w:p>
    <w:p w14:paraId="4E27EF1C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6D0CEF1E" w14:textId="77777777" w:rsidR="00721CD8" w:rsidRPr="006A5449" w:rsidRDefault="00D7094B" w:rsidP="009A05D6">
      <w:pPr>
        <w:numPr>
          <w:ilvl w:val="12"/>
          <w:numId w:val="0"/>
        </w:num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b/>
          <w:sz w:val="22"/>
          <w:szCs w:val="22"/>
          <w:lang w:val="mt-MT"/>
        </w:rPr>
        <w:t>Tfal u adolexxenti</w:t>
      </w:r>
    </w:p>
    <w:p w14:paraId="243E4BF5" w14:textId="77777777" w:rsidR="00721CD8" w:rsidRPr="006A5449" w:rsidRDefault="00721CD8" w:rsidP="009A05D6">
      <w:pPr>
        <w:numPr>
          <w:ilvl w:val="12"/>
          <w:numId w:val="0"/>
        </w:num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FOSAVANCE ma għandux jingħata lil tfal</w:t>
      </w:r>
      <w:r w:rsidR="009955DD">
        <w:rPr>
          <w:rFonts w:cs="Times New Roman"/>
          <w:sz w:val="22"/>
          <w:szCs w:val="22"/>
          <w:lang w:val="mt-MT"/>
        </w:rPr>
        <w:t xml:space="preserve"> u adolexxenti</w:t>
      </w:r>
      <w:r w:rsidR="006D5AEB" w:rsidRPr="006A5449">
        <w:rPr>
          <w:rFonts w:cs="Times New Roman"/>
          <w:sz w:val="22"/>
          <w:szCs w:val="22"/>
          <w:lang w:val="mt-MT"/>
        </w:rPr>
        <w:t xml:space="preserve"> li għandhom anqas minn 18</w:t>
      </w:r>
      <w:r w:rsidR="006D5AEB" w:rsidRPr="006A5449">
        <w:rPr>
          <w:rFonts w:cs="Times New Roman"/>
          <w:sz w:val="22"/>
          <w:szCs w:val="22"/>
          <w:lang w:val="mt-MT"/>
        </w:rPr>
        <w:noBreakHyphen/>
        <w:t>il sena</w:t>
      </w:r>
      <w:r w:rsidRPr="006A5449">
        <w:rPr>
          <w:rFonts w:cs="Times New Roman"/>
          <w:sz w:val="22"/>
          <w:szCs w:val="22"/>
          <w:lang w:val="mt-MT"/>
        </w:rPr>
        <w:t>.</w:t>
      </w:r>
    </w:p>
    <w:p w14:paraId="04F4CBCD" w14:textId="77777777" w:rsidR="00721CD8" w:rsidRPr="006A5449" w:rsidRDefault="00721CD8" w:rsidP="009A05D6">
      <w:pPr>
        <w:suppressAutoHyphens/>
        <w:rPr>
          <w:rFonts w:cs="Times New Roman"/>
          <w:sz w:val="22"/>
          <w:szCs w:val="22"/>
          <w:lang w:val="mt-MT"/>
        </w:rPr>
      </w:pPr>
    </w:p>
    <w:p w14:paraId="3E3B2A20" w14:textId="77777777" w:rsidR="00721CD8" w:rsidRPr="006A5449" w:rsidRDefault="00721CD8" w:rsidP="009A05D6">
      <w:pPr>
        <w:keepNext/>
        <w:keepLines/>
        <w:suppressAutoHyphens/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Mediċini oħra</w:t>
      </w:r>
      <w:r w:rsidR="00004021" w:rsidRPr="006A5449">
        <w:rPr>
          <w:rFonts w:cs="Times New Roman"/>
          <w:b/>
          <w:bCs/>
          <w:sz w:val="22"/>
          <w:szCs w:val="22"/>
          <w:lang w:val="mt-MT"/>
        </w:rPr>
        <w:t xml:space="preserve"> u FOSAV</w:t>
      </w:r>
      <w:r w:rsidR="006B3098" w:rsidRPr="006A5449">
        <w:rPr>
          <w:rFonts w:cs="Times New Roman"/>
          <w:b/>
          <w:bCs/>
          <w:sz w:val="22"/>
          <w:szCs w:val="22"/>
          <w:lang w:val="mt-MT"/>
        </w:rPr>
        <w:t>A</w:t>
      </w:r>
      <w:r w:rsidR="00004021" w:rsidRPr="006A5449">
        <w:rPr>
          <w:rFonts w:cs="Times New Roman"/>
          <w:b/>
          <w:bCs/>
          <w:sz w:val="22"/>
          <w:szCs w:val="22"/>
          <w:lang w:val="mt-MT"/>
        </w:rPr>
        <w:t>NCE</w:t>
      </w:r>
    </w:p>
    <w:p w14:paraId="7ECBDF5E" w14:textId="77777777" w:rsidR="00237990" w:rsidRPr="006A5449" w:rsidRDefault="009955DD" w:rsidP="009A05D6">
      <w:pPr>
        <w:rPr>
          <w:rFonts w:cs="Times New Roman"/>
          <w:noProof/>
          <w:sz w:val="22"/>
          <w:szCs w:val="22"/>
          <w:lang w:val="mt-MT"/>
        </w:rPr>
      </w:pPr>
      <w:r>
        <w:rPr>
          <w:rFonts w:cs="Times New Roman"/>
          <w:bCs/>
          <w:sz w:val="22"/>
          <w:szCs w:val="22"/>
          <w:lang w:val="mt-MT"/>
        </w:rPr>
        <w:t>G</w:t>
      </w:r>
      <w:r w:rsidR="00BD1139" w:rsidRPr="006A5449">
        <w:rPr>
          <w:rFonts w:cs="Times New Roman"/>
          <w:bCs/>
          <w:sz w:val="22"/>
          <w:szCs w:val="22"/>
          <w:lang w:val="mt-MT"/>
        </w:rPr>
        <w:t>ħid lit-tabib jew lill-ispiżjar tiegħek</w:t>
      </w:r>
      <w:r w:rsidR="00237990" w:rsidRPr="006A5449">
        <w:rPr>
          <w:rFonts w:cs="Times New Roman"/>
          <w:noProof/>
          <w:sz w:val="22"/>
          <w:szCs w:val="22"/>
          <w:lang w:val="mt-MT"/>
        </w:rPr>
        <w:t xml:space="preserve"> jekk qiegħed tieħu</w:t>
      </w:r>
      <w:r>
        <w:rPr>
          <w:rFonts w:cs="Times New Roman"/>
          <w:noProof/>
          <w:sz w:val="22"/>
          <w:szCs w:val="22"/>
          <w:lang w:val="mt-MT"/>
        </w:rPr>
        <w:t>,</w:t>
      </w:r>
      <w:r w:rsidR="00237990" w:rsidRPr="006A5449">
        <w:rPr>
          <w:rFonts w:cs="Times New Roman"/>
          <w:noProof/>
          <w:sz w:val="22"/>
          <w:szCs w:val="22"/>
          <w:lang w:val="mt-MT"/>
        </w:rPr>
        <w:t xml:space="preserve"> ħadt dan l-aħħar </w:t>
      </w:r>
      <w:r>
        <w:rPr>
          <w:rFonts w:cs="Times New Roman"/>
          <w:noProof/>
          <w:sz w:val="22"/>
          <w:szCs w:val="22"/>
          <w:lang w:val="mt-MT"/>
        </w:rPr>
        <w:t xml:space="preserve">jew tista’ tieħu </w:t>
      </w:r>
      <w:r w:rsidR="00237990" w:rsidRPr="006A5449">
        <w:rPr>
          <w:rFonts w:cs="Times New Roman"/>
          <w:noProof/>
          <w:sz w:val="22"/>
          <w:szCs w:val="22"/>
          <w:lang w:val="mt-MT"/>
        </w:rPr>
        <w:t>xi mediċin</w:t>
      </w:r>
      <w:r>
        <w:rPr>
          <w:rFonts w:cs="Times New Roman"/>
          <w:noProof/>
          <w:sz w:val="22"/>
          <w:szCs w:val="22"/>
          <w:lang w:val="mt-MT"/>
        </w:rPr>
        <w:t>a</w:t>
      </w:r>
      <w:r w:rsidR="00237990" w:rsidRPr="006A5449">
        <w:rPr>
          <w:rFonts w:cs="Times New Roman"/>
          <w:noProof/>
          <w:sz w:val="22"/>
          <w:szCs w:val="22"/>
          <w:lang w:val="mt-MT"/>
        </w:rPr>
        <w:t xml:space="preserve"> oħra.</w:t>
      </w:r>
    </w:p>
    <w:p w14:paraId="6E451FDE" w14:textId="77777777" w:rsidR="006D5AEB" w:rsidRPr="006A5449" w:rsidRDefault="006D5AEB" w:rsidP="009A05D6">
      <w:pPr>
        <w:keepNext/>
        <w:keepLines/>
        <w:suppressAutoHyphens/>
        <w:rPr>
          <w:rFonts w:cs="Times New Roman"/>
          <w:b/>
          <w:bCs/>
          <w:sz w:val="22"/>
          <w:szCs w:val="22"/>
          <w:lang w:val="mt-MT"/>
        </w:rPr>
      </w:pPr>
    </w:p>
    <w:p w14:paraId="6CE47843" w14:textId="77777777" w:rsidR="00721CD8" w:rsidRPr="006A5449" w:rsidRDefault="00721CD8" w:rsidP="009A05D6">
      <w:pPr>
        <w:keepNext/>
        <w:keepLines/>
        <w:suppressAutoHyphens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 xml:space="preserve">Jista' jkun li supplimenti tal-kalċju, antaċidi u xi mediċini orali ser jinterferixxu </w:t>
      </w:r>
      <w:r w:rsidR="00E15A53" w:rsidRPr="006A5449">
        <w:rPr>
          <w:rFonts w:cs="Times New Roman"/>
          <w:sz w:val="22"/>
          <w:szCs w:val="22"/>
          <w:lang w:val="mt-MT"/>
        </w:rPr>
        <w:t>mal-</w:t>
      </w:r>
      <w:r w:rsidRPr="006A5449">
        <w:rPr>
          <w:rFonts w:cs="Times New Roman"/>
          <w:sz w:val="22"/>
          <w:szCs w:val="22"/>
          <w:lang w:val="mt-MT"/>
        </w:rPr>
        <w:t>assorbiment ta' FOSAVANCE jekk jittieħdu fl-istess ħin.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Għalhekk, huwa importanti ssegwi l-parir mogħti f'sezzjoni 3</w:t>
      </w:r>
      <w:r w:rsidR="00237990" w:rsidRPr="006A5449">
        <w:rPr>
          <w:rFonts w:cs="Times New Roman"/>
          <w:sz w:val="22"/>
          <w:szCs w:val="22"/>
          <w:lang w:val="mt-MT"/>
        </w:rPr>
        <w:t xml:space="preserve"> u stenna mill-anqas 30 minuta qabel tieħu kwalunkwe mediċini jew supplimenti oħra mill-ħalq.</w:t>
      </w:r>
    </w:p>
    <w:p w14:paraId="13E6A2D8" w14:textId="77777777" w:rsidR="009C1A21" w:rsidRPr="006A5449" w:rsidRDefault="009C1A21" w:rsidP="009A05D6">
      <w:pPr>
        <w:rPr>
          <w:rFonts w:cs="Times New Roman"/>
          <w:sz w:val="22"/>
          <w:szCs w:val="22"/>
          <w:lang w:val="mt-MT"/>
        </w:rPr>
      </w:pPr>
    </w:p>
    <w:p w14:paraId="1201FFBB" w14:textId="77777777" w:rsidR="009C1A21" w:rsidRPr="006A5449" w:rsidRDefault="00ED7553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 xml:space="preserve">Ċerti mediċini għar-rewmatiżmu jew </w:t>
      </w:r>
      <w:r w:rsidR="00211F9E" w:rsidRPr="006A5449">
        <w:rPr>
          <w:rFonts w:cs="Times New Roman"/>
          <w:sz w:val="22"/>
          <w:szCs w:val="22"/>
          <w:lang w:val="mt-MT"/>
        </w:rPr>
        <w:t xml:space="preserve">għal </w:t>
      </w:r>
      <w:r w:rsidRPr="006A5449">
        <w:rPr>
          <w:rFonts w:cs="Times New Roman"/>
          <w:sz w:val="22"/>
          <w:szCs w:val="22"/>
          <w:lang w:val="mt-MT"/>
        </w:rPr>
        <w:t xml:space="preserve">uġigħ </w:t>
      </w:r>
      <w:r w:rsidR="00211F9E" w:rsidRPr="006A5449">
        <w:rPr>
          <w:rFonts w:cs="Times New Roman"/>
          <w:sz w:val="22"/>
          <w:szCs w:val="22"/>
          <w:lang w:val="mt-MT"/>
        </w:rPr>
        <w:t xml:space="preserve">għal tul ta’ żmien </w:t>
      </w:r>
      <w:r w:rsidR="002C3157" w:rsidRPr="006A5449">
        <w:rPr>
          <w:rFonts w:cs="Times New Roman"/>
          <w:sz w:val="22"/>
          <w:szCs w:val="22"/>
          <w:lang w:val="mt-MT"/>
        </w:rPr>
        <w:t>i</w:t>
      </w:r>
      <w:r w:rsidR="00211F9E" w:rsidRPr="006A5449">
        <w:rPr>
          <w:rFonts w:cs="Times New Roman"/>
          <w:sz w:val="22"/>
          <w:szCs w:val="22"/>
          <w:lang w:val="mt-MT"/>
        </w:rPr>
        <w:t xml:space="preserve">msejħa NSAIDs (eż. </w:t>
      </w:r>
      <w:r w:rsidR="009955DD" w:rsidRPr="00406F72">
        <w:rPr>
          <w:sz w:val="22"/>
          <w:szCs w:val="22"/>
          <w:lang w:val="mt-MT"/>
        </w:rPr>
        <w:t>acetylsalicylic acid</w:t>
      </w:r>
      <w:r w:rsidR="009955DD">
        <w:rPr>
          <w:sz w:val="22"/>
          <w:szCs w:val="22"/>
          <w:lang w:val="mt-MT"/>
        </w:rPr>
        <w:t xml:space="preserve"> </w:t>
      </w:r>
      <w:r w:rsidR="00211F9E" w:rsidRPr="006A5449">
        <w:rPr>
          <w:rFonts w:cs="Times New Roman"/>
          <w:sz w:val="22"/>
          <w:szCs w:val="22"/>
          <w:lang w:val="mt-MT"/>
        </w:rPr>
        <w:t>jew</w:t>
      </w:r>
      <w:r w:rsidR="009C1A21" w:rsidRPr="006A5449">
        <w:rPr>
          <w:rFonts w:cs="Times New Roman"/>
          <w:sz w:val="22"/>
          <w:szCs w:val="22"/>
          <w:lang w:val="mt-MT"/>
        </w:rPr>
        <w:t xml:space="preserve"> ibuprofen) </w:t>
      </w:r>
      <w:r w:rsidR="00211F9E" w:rsidRPr="006A5449">
        <w:rPr>
          <w:rFonts w:cs="Times New Roman"/>
          <w:sz w:val="22"/>
          <w:szCs w:val="22"/>
          <w:lang w:val="mt-MT"/>
        </w:rPr>
        <w:t>jistgħu jikkawżaw problemi diġestivi</w:t>
      </w:r>
      <w:r w:rsidR="009C1A21" w:rsidRPr="006A5449">
        <w:rPr>
          <w:rFonts w:cs="Times New Roman"/>
          <w:sz w:val="22"/>
          <w:szCs w:val="22"/>
          <w:lang w:val="mt-MT"/>
        </w:rPr>
        <w:t xml:space="preserve">. </w:t>
      </w:r>
      <w:r w:rsidR="00211F9E" w:rsidRPr="006A5449">
        <w:rPr>
          <w:rFonts w:cs="Times New Roman"/>
          <w:sz w:val="22"/>
          <w:szCs w:val="22"/>
          <w:lang w:val="mt-MT"/>
        </w:rPr>
        <w:t xml:space="preserve">Għalhekk, għandha tintuża kawtela meta dawn il-mediċini jittieħdu fl-istess ħin ma’ </w:t>
      </w:r>
      <w:r w:rsidR="009C1A21" w:rsidRPr="006A5449">
        <w:rPr>
          <w:rFonts w:cs="Times New Roman"/>
          <w:sz w:val="22"/>
          <w:szCs w:val="22"/>
          <w:lang w:val="mt-MT"/>
        </w:rPr>
        <w:t>FOSAVANCE.</w:t>
      </w:r>
    </w:p>
    <w:p w14:paraId="71BC5271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60B3AB04" w14:textId="77777777" w:rsidR="00721CD8" w:rsidRPr="006A5449" w:rsidRDefault="00721CD8" w:rsidP="009A05D6">
      <w:pPr>
        <w:pStyle w:val="CommentText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 xml:space="preserve">Jista' jkun li ċertu mediċini jew addittivi </w:t>
      </w:r>
      <w:r w:rsidR="00E15A53" w:rsidRPr="006A5449">
        <w:rPr>
          <w:rFonts w:cs="Times New Roman"/>
          <w:sz w:val="22"/>
          <w:szCs w:val="22"/>
          <w:lang w:val="mt-MT"/>
        </w:rPr>
        <w:t>tal-</w:t>
      </w:r>
      <w:r w:rsidRPr="006A5449">
        <w:rPr>
          <w:rFonts w:cs="Times New Roman"/>
          <w:sz w:val="22"/>
          <w:szCs w:val="22"/>
          <w:lang w:val="mt-MT"/>
        </w:rPr>
        <w:t>ikel jimpedixxu l-vitamina D f'FOSAVANCE</w:t>
      </w:r>
      <w:r w:rsidRPr="006A5449">
        <w:rPr>
          <w:rFonts w:eastAsia="Arial Unicode MS"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 xml:space="preserve">milli tidħol f'ġismek, u dawn jinkludu sostituti artifiċjali tax-xaħam, żjut minerali, </w:t>
      </w:r>
      <w:r w:rsidR="00211F9E" w:rsidRPr="006A5449">
        <w:rPr>
          <w:rFonts w:cs="Times New Roman"/>
          <w:sz w:val="22"/>
          <w:szCs w:val="22"/>
          <w:lang w:val="mt-MT"/>
        </w:rPr>
        <w:t xml:space="preserve">il-mediċina </w:t>
      </w:r>
      <w:r w:rsidRPr="006A5449">
        <w:rPr>
          <w:rFonts w:cs="Times New Roman"/>
          <w:sz w:val="22"/>
          <w:szCs w:val="22"/>
          <w:lang w:val="mt-MT"/>
        </w:rPr>
        <w:t xml:space="preserve">orlistat </w:t>
      </w:r>
      <w:r w:rsidR="00211F9E" w:rsidRPr="006A5449">
        <w:rPr>
          <w:rFonts w:cs="Times New Roman"/>
          <w:sz w:val="22"/>
          <w:szCs w:val="22"/>
          <w:lang w:val="mt-MT"/>
        </w:rPr>
        <w:t xml:space="preserve">għat-telf tal-piż, </w:t>
      </w:r>
      <w:r w:rsidRPr="006A5449">
        <w:rPr>
          <w:rFonts w:cs="Times New Roman"/>
          <w:sz w:val="22"/>
          <w:szCs w:val="22"/>
          <w:lang w:val="mt-MT"/>
        </w:rPr>
        <w:t>u l-mediċini li jnaqqsu l-kolesterol, cholestyramine u colestipol.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Mediċini għall-aċċessjonijiet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 xml:space="preserve">(attakki ta' puplesija) </w:t>
      </w:r>
      <w:r w:rsidR="009955DD">
        <w:rPr>
          <w:rFonts w:cs="Times New Roman"/>
          <w:sz w:val="22"/>
          <w:szCs w:val="22"/>
          <w:lang w:val="mt-MT"/>
        </w:rPr>
        <w:t>(</w:t>
      </w:r>
      <w:r w:rsidR="009955DD" w:rsidRPr="009955DD">
        <w:rPr>
          <w:rFonts w:cs="Times New Roman"/>
          <w:sz w:val="22"/>
          <w:szCs w:val="22"/>
          <w:lang w:val="mt-MT"/>
        </w:rPr>
        <w:t>bħal phenytoin jew phenobarbital</w:t>
      </w:r>
      <w:r w:rsidR="009955DD">
        <w:rPr>
          <w:rFonts w:cs="Times New Roman"/>
          <w:sz w:val="22"/>
          <w:szCs w:val="22"/>
          <w:lang w:val="mt-MT"/>
        </w:rPr>
        <w:t>)</w:t>
      </w:r>
      <w:r w:rsidR="009955DD" w:rsidRPr="009955DD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jistgħu jnaqqsu l-effettività ta' vitamina D.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Supplimenti addizjonali tal-vitamina D jistgħu jiġu kunsidrati fuq bażi individwali.</w:t>
      </w:r>
    </w:p>
    <w:p w14:paraId="67B49CEE" w14:textId="77777777" w:rsidR="00211F9E" w:rsidRPr="006A5449" w:rsidRDefault="00211F9E" w:rsidP="009A05D6">
      <w:pPr>
        <w:suppressAutoHyphens/>
        <w:rPr>
          <w:rFonts w:cs="Times New Roman"/>
          <w:b/>
          <w:bCs/>
          <w:sz w:val="22"/>
          <w:szCs w:val="22"/>
          <w:lang w:val="mt-MT"/>
        </w:rPr>
      </w:pPr>
    </w:p>
    <w:p w14:paraId="16F5468E" w14:textId="77777777" w:rsidR="00721CD8" w:rsidRPr="006A5449" w:rsidRDefault="00721CD8" w:rsidP="009A05D6">
      <w:pPr>
        <w:suppressAutoHyphens/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FOSAVANCE ma' ikel u xorb</w:t>
      </w:r>
    </w:p>
    <w:p w14:paraId="5AA0853C" w14:textId="77777777" w:rsidR="00721CD8" w:rsidRPr="006A5449" w:rsidRDefault="00721CD8" w:rsidP="009A05D6">
      <w:pPr>
        <w:suppressAutoHyphens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Jista' jkun li l-ikel u x-xorb (li jinkludi l-ilma minerali) jistgħu jagħmlu 'l FOSAVANCE anqas effettiv jekk jittieħed fl-istess ħin.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Għalhekk, huwa importanti li ssegwi l-parir mogħti f'sezzjoni 3.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="000B3BAA" w:rsidRPr="006A5449">
        <w:rPr>
          <w:rFonts w:cs="Times New Roman"/>
          <w:sz w:val="22"/>
          <w:szCs w:val="22"/>
          <w:lang w:val="mt-MT"/>
        </w:rPr>
        <w:t>Inti għandek tistenna mill-</w:t>
      </w:r>
      <w:r w:rsidR="002C3157" w:rsidRPr="006A5449">
        <w:rPr>
          <w:rFonts w:cs="Times New Roman"/>
          <w:sz w:val="22"/>
          <w:szCs w:val="22"/>
          <w:lang w:val="mt-MT"/>
        </w:rPr>
        <w:t>i</w:t>
      </w:r>
      <w:r w:rsidR="000B3BAA" w:rsidRPr="006A5449">
        <w:rPr>
          <w:rFonts w:cs="Times New Roman"/>
          <w:sz w:val="22"/>
          <w:szCs w:val="22"/>
          <w:lang w:val="mt-MT"/>
        </w:rPr>
        <w:t xml:space="preserve">nqas 30 minuta qabel ma tieħu kwalunkwe ikel u xorb ħlief ilma. </w:t>
      </w:r>
    </w:p>
    <w:p w14:paraId="5B242BDB" w14:textId="77777777" w:rsidR="00721CD8" w:rsidRPr="006A5449" w:rsidRDefault="00721CD8" w:rsidP="009A05D6">
      <w:pPr>
        <w:numPr>
          <w:ilvl w:val="12"/>
          <w:numId w:val="0"/>
        </w:numPr>
        <w:rPr>
          <w:rFonts w:cs="Times New Roman"/>
          <w:sz w:val="22"/>
          <w:szCs w:val="22"/>
          <w:lang w:val="mt-MT"/>
        </w:rPr>
      </w:pPr>
    </w:p>
    <w:p w14:paraId="15B36154" w14:textId="77777777" w:rsidR="00721CD8" w:rsidRPr="006A5449" w:rsidRDefault="00721CD8" w:rsidP="009A05D6">
      <w:pPr>
        <w:autoSpaceDE w:val="0"/>
        <w:autoSpaceDN w:val="0"/>
        <w:adjustRightInd w:val="0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 xml:space="preserve">Tqala u </w:t>
      </w:r>
      <w:r w:rsidR="00237990" w:rsidRPr="006A5449">
        <w:rPr>
          <w:rFonts w:cs="Times New Roman"/>
          <w:b/>
          <w:bCs/>
          <w:sz w:val="22"/>
          <w:szCs w:val="22"/>
          <w:lang w:val="mt-MT"/>
        </w:rPr>
        <w:t>t</w:t>
      </w:r>
      <w:r w:rsidRPr="006A5449">
        <w:rPr>
          <w:rFonts w:cs="Times New Roman"/>
          <w:b/>
          <w:bCs/>
          <w:sz w:val="22"/>
          <w:szCs w:val="22"/>
          <w:lang w:val="mt-MT"/>
        </w:rPr>
        <w:t>reddigħ</w:t>
      </w:r>
    </w:p>
    <w:p w14:paraId="1DA99528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FOSAVANCE huwa maħsub biex jintuża f'nisa wara l-menopawsa.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M'għandekx tieħu FOSAVANCE jekk inti, jew taħseb li inti tqila jew jekk qed tredda'.</w:t>
      </w:r>
    </w:p>
    <w:p w14:paraId="0DCBD782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60173DA3" w14:textId="77777777" w:rsidR="00721CD8" w:rsidRPr="006A5449" w:rsidRDefault="00721CD8" w:rsidP="009A05D6">
      <w:pPr>
        <w:numPr>
          <w:ilvl w:val="12"/>
          <w:numId w:val="0"/>
        </w:num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Sewqan u tħaddim ta' magni</w:t>
      </w:r>
    </w:p>
    <w:p w14:paraId="76A484E2" w14:textId="77777777" w:rsidR="00721CD8" w:rsidRPr="006A5449" w:rsidRDefault="00240178" w:rsidP="009A05D6">
      <w:pPr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 xml:space="preserve">Ġew irrapportati effetti sekondarji </w:t>
      </w:r>
      <w:r w:rsidR="00237990" w:rsidRPr="006A5449">
        <w:rPr>
          <w:rFonts w:cs="Times New Roman"/>
          <w:sz w:val="22"/>
          <w:szCs w:val="22"/>
          <w:lang w:val="mt-MT"/>
        </w:rPr>
        <w:t>(</w:t>
      </w:r>
      <w:r w:rsidR="00E15A53" w:rsidRPr="006A5449">
        <w:rPr>
          <w:rFonts w:cs="Times New Roman"/>
          <w:sz w:val="22"/>
          <w:szCs w:val="22"/>
          <w:lang w:val="mt-MT"/>
        </w:rPr>
        <w:t>pereżempju</w:t>
      </w:r>
      <w:r w:rsidR="00236FB9">
        <w:rPr>
          <w:rFonts w:cs="Times New Roman"/>
          <w:sz w:val="22"/>
          <w:szCs w:val="22"/>
          <w:lang w:val="mt-MT"/>
        </w:rPr>
        <w:t>,</w:t>
      </w:r>
      <w:r w:rsidR="00237990" w:rsidRPr="006A5449">
        <w:rPr>
          <w:rFonts w:cs="Times New Roman"/>
          <w:sz w:val="22"/>
          <w:szCs w:val="22"/>
          <w:lang w:val="mt-MT"/>
        </w:rPr>
        <w:t xml:space="preserve"> vista mċajpra, sturdament u </w:t>
      </w:r>
      <w:r w:rsidR="00B478F5" w:rsidRPr="006A5449">
        <w:rPr>
          <w:rFonts w:cs="Times New Roman"/>
          <w:sz w:val="22"/>
          <w:szCs w:val="22"/>
          <w:lang w:val="mt-MT"/>
        </w:rPr>
        <w:t>w</w:t>
      </w:r>
      <w:r w:rsidR="00237990" w:rsidRPr="006A5449">
        <w:rPr>
          <w:rFonts w:cs="Times New Roman"/>
          <w:sz w:val="22"/>
          <w:szCs w:val="22"/>
          <w:lang w:val="mt-MT"/>
        </w:rPr>
        <w:t>ġigħ qawwi fl-għadam, fil-muskoli jew fil-ġogi) b</w:t>
      </w:r>
      <w:r w:rsidRPr="006A5449">
        <w:rPr>
          <w:rFonts w:cs="Times New Roman"/>
          <w:sz w:val="22"/>
          <w:szCs w:val="22"/>
          <w:lang w:val="mt-MT"/>
        </w:rPr>
        <w:t>’</w:t>
      </w:r>
      <w:r w:rsidR="00721CD8" w:rsidRPr="006A5449">
        <w:rPr>
          <w:rFonts w:cs="Times New Roman"/>
          <w:sz w:val="22"/>
          <w:szCs w:val="22"/>
          <w:lang w:val="mt-MT"/>
        </w:rPr>
        <w:t xml:space="preserve">FOSAVANCE </w:t>
      </w:r>
      <w:r w:rsidRPr="006A5449">
        <w:rPr>
          <w:rFonts w:cs="Times New Roman"/>
          <w:sz w:val="22"/>
          <w:szCs w:val="22"/>
          <w:lang w:val="mt-MT"/>
        </w:rPr>
        <w:t>li jistgħu jaffettwaw i</w:t>
      </w:r>
      <w:r w:rsidR="00721CD8" w:rsidRPr="006A5449">
        <w:rPr>
          <w:rFonts w:cs="Times New Roman"/>
          <w:sz w:val="22"/>
          <w:szCs w:val="22"/>
          <w:lang w:val="mt-MT"/>
        </w:rPr>
        <w:t>l-ħila tiegħek biex issuq jew tħaddem magni</w:t>
      </w:r>
      <w:r w:rsidRPr="006A5449">
        <w:rPr>
          <w:rFonts w:cs="Times New Roman"/>
          <w:sz w:val="22"/>
          <w:szCs w:val="22"/>
          <w:lang w:val="mt-MT"/>
        </w:rPr>
        <w:t xml:space="preserve"> (</w:t>
      </w:r>
      <w:r w:rsidR="00236FB9">
        <w:rPr>
          <w:rFonts w:cs="Times New Roman"/>
          <w:sz w:val="22"/>
          <w:szCs w:val="22"/>
          <w:lang w:val="mt-MT"/>
        </w:rPr>
        <w:t>a</w:t>
      </w:r>
      <w:r w:rsidRPr="006A5449">
        <w:rPr>
          <w:rFonts w:cs="Times New Roman"/>
          <w:sz w:val="22"/>
          <w:szCs w:val="22"/>
          <w:lang w:val="mt-MT"/>
        </w:rPr>
        <w:t xml:space="preserve">ra </w:t>
      </w:r>
      <w:r w:rsidR="00236FB9">
        <w:rPr>
          <w:rFonts w:cs="Times New Roman"/>
          <w:sz w:val="22"/>
          <w:szCs w:val="22"/>
          <w:lang w:val="mt-MT"/>
        </w:rPr>
        <w:t>sezzjoni 4</w:t>
      </w:r>
      <w:r w:rsidRPr="006A5449">
        <w:rPr>
          <w:rFonts w:cs="Times New Roman"/>
          <w:sz w:val="22"/>
          <w:szCs w:val="22"/>
          <w:lang w:val="mt-MT"/>
        </w:rPr>
        <w:t>)</w:t>
      </w:r>
      <w:r w:rsidR="00236FB9">
        <w:rPr>
          <w:rFonts w:cs="Times New Roman"/>
          <w:sz w:val="22"/>
          <w:szCs w:val="22"/>
          <w:lang w:val="mt-MT"/>
        </w:rPr>
        <w:t>.</w:t>
      </w:r>
      <w:r w:rsidR="00237990" w:rsidRPr="006A5449">
        <w:rPr>
          <w:rFonts w:cs="Times New Roman"/>
          <w:sz w:val="22"/>
          <w:szCs w:val="22"/>
          <w:lang w:val="mt-MT"/>
        </w:rPr>
        <w:t xml:space="preserve"> Jekk tħoss xi wieħed minn dawn l-effetti sekondarji inti m’għandekx issuq sakemm tħossok aħjar. </w:t>
      </w:r>
    </w:p>
    <w:p w14:paraId="208AB6CF" w14:textId="77777777" w:rsidR="00721CD8" w:rsidRPr="006A5449" w:rsidRDefault="00721CD8" w:rsidP="009A05D6">
      <w:pPr>
        <w:tabs>
          <w:tab w:val="left" w:pos="1418"/>
        </w:tabs>
        <w:suppressAutoHyphens/>
        <w:rPr>
          <w:rFonts w:cs="Times New Roman"/>
          <w:sz w:val="22"/>
          <w:szCs w:val="22"/>
          <w:lang w:val="mt-MT"/>
        </w:rPr>
      </w:pPr>
    </w:p>
    <w:p w14:paraId="0493DB79" w14:textId="77777777" w:rsidR="000B3BAA" w:rsidRPr="006A5449" w:rsidRDefault="00721CD8" w:rsidP="009A05D6">
      <w:pPr>
        <w:keepNext/>
        <w:keepLines/>
        <w:rPr>
          <w:rFonts w:cs="Times New Roman"/>
          <w:b/>
          <w:sz w:val="22"/>
          <w:szCs w:val="22"/>
          <w:lang w:val="mt-MT"/>
        </w:rPr>
      </w:pPr>
      <w:r w:rsidRPr="006A5449">
        <w:rPr>
          <w:rFonts w:cs="Times New Roman"/>
          <w:b/>
          <w:sz w:val="22"/>
          <w:szCs w:val="22"/>
          <w:lang w:val="mt-MT"/>
        </w:rPr>
        <w:t>FOSAVANCE fih il-lactose u s-sucrose</w:t>
      </w:r>
    </w:p>
    <w:p w14:paraId="3757743E" w14:textId="77777777" w:rsidR="00721CD8" w:rsidRPr="006A5449" w:rsidRDefault="00721CD8" w:rsidP="009A05D6">
      <w:pPr>
        <w:keepNext/>
        <w:keepLines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Jekk it-tabib tiegħek qallek li għandek xi intolleranza għal xi tipi ta' zokkor, ikkuntattja lit-tabib tiegħek qabel ma tieħu dan il-prodott mediċinali.</w:t>
      </w:r>
    </w:p>
    <w:p w14:paraId="31134CB6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4C72A1F5" w14:textId="15DBA592" w:rsidR="00721CD8" w:rsidRDefault="00FC42B0" w:rsidP="009A05D6">
      <w:pPr>
        <w:rPr>
          <w:rFonts w:cs="Times New Roman"/>
          <w:b/>
          <w:sz w:val="22"/>
          <w:szCs w:val="22"/>
          <w:lang w:val="mt-MT"/>
        </w:rPr>
      </w:pPr>
      <w:r w:rsidRPr="006A5449">
        <w:rPr>
          <w:rFonts w:cs="Times New Roman"/>
          <w:b/>
          <w:sz w:val="22"/>
          <w:szCs w:val="22"/>
          <w:lang w:val="mt-MT"/>
        </w:rPr>
        <w:t>FOSAVANCE fih</w:t>
      </w:r>
      <w:r>
        <w:rPr>
          <w:rFonts w:cs="Times New Roman"/>
          <w:b/>
          <w:sz w:val="22"/>
          <w:szCs w:val="22"/>
          <w:lang w:val="mt-MT"/>
        </w:rPr>
        <w:t xml:space="preserve"> is-sodium.</w:t>
      </w:r>
    </w:p>
    <w:p w14:paraId="266B9CAB" w14:textId="45EC86D4" w:rsidR="00FC42B0" w:rsidRPr="006A0D03" w:rsidRDefault="00FC42B0" w:rsidP="009A05D6">
      <w:pPr>
        <w:rPr>
          <w:rFonts w:cs="Times New Roman"/>
          <w:bCs/>
          <w:sz w:val="22"/>
          <w:szCs w:val="22"/>
          <w:lang w:val="mt-MT"/>
        </w:rPr>
      </w:pPr>
      <w:r>
        <w:rPr>
          <w:rFonts w:cs="Times New Roman"/>
          <w:bCs/>
          <w:sz w:val="22"/>
          <w:szCs w:val="22"/>
          <w:lang w:val="mt-MT"/>
        </w:rPr>
        <w:t>Din il-mediċina fiha inqas minn 1 mmol sodium (23</w:t>
      </w:r>
      <w:r w:rsidR="00D20951">
        <w:rPr>
          <w:rFonts w:cs="Times New Roman"/>
          <w:bCs/>
          <w:sz w:val="22"/>
          <w:szCs w:val="22"/>
          <w:lang w:val="mt-MT"/>
        </w:rPr>
        <w:t> </w:t>
      </w:r>
      <w:r>
        <w:rPr>
          <w:rFonts w:cs="Times New Roman"/>
          <w:bCs/>
          <w:sz w:val="22"/>
          <w:szCs w:val="22"/>
          <w:lang w:val="mt-MT"/>
        </w:rPr>
        <w:t>mg) f’kull pillola, jiġifieri hija essenzjalment “mingħajr sodium”.</w:t>
      </w:r>
    </w:p>
    <w:p w14:paraId="64BC048D" w14:textId="77777777" w:rsidR="00721CD8" w:rsidRPr="006A5449" w:rsidRDefault="00721CD8" w:rsidP="009A05D6">
      <w:pPr>
        <w:keepNext/>
        <w:keepLines/>
        <w:numPr>
          <w:ilvl w:val="12"/>
          <w:numId w:val="0"/>
        </w:numPr>
        <w:ind w:left="567" w:hanging="567"/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lastRenderedPageBreak/>
        <w:t>3.</w:t>
      </w:r>
      <w:r w:rsidRPr="006A5449">
        <w:rPr>
          <w:rFonts w:cs="Times New Roman"/>
          <w:b/>
          <w:bCs/>
          <w:sz w:val="22"/>
          <w:szCs w:val="22"/>
          <w:lang w:val="mt-MT"/>
        </w:rPr>
        <w:tab/>
      </w:r>
      <w:r w:rsidR="00220068" w:rsidRPr="006A5449">
        <w:rPr>
          <w:rFonts w:cs="Times New Roman"/>
          <w:b/>
          <w:sz w:val="22"/>
          <w:szCs w:val="22"/>
          <w:lang w:val="mt-MT"/>
        </w:rPr>
        <w:t>Kif għandek tieħu</w:t>
      </w:r>
      <w:r w:rsidR="00220068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b/>
          <w:bCs/>
          <w:sz w:val="22"/>
          <w:szCs w:val="22"/>
          <w:lang w:val="mt-MT"/>
        </w:rPr>
        <w:t>FOSAVANCE</w:t>
      </w:r>
    </w:p>
    <w:p w14:paraId="1C07792E" w14:textId="77777777" w:rsidR="00237990" w:rsidRPr="006A5449" w:rsidRDefault="00237990" w:rsidP="009A05D6">
      <w:pPr>
        <w:keepNext/>
        <w:keepLines/>
        <w:numPr>
          <w:ilvl w:val="12"/>
          <w:numId w:val="0"/>
        </w:numPr>
        <w:tabs>
          <w:tab w:val="left" w:pos="540"/>
        </w:tabs>
        <w:rPr>
          <w:rFonts w:cs="Times New Roman"/>
          <w:sz w:val="22"/>
          <w:szCs w:val="22"/>
          <w:lang w:val="mt-MT"/>
        </w:rPr>
      </w:pPr>
    </w:p>
    <w:p w14:paraId="65C09906" w14:textId="77777777" w:rsidR="00721CD8" w:rsidRPr="006A5449" w:rsidRDefault="00F541A0" w:rsidP="009A05D6">
      <w:pPr>
        <w:keepNext/>
        <w:keepLines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Dejjem</w:t>
      </w:r>
      <w:r w:rsidR="00237990" w:rsidRPr="006A5449">
        <w:rPr>
          <w:rFonts w:cs="Times New Roman"/>
          <w:sz w:val="22"/>
          <w:szCs w:val="22"/>
          <w:lang w:val="mt-MT"/>
        </w:rPr>
        <w:t xml:space="preserve"> għandek tieħu FOSAVANCE</w:t>
      </w:r>
      <w:r w:rsidR="00237990" w:rsidRPr="006A5449">
        <w:rPr>
          <w:rFonts w:cs="Times New Roman"/>
          <w:noProof/>
          <w:sz w:val="22"/>
          <w:szCs w:val="22"/>
          <w:lang w:val="mt-MT"/>
        </w:rPr>
        <w:t xml:space="preserve"> skon</w:t>
      </w:r>
      <w:r w:rsidR="00176D70" w:rsidRPr="006A5449">
        <w:rPr>
          <w:rFonts w:cs="Times New Roman"/>
          <w:noProof/>
          <w:sz w:val="22"/>
          <w:szCs w:val="22"/>
          <w:lang w:val="mt-MT"/>
        </w:rPr>
        <w:t>t</w:t>
      </w:r>
      <w:r w:rsidR="00237990" w:rsidRPr="006A5449">
        <w:rPr>
          <w:rFonts w:cs="Times New Roman"/>
          <w:noProof/>
          <w:sz w:val="22"/>
          <w:szCs w:val="22"/>
          <w:lang w:val="mt-MT"/>
        </w:rPr>
        <w:t xml:space="preserve"> il-parir eżatt tat-tabib</w:t>
      </w:r>
      <w:r w:rsidR="00230624" w:rsidRPr="006A5449">
        <w:rPr>
          <w:rFonts w:cs="Times New Roman"/>
          <w:noProof/>
          <w:sz w:val="22"/>
          <w:szCs w:val="22"/>
          <w:lang w:val="mt-MT"/>
        </w:rPr>
        <w:t xml:space="preserve"> jew tal-ispiżjar tiegħek</w:t>
      </w:r>
      <w:r w:rsidR="00237990" w:rsidRPr="006A5449">
        <w:rPr>
          <w:rFonts w:cs="Times New Roman"/>
          <w:noProof/>
          <w:sz w:val="22"/>
          <w:szCs w:val="22"/>
          <w:lang w:val="mt-MT"/>
        </w:rPr>
        <w:t>.</w:t>
      </w:r>
      <w:r w:rsidR="00E454A6" w:rsidRPr="006A5449">
        <w:rPr>
          <w:rFonts w:cs="Times New Roman"/>
          <w:noProof/>
          <w:sz w:val="22"/>
          <w:szCs w:val="22"/>
          <w:lang w:val="mt-MT"/>
        </w:rPr>
        <w:t xml:space="preserve"> Dejjem għandek taċċerta ruħek </w:t>
      </w:r>
      <w:r w:rsidR="00237990" w:rsidRPr="006A5449">
        <w:rPr>
          <w:rFonts w:cs="Times New Roman"/>
          <w:noProof/>
          <w:sz w:val="22"/>
          <w:szCs w:val="22"/>
          <w:lang w:val="mt-MT"/>
        </w:rPr>
        <w:t>ma</w:t>
      </w:r>
      <w:r w:rsidR="00E454A6" w:rsidRPr="006A5449">
        <w:rPr>
          <w:rFonts w:cs="Times New Roman"/>
          <w:noProof/>
          <w:sz w:val="22"/>
          <w:szCs w:val="22"/>
          <w:lang w:val="mt-MT"/>
        </w:rPr>
        <w:t xml:space="preserve">t-tabib jew mal-ispiżjar </w:t>
      </w:r>
      <w:r w:rsidR="00237990" w:rsidRPr="006A5449">
        <w:rPr>
          <w:rFonts w:cs="Times New Roman"/>
          <w:noProof/>
          <w:sz w:val="22"/>
          <w:szCs w:val="22"/>
          <w:lang w:val="mt-MT"/>
        </w:rPr>
        <w:t>tiegħek jekk ikollok xi dubju.</w:t>
      </w:r>
    </w:p>
    <w:p w14:paraId="28BB67AD" w14:textId="77777777" w:rsidR="00237990" w:rsidRPr="006A5449" w:rsidRDefault="00237990" w:rsidP="009A05D6">
      <w:pPr>
        <w:keepNext/>
        <w:keepLines/>
        <w:rPr>
          <w:rFonts w:cs="Times New Roman"/>
          <w:sz w:val="22"/>
          <w:szCs w:val="22"/>
          <w:lang w:val="mt-MT"/>
        </w:rPr>
      </w:pPr>
    </w:p>
    <w:p w14:paraId="38853249" w14:textId="77777777" w:rsidR="00721CD8" w:rsidRPr="006A5449" w:rsidRDefault="00721CD8" w:rsidP="009A05D6">
      <w:pPr>
        <w:keepNext/>
        <w:keepLines/>
        <w:suppressAutoHyphens/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 xml:space="preserve">Ħu pillola waħda ta' FOSAVANCE </w:t>
      </w:r>
      <w:r w:rsidRPr="006A5449">
        <w:rPr>
          <w:rFonts w:cs="Times New Roman"/>
          <w:b/>
          <w:bCs/>
          <w:sz w:val="22"/>
          <w:szCs w:val="22"/>
          <w:u w:val="single"/>
          <w:lang w:val="mt-MT"/>
        </w:rPr>
        <w:t>darba fil-ġimgħa.</w:t>
      </w:r>
    </w:p>
    <w:p w14:paraId="68E6FD93" w14:textId="77777777" w:rsidR="00721CD8" w:rsidRPr="006A5449" w:rsidRDefault="00721CD8" w:rsidP="009A05D6">
      <w:pPr>
        <w:keepNext/>
        <w:keepLines/>
        <w:tabs>
          <w:tab w:val="left" w:pos="1418"/>
        </w:tabs>
        <w:suppressAutoHyphens/>
        <w:rPr>
          <w:rFonts w:cs="Times New Roman"/>
          <w:sz w:val="22"/>
          <w:szCs w:val="22"/>
          <w:lang w:val="mt-MT"/>
        </w:rPr>
      </w:pPr>
    </w:p>
    <w:p w14:paraId="009ACF31" w14:textId="77777777" w:rsidR="00721CD8" w:rsidRPr="006A5449" w:rsidRDefault="00721CD8" w:rsidP="009A05D6">
      <w:pPr>
        <w:keepNext/>
        <w:keepLines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Segwi dawn l-istruzzjonijiet b'attenzjoni.</w:t>
      </w:r>
    </w:p>
    <w:p w14:paraId="4E0B35A9" w14:textId="77777777" w:rsidR="00721CD8" w:rsidRPr="006A5449" w:rsidRDefault="00721CD8" w:rsidP="009A05D6">
      <w:pPr>
        <w:tabs>
          <w:tab w:val="left" w:pos="1418"/>
        </w:tabs>
        <w:suppressAutoHyphens/>
        <w:rPr>
          <w:rFonts w:cs="Times New Roman"/>
          <w:sz w:val="22"/>
          <w:szCs w:val="22"/>
          <w:lang w:val="mt-MT"/>
        </w:rPr>
      </w:pPr>
    </w:p>
    <w:p w14:paraId="1F166A57" w14:textId="77777777" w:rsidR="00721CD8" w:rsidRPr="006A5449" w:rsidRDefault="00721CD8" w:rsidP="009A05D6">
      <w:pPr>
        <w:numPr>
          <w:ilvl w:val="0"/>
          <w:numId w:val="7"/>
        </w:numPr>
        <w:tabs>
          <w:tab w:val="clear" w:pos="720"/>
        </w:tabs>
        <w:suppressAutoHyphens/>
        <w:ind w:left="567" w:hanging="567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Agħżel il-jum tal-ġimgħa li joqgħod l-aħjar fl-iskeda tiegħek.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Kull ġimgħa, ħu pillola waħda ta' FOSAVANCE fil-jum magħżul tiegħek.</w:t>
      </w:r>
    </w:p>
    <w:p w14:paraId="39FA57A9" w14:textId="77777777" w:rsidR="00721CD8" w:rsidRPr="006A5449" w:rsidRDefault="00721CD8" w:rsidP="009A05D6">
      <w:pPr>
        <w:suppressAutoHyphens/>
        <w:ind w:left="600" w:hanging="600"/>
        <w:rPr>
          <w:rFonts w:cs="Times New Roman"/>
          <w:sz w:val="22"/>
          <w:szCs w:val="22"/>
          <w:lang w:val="mt-MT"/>
        </w:rPr>
      </w:pPr>
    </w:p>
    <w:p w14:paraId="5401AFE2" w14:textId="77777777" w:rsidR="005F1527" w:rsidRPr="006A5449" w:rsidRDefault="005F1527" w:rsidP="009A05D6">
      <w:pPr>
        <w:suppressAutoHyphens/>
        <w:rPr>
          <w:rFonts w:cs="Times New Roman"/>
          <w:iCs/>
          <w:sz w:val="22"/>
          <w:szCs w:val="22"/>
          <w:lang w:val="mt-MT"/>
        </w:rPr>
      </w:pPr>
      <w:r w:rsidRPr="006A5449">
        <w:rPr>
          <w:rFonts w:cs="Times New Roman"/>
          <w:iCs/>
          <w:sz w:val="22"/>
          <w:szCs w:val="22"/>
          <w:lang w:val="mt-MT"/>
        </w:rPr>
        <w:t xml:space="preserve">Huwa importanti ħafna li ssegwi l-istruzzjonijiet 2), 3), 4) u 5) sabiex tgħin il-pillola ta' FOSAVANCE tilħaq l-istonku tiegħek malajr u sabiex jitnaqqas iċ-ċans li </w:t>
      </w:r>
      <w:r w:rsidR="00FD5615" w:rsidRPr="006A5449">
        <w:rPr>
          <w:rFonts w:cs="Times New Roman"/>
          <w:iCs/>
          <w:sz w:val="22"/>
          <w:szCs w:val="22"/>
          <w:lang w:val="mt-MT"/>
        </w:rPr>
        <w:t xml:space="preserve">hija </w:t>
      </w:r>
      <w:r w:rsidRPr="006A5449">
        <w:rPr>
          <w:rFonts w:cs="Times New Roman"/>
          <w:iCs/>
          <w:sz w:val="22"/>
          <w:szCs w:val="22"/>
          <w:lang w:val="mt-MT"/>
        </w:rPr>
        <w:t xml:space="preserve">tirritalek </w:t>
      </w:r>
      <w:r w:rsidR="00FD5615" w:rsidRPr="006A5449">
        <w:rPr>
          <w:rFonts w:cs="Times New Roman"/>
          <w:iCs/>
          <w:sz w:val="22"/>
          <w:szCs w:val="22"/>
          <w:lang w:val="mt-MT"/>
        </w:rPr>
        <w:t xml:space="preserve">il-passaġġ </w:t>
      </w:r>
      <w:r w:rsidRPr="006A5449">
        <w:rPr>
          <w:rFonts w:cs="Times New Roman"/>
          <w:iCs/>
          <w:sz w:val="22"/>
          <w:szCs w:val="22"/>
          <w:lang w:val="mt-MT"/>
        </w:rPr>
        <w:t>mill-griżmejn sal-istonku (esofagu - it-tubu li jgħaqqad 'il ħalqek mal-istonku).</w:t>
      </w:r>
    </w:p>
    <w:p w14:paraId="5FC5417F" w14:textId="77777777" w:rsidR="00721CD8" w:rsidRPr="006A5449" w:rsidRDefault="00721CD8" w:rsidP="009A05D6">
      <w:pPr>
        <w:rPr>
          <w:rFonts w:cs="Times New Roman"/>
          <w:i/>
          <w:iCs/>
          <w:sz w:val="22"/>
          <w:szCs w:val="22"/>
          <w:lang w:val="mt-MT"/>
        </w:rPr>
      </w:pPr>
    </w:p>
    <w:p w14:paraId="2D6EA185" w14:textId="77777777" w:rsidR="00721CD8" w:rsidRPr="006A5449" w:rsidRDefault="00721CD8" w:rsidP="009A05D6">
      <w:pPr>
        <w:ind w:left="567" w:hanging="567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2)</w:t>
      </w:r>
      <w:r w:rsidRPr="006A5449">
        <w:rPr>
          <w:rFonts w:cs="Times New Roman"/>
          <w:sz w:val="22"/>
          <w:szCs w:val="22"/>
          <w:lang w:val="mt-MT"/>
        </w:rPr>
        <w:tab/>
        <w:t xml:space="preserve">Wara li tqum għall-jum u qabel ma tieħu xi ikel, xorb, jew mediċina oħra, ibla' il-pillola ta' FOSAVANCE tiegħek </w:t>
      </w:r>
      <w:r w:rsidR="00240178" w:rsidRPr="006A5449">
        <w:rPr>
          <w:rFonts w:cs="Times New Roman"/>
          <w:sz w:val="22"/>
          <w:szCs w:val="22"/>
          <w:lang w:val="mt-MT"/>
        </w:rPr>
        <w:t>sħiħa ma</w:t>
      </w:r>
      <w:r w:rsidRPr="006A5449">
        <w:rPr>
          <w:rFonts w:cs="Times New Roman"/>
          <w:sz w:val="22"/>
          <w:szCs w:val="22"/>
          <w:lang w:val="mt-MT"/>
        </w:rPr>
        <w:t>'</w:t>
      </w:r>
      <w:r w:rsidR="00240178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tazza mimlija ilma (mhux ilma minerali) (mhux inqas minn 200 ml)</w:t>
      </w:r>
      <w:r w:rsidR="009955DD">
        <w:rPr>
          <w:rFonts w:cs="Times New Roman"/>
          <w:sz w:val="22"/>
          <w:szCs w:val="22"/>
          <w:lang w:val="mt-MT"/>
        </w:rPr>
        <w:t>, biex b’hekk FOSAVANCE jiġi assorbit b’mod adegwat</w:t>
      </w:r>
      <w:r w:rsidRPr="006A5449">
        <w:rPr>
          <w:rFonts w:cs="Times New Roman"/>
          <w:sz w:val="22"/>
          <w:szCs w:val="22"/>
          <w:lang w:val="mt-MT"/>
        </w:rPr>
        <w:t>.</w:t>
      </w:r>
    </w:p>
    <w:p w14:paraId="083732E0" w14:textId="77777777" w:rsidR="00721CD8" w:rsidRPr="006A5449" w:rsidRDefault="00721CD8" w:rsidP="009A05D6">
      <w:pPr>
        <w:numPr>
          <w:ilvl w:val="0"/>
          <w:numId w:val="2"/>
        </w:numPr>
        <w:tabs>
          <w:tab w:val="clear" w:pos="720"/>
        </w:tabs>
        <w:ind w:left="567" w:hanging="567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 xml:space="preserve">Tiħdux </w:t>
      </w:r>
      <w:r w:rsidR="00E15A53" w:rsidRPr="006A5449">
        <w:rPr>
          <w:rFonts w:cs="Times New Roman"/>
          <w:sz w:val="22"/>
          <w:szCs w:val="22"/>
          <w:lang w:val="mt-MT"/>
        </w:rPr>
        <w:t>mal-</w:t>
      </w:r>
      <w:r w:rsidRPr="006A5449">
        <w:rPr>
          <w:rFonts w:cs="Times New Roman"/>
          <w:sz w:val="22"/>
          <w:szCs w:val="22"/>
          <w:lang w:val="mt-MT"/>
        </w:rPr>
        <w:t>ilma minerali (still jew li jfexfex).</w:t>
      </w:r>
    </w:p>
    <w:p w14:paraId="48A780C2" w14:textId="77777777" w:rsidR="00721CD8" w:rsidRPr="006A5449" w:rsidRDefault="00721CD8" w:rsidP="009A05D6">
      <w:pPr>
        <w:numPr>
          <w:ilvl w:val="0"/>
          <w:numId w:val="8"/>
        </w:numPr>
        <w:tabs>
          <w:tab w:val="clear" w:pos="720"/>
        </w:tabs>
        <w:ind w:left="567" w:hanging="567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Tiħdux mal-kafe jew it-te.</w:t>
      </w:r>
    </w:p>
    <w:p w14:paraId="5D0373F5" w14:textId="77777777" w:rsidR="00721CD8" w:rsidRPr="006A5449" w:rsidRDefault="00721CD8" w:rsidP="009A05D6">
      <w:pPr>
        <w:numPr>
          <w:ilvl w:val="0"/>
          <w:numId w:val="8"/>
        </w:numPr>
        <w:tabs>
          <w:tab w:val="clear" w:pos="720"/>
        </w:tabs>
        <w:ind w:left="567" w:hanging="567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Tiħdux mal-meraq jew il-ħalib.</w:t>
      </w:r>
    </w:p>
    <w:p w14:paraId="688463E7" w14:textId="77777777" w:rsidR="00721CD8" w:rsidRPr="006A5449" w:rsidRDefault="00721CD8" w:rsidP="009A05D6">
      <w:pPr>
        <w:tabs>
          <w:tab w:val="left" w:pos="0"/>
          <w:tab w:val="left" w:pos="1100"/>
        </w:tabs>
        <w:rPr>
          <w:rFonts w:cs="Times New Roman"/>
          <w:sz w:val="22"/>
          <w:szCs w:val="22"/>
          <w:lang w:val="mt-MT"/>
        </w:rPr>
      </w:pPr>
    </w:p>
    <w:p w14:paraId="39F99652" w14:textId="77777777" w:rsidR="00721CD8" w:rsidRPr="006A5449" w:rsidRDefault="00721CD8" w:rsidP="009A05D6">
      <w:pPr>
        <w:keepNext/>
        <w:keepLines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 xml:space="preserve">M’għandekx </w:t>
      </w:r>
      <w:r w:rsidR="00240178" w:rsidRPr="006A5449">
        <w:rPr>
          <w:rFonts w:cs="Times New Roman"/>
          <w:sz w:val="22"/>
          <w:szCs w:val="22"/>
          <w:lang w:val="mt-MT"/>
        </w:rPr>
        <w:t xml:space="preserve">tfarrak jew </w:t>
      </w:r>
      <w:r w:rsidRPr="006A5449">
        <w:rPr>
          <w:rFonts w:cs="Times New Roman"/>
          <w:sz w:val="22"/>
          <w:szCs w:val="22"/>
          <w:lang w:val="mt-MT"/>
        </w:rPr>
        <w:t>tomgħod il-pillola jew tħalliha tinħall f'ħalqek</w:t>
      </w:r>
      <w:r w:rsidR="009955DD">
        <w:rPr>
          <w:rFonts w:cs="Times New Roman"/>
          <w:sz w:val="22"/>
          <w:szCs w:val="22"/>
          <w:lang w:val="mt-MT"/>
        </w:rPr>
        <w:t xml:space="preserve"> minħabba l-possibbiltà ta’ </w:t>
      </w:r>
      <w:r w:rsidR="009955DD" w:rsidRPr="009955DD">
        <w:rPr>
          <w:rFonts w:cs="Times New Roman"/>
          <w:sz w:val="22"/>
          <w:szCs w:val="22"/>
          <w:lang w:val="mt-MT"/>
        </w:rPr>
        <w:t>ulċeri fil-ħalq</w:t>
      </w:r>
      <w:r w:rsidRPr="006A5449">
        <w:rPr>
          <w:rFonts w:cs="Times New Roman"/>
          <w:sz w:val="22"/>
          <w:szCs w:val="22"/>
          <w:lang w:val="mt-MT"/>
        </w:rPr>
        <w:t>.</w:t>
      </w:r>
    </w:p>
    <w:p w14:paraId="370895DD" w14:textId="77777777" w:rsidR="00240178" w:rsidRPr="006A5449" w:rsidRDefault="00240178" w:rsidP="009A05D6">
      <w:pPr>
        <w:rPr>
          <w:rFonts w:cs="Times New Roman"/>
          <w:sz w:val="22"/>
          <w:szCs w:val="22"/>
          <w:lang w:val="mt-MT"/>
        </w:rPr>
      </w:pPr>
    </w:p>
    <w:p w14:paraId="5F6A2376" w14:textId="77777777" w:rsidR="00721CD8" w:rsidRPr="006A5449" w:rsidRDefault="00721CD8" w:rsidP="009A05D6">
      <w:pPr>
        <w:ind w:left="567" w:hanging="567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3)</w:t>
      </w:r>
      <w:r w:rsidRPr="006A5449">
        <w:rPr>
          <w:rFonts w:cs="Times New Roman"/>
          <w:sz w:val="22"/>
          <w:szCs w:val="22"/>
          <w:lang w:val="mt-MT"/>
        </w:rPr>
        <w:tab/>
        <w:t>M'għandekx timtedd — żomm ruħek wieqaf (bilqieghda, bilwieqfa jew imxi) — għal ta' lanqas 30 minuta wara li tibla' il-pillola.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M'għandekx timtedd sa wara li tkun ħadt l-ewwel ikla tal-jum.</w:t>
      </w:r>
    </w:p>
    <w:p w14:paraId="05DF6074" w14:textId="77777777" w:rsidR="00721CD8" w:rsidRPr="006A5449" w:rsidRDefault="00721CD8" w:rsidP="009A05D6">
      <w:pPr>
        <w:tabs>
          <w:tab w:val="left" w:pos="540"/>
          <w:tab w:val="left" w:pos="1134"/>
        </w:tabs>
        <w:rPr>
          <w:rFonts w:cs="Times New Roman"/>
          <w:sz w:val="22"/>
          <w:szCs w:val="22"/>
          <w:lang w:val="mt-MT"/>
        </w:rPr>
      </w:pPr>
    </w:p>
    <w:p w14:paraId="6583FBE9" w14:textId="77777777" w:rsidR="00721CD8" w:rsidRPr="006A5449" w:rsidRDefault="00721CD8" w:rsidP="009A05D6">
      <w:pPr>
        <w:ind w:left="567" w:hanging="567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4)</w:t>
      </w:r>
      <w:r w:rsidRPr="006A5449">
        <w:rPr>
          <w:rFonts w:cs="Times New Roman"/>
          <w:sz w:val="22"/>
          <w:szCs w:val="22"/>
          <w:lang w:val="mt-MT"/>
        </w:rPr>
        <w:tab/>
        <w:t>M'għandekx tieħu FOSAVANCE fil-ħin ta' qabel l-irqadt jew qabel ma tqum għall-jum.</w:t>
      </w:r>
    </w:p>
    <w:p w14:paraId="1363F536" w14:textId="77777777" w:rsidR="00721CD8" w:rsidRPr="006A5449" w:rsidRDefault="00721CD8" w:rsidP="009A05D6">
      <w:pPr>
        <w:tabs>
          <w:tab w:val="left" w:pos="540"/>
        </w:tabs>
        <w:ind w:left="600" w:hanging="600"/>
        <w:rPr>
          <w:rFonts w:cs="Times New Roman"/>
          <w:b/>
          <w:bCs/>
          <w:sz w:val="22"/>
          <w:szCs w:val="22"/>
          <w:lang w:val="mt-MT"/>
        </w:rPr>
      </w:pPr>
    </w:p>
    <w:p w14:paraId="7CC2CABE" w14:textId="77777777" w:rsidR="00721CD8" w:rsidRPr="006A5449" w:rsidRDefault="00721CD8" w:rsidP="009A05D6">
      <w:pPr>
        <w:ind w:left="567" w:hanging="567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5)</w:t>
      </w:r>
      <w:r w:rsidRPr="006A5449">
        <w:rPr>
          <w:rFonts w:cs="Times New Roman"/>
          <w:sz w:val="22"/>
          <w:szCs w:val="22"/>
          <w:lang w:val="mt-MT"/>
        </w:rPr>
        <w:tab/>
        <w:t>Jekk tiżviluppa diffiku</w:t>
      </w:r>
      <w:r w:rsidR="00BA7B5E" w:rsidRPr="006A5449">
        <w:rPr>
          <w:rFonts w:cs="Times New Roman"/>
          <w:sz w:val="22"/>
          <w:szCs w:val="22"/>
          <w:lang w:val="mt-MT"/>
        </w:rPr>
        <w:t>l</w:t>
      </w:r>
      <w:r w:rsidRPr="006A5449">
        <w:rPr>
          <w:rFonts w:cs="Times New Roman"/>
          <w:sz w:val="22"/>
          <w:szCs w:val="22"/>
          <w:lang w:val="mt-MT"/>
        </w:rPr>
        <w:t>tà jew uġigħ meta tibla', uġigħ f'sidrek, jew qrusa fl-istonku ġdida jew li ta</w:t>
      </w:r>
      <w:r w:rsidR="00F541A0" w:rsidRPr="006A5449">
        <w:rPr>
          <w:rFonts w:cs="Times New Roman"/>
          <w:sz w:val="22"/>
          <w:szCs w:val="22"/>
          <w:lang w:val="mt-MT"/>
        </w:rPr>
        <w:t>gg</w:t>
      </w:r>
      <w:r w:rsidRPr="006A5449">
        <w:rPr>
          <w:rFonts w:cs="Times New Roman"/>
          <w:sz w:val="22"/>
          <w:szCs w:val="22"/>
          <w:lang w:val="mt-MT"/>
        </w:rPr>
        <w:t>rava, tibqax tieħu FOSAVANCE u kkuntattja lit-tabib tiegħek.</w:t>
      </w:r>
    </w:p>
    <w:p w14:paraId="57E8C8B8" w14:textId="77777777" w:rsidR="00721CD8" w:rsidRPr="006A5449" w:rsidRDefault="00721CD8" w:rsidP="009A05D6">
      <w:pPr>
        <w:tabs>
          <w:tab w:val="left" w:pos="540"/>
        </w:tabs>
        <w:ind w:left="600" w:hanging="600"/>
        <w:rPr>
          <w:rFonts w:cs="Times New Roman"/>
          <w:sz w:val="22"/>
          <w:szCs w:val="22"/>
          <w:lang w:val="mt-MT"/>
        </w:rPr>
      </w:pPr>
    </w:p>
    <w:p w14:paraId="186911B0" w14:textId="77777777" w:rsidR="00721CD8" w:rsidRPr="006A5449" w:rsidRDefault="00721CD8" w:rsidP="009A05D6">
      <w:pPr>
        <w:ind w:left="567" w:hanging="567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6)</w:t>
      </w:r>
      <w:r w:rsidRPr="006A5449">
        <w:rPr>
          <w:rFonts w:cs="Times New Roman"/>
          <w:sz w:val="22"/>
          <w:szCs w:val="22"/>
          <w:lang w:val="mt-MT"/>
        </w:rPr>
        <w:tab/>
        <w:t>Wara li tibla' l-pillola ta' FOSAVANCE tiegħek, stenna għal ta' lanqas 30 minuta qabel ma tieħu l-ewwel ikla, xarba jew mediċina tiegħek tal-jum, li jistgħu jinkludu antaċidi, supplimenti tal-kalċju u vitamini.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FOSAVANCE hu effettiv biss meta l-istonku tiegħek ikun vojt.</w:t>
      </w:r>
    </w:p>
    <w:p w14:paraId="11D8546C" w14:textId="77777777" w:rsidR="00721CD8" w:rsidRPr="006A5449" w:rsidRDefault="00721CD8" w:rsidP="009A05D6">
      <w:pPr>
        <w:tabs>
          <w:tab w:val="left" w:pos="540"/>
        </w:tabs>
        <w:suppressAutoHyphens/>
        <w:rPr>
          <w:rFonts w:cs="Times New Roman"/>
          <w:sz w:val="22"/>
          <w:szCs w:val="22"/>
          <w:lang w:val="mt-MT"/>
        </w:rPr>
      </w:pPr>
    </w:p>
    <w:p w14:paraId="332B71A7" w14:textId="77777777" w:rsidR="00721CD8" w:rsidRPr="006A5449" w:rsidRDefault="00721CD8" w:rsidP="009A05D6">
      <w:pPr>
        <w:suppressAutoHyphens/>
        <w:ind w:left="600" w:hanging="600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Jekk tieħu FOSAVANCE aktar milli suppost</w:t>
      </w:r>
    </w:p>
    <w:p w14:paraId="24B3D2E9" w14:textId="77777777" w:rsidR="00721CD8" w:rsidRPr="006A5449" w:rsidRDefault="00721CD8" w:rsidP="009A05D6">
      <w:pPr>
        <w:tabs>
          <w:tab w:val="left" w:pos="709"/>
          <w:tab w:val="left" w:pos="1418"/>
        </w:tabs>
        <w:suppressAutoHyphens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Jekk tieħu ħafna pilloli bi żball, ixrob tazza mimlija ħalib u kkuntattja lit-tabib tiegħek minnufih.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Tipprovax iġġiegħel lilek nnifsek tirremetti, u timtedtx.</w:t>
      </w:r>
    </w:p>
    <w:p w14:paraId="21AEF3D0" w14:textId="77777777" w:rsidR="00721CD8" w:rsidRPr="006A5449" w:rsidRDefault="00721CD8" w:rsidP="009A05D6">
      <w:pPr>
        <w:numPr>
          <w:ilvl w:val="12"/>
          <w:numId w:val="0"/>
        </w:numPr>
        <w:rPr>
          <w:rFonts w:cs="Times New Roman"/>
          <w:sz w:val="22"/>
          <w:szCs w:val="22"/>
          <w:lang w:val="mt-MT"/>
        </w:rPr>
      </w:pPr>
    </w:p>
    <w:p w14:paraId="4FCC2AC2" w14:textId="77777777" w:rsidR="00721CD8" w:rsidRPr="006A5449" w:rsidRDefault="00721CD8" w:rsidP="009A05D6">
      <w:pPr>
        <w:keepNext/>
        <w:keepLines/>
        <w:numPr>
          <w:ilvl w:val="12"/>
          <w:numId w:val="0"/>
        </w:numPr>
        <w:tabs>
          <w:tab w:val="left" w:pos="5387"/>
        </w:tabs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Jekk tinsa tieħu FOSAVANCE</w:t>
      </w:r>
    </w:p>
    <w:p w14:paraId="66913728" w14:textId="77777777" w:rsidR="00721CD8" w:rsidRPr="006A5449" w:rsidRDefault="00721CD8" w:rsidP="009A05D6">
      <w:pPr>
        <w:keepNext/>
        <w:keepLines/>
        <w:tabs>
          <w:tab w:val="left" w:pos="709"/>
          <w:tab w:val="left" w:pos="1418"/>
        </w:tabs>
        <w:suppressAutoHyphens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Jekk tinsa tieħu xi doża, hu pillola waħda ta' FOSAVANCE fl-għodwa ta' wara li tiftakar.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i/>
          <w:iCs/>
          <w:sz w:val="22"/>
          <w:szCs w:val="22"/>
          <w:lang w:val="mt-MT"/>
        </w:rPr>
        <w:t>M'għandekx tieħu żewġ pilloli fl-istess jum.</w:t>
      </w:r>
      <w:r w:rsidR="005C22FC" w:rsidRPr="006A5449">
        <w:rPr>
          <w:rFonts w:cs="Times New Roman"/>
          <w:i/>
          <w:iCs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>Irritorna għall-iskeda normali ta' pillola waħda fil-ġimgħa fil-jum magħżul.</w:t>
      </w:r>
    </w:p>
    <w:p w14:paraId="6BFDDBD6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04E78693" w14:textId="77777777" w:rsidR="00721CD8" w:rsidRPr="006A5449" w:rsidRDefault="00721CD8" w:rsidP="009A05D6">
      <w:pPr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Jekk tieqaf tieħu FOSAVANCE</w:t>
      </w:r>
    </w:p>
    <w:p w14:paraId="4122632F" w14:textId="77777777" w:rsidR="00721CD8" w:rsidRPr="009955DD" w:rsidRDefault="009955DD" w:rsidP="009A05D6">
      <w:pPr>
        <w:rPr>
          <w:rFonts w:cs="Times New Roman"/>
          <w:sz w:val="22"/>
          <w:szCs w:val="22"/>
          <w:lang w:val="mt-MT"/>
        </w:rPr>
      </w:pPr>
      <w:r>
        <w:rPr>
          <w:rFonts w:cs="Times New Roman"/>
          <w:sz w:val="22"/>
          <w:szCs w:val="22"/>
          <w:lang w:val="mt-MT"/>
        </w:rPr>
        <w:t xml:space="preserve">Huwa importanti li tieħu </w:t>
      </w:r>
      <w:r w:rsidRPr="00406F72">
        <w:rPr>
          <w:sz w:val="22"/>
          <w:szCs w:val="22"/>
          <w:lang w:val="mt-MT"/>
        </w:rPr>
        <w:t>FOSAVANCE għal kemm idum jippreskrivih it-tabib tie</w:t>
      </w:r>
      <w:r>
        <w:rPr>
          <w:sz w:val="22"/>
          <w:szCs w:val="22"/>
          <w:lang w:val="mt-MT"/>
        </w:rPr>
        <w:t>għek. Peress li mhux magħruf kemm għandek iddum tieħu F</w:t>
      </w:r>
      <w:r w:rsidR="00F120D6">
        <w:rPr>
          <w:sz w:val="22"/>
          <w:szCs w:val="22"/>
          <w:lang w:val="mt-MT"/>
        </w:rPr>
        <w:t>OSOVANCE, għandek tiddiskuti l-</w:t>
      </w:r>
      <w:r>
        <w:rPr>
          <w:sz w:val="22"/>
          <w:szCs w:val="22"/>
          <w:lang w:val="mt-MT"/>
        </w:rPr>
        <w:t>ħtieġa li tibqa’ fuq din il-mediċina mat-tabib tiegħek kull ċertu żmien biex tiddetermina jekk FOSAV</w:t>
      </w:r>
      <w:r w:rsidR="00F120D6">
        <w:rPr>
          <w:sz w:val="22"/>
          <w:szCs w:val="22"/>
          <w:lang w:val="mt-MT"/>
        </w:rPr>
        <w:t>ANC</w:t>
      </w:r>
      <w:r>
        <w:rPr>
          <w:sz w:val="22"/>
          <w:szCs w:val="22"/>
          <w:lang w:val="mt-MT"/>
        </w:rPr>
        <w:t>E għadux tajjeb għalik.</w:t>
      </w:r>
    </w:p>
    <w:p w14:paraId="5F43DB3D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493E92D8" w14:textId="77777777" w:rsidR="00B13FEE" w:rsidRPr="006A5449" w:rsidRDefault="00B13FEE" w:rsidP="009A05D6">
      <w:pPr>
        <w:rPr>
          <w:rFonts w:cs="Times New Roman"/>
          <w:sz w:val="22"/>
          <w:szCs w:val="22"/>
          <w:lang w:val="mt-MT"/>
        </w:rPr>
      </w:pPr>
      <w:r>
        <w:rPr>
          <w:rFonts w:cs="Times New Roman"/>
          <w:sz w:val="22"/>
          <w:szCs w:val="22"/>
          <w:lang w:val="mt-MT"/>
        </w:rPr>
        <w:t xml:space="preserve">Il-Kard tal-Istruzzjonijiet hija inkluża fil-kartuna ta’ </w:t>
      </w:r>
      <w:r w:rsidRPr="00B13FEE">
        <w:rPr>
          <w:rFonts w:cs="Times New Roman"/>
          <w:sz w:val="22"/>
          <w:szCs w:val="22"/>
          <w:lang w:val="mt-MT"/>
        </w:rPr>
        <w:t>FOSAVANCE. Fih</w:t>
      </w:r>
      <w:r>
        <w:rPr>
          <w:rFonts w:cs="Times New Roman"/>
          <w:sz w:val="22"/>
          <w:szCs w:val="22"/>
          <w:lang w:val="mt-MT"/>
        </w:rPr>
        <w:t>a</w:t>
      </w:r>
      <w:r w:rsidRPr="00B13FEE">
        <w:rPr>
          <w:rFonts w:cs="Times New Roman"/>
          <w:sz w:val="22"/>
          <w:szCs w:val="22"/>
          <w:lang w:val="mt-MT"/>
        </w:rPr>
        <w:t xml:space="preserve"> tagħrif importanti </w:t>
      </w:r>
      <w:r>
        <w:rPr>
          <w:rFonts w:cs="Times New Roman"/>
          <w:sz w:val="22"/>
          <w:szCs w:val="22"/>
          <w:lang w:val="mt-MT"/>
        </w:rPr>
        <w:t xml:space="preserve">li </w:t>
      </w:r>
      <w:r w:rsidR="00967F08">
        <w:rPr>
          <w:rFonts w:cs="Times New Roman"/>
          <w:sz w:val="22"/>
          <w:szCs w:val="22"/>
          <w:lang w:val="mt-MT"/>
        </w:rPr>
        <w:t>j</w:t>
      </w:r>
      <w:r>
        <w:rPr>
          <w:rFonts w:cs="Times New Roman"/>
          <w:sz w:val="22"/>
          <w:szCs w:val="22"/>
          <w:lang w:val="mt-MT"/>
        </w:rPr>
        <w:t xml:space="preserve">fakkrek </w:t>
      </w:r>
      <w:r w:rsidR="00967F08">
        <w:rPr>
          <w:rFonts w:cs="Times New Roman"/>
          <w:sz w:val="22"/>
          <w:szCs w:val="22"/>
          <w:lang w:val="mt-MT"/>
        </w:rPr>
        <w:t xml:space="preserve">dwar </w:t>
      </w:r>
      <w:r w:rsidRPr="00B13FEE">
        <w:rPr>
          <w:rFonts w:cs="Times New Roman"/>
          <w:sz w:val="22"/>
          <w:szCs w:val="22"/>
          <w:lang w:val="mt-MT"/>
        </w:rPr>
        <w:t>kif għandek tieħu FOSAVANCE sew.</w:t>
      </w:r>
    </w:p>
    <w:p w14:paraId="00944097" w14:textId="77777777" w:rsidR="00B13FEE" w:rsidRDefault="00B13FEE" w:rsidP="009A05D6">
      <w:pPr>
        <w:rPr>
          <w:rFonts w:cs="Times New Roman"/>
          <w:sz w:val="22"/>
          <w:szCs w:val="22"/>
          <w:lang w:val="mt-MT"/>
        </w:rPr>
      </w:pPr>
    </w:p>
    <w:p w14:paraId="527E8558" w14:textId="77777777" w:rsidR="00721CD8" w:rsidRPr="006A5449" w:rsidDel="004116A7" w:rsidRDefault="00721CD8" w:rsidP="009A05D6">
      <w:pPr>
        <w:rPr>
          <w:del w:id="91" w:author="ORGANON" w:date="2026-01-07T11:17:00Z"/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Jekk għandek aktar mistoqsijiet dwar l-użu ta’ d</w:t>
      </w:r>
      <w:r w:rsidR="005F1527" w:rsidRPr="006A5449">
        <w:rPr>
          <w:rFonts w:cs="Times New Roman"/>
          <w:sz w:val="22"/>
          <w:szCs w:val="22"/>
          <w:lang w:val="mt-MT"/>
        </w:rPr>
        <w:t>i</w:t>
      </w:r>
      <w:r w:rsidRPr="006A5449">
        <w:rPr>
          <w:rFonts w:cs="Times New Roman"/>
          <w:sz w:val="22"/>
          <w:szCs w:val="22"/>
          <w:lang w:val="mt-MT"/>
        </w:rPr>
        <w:t>n il-</w:t>
      </w:r>
      <w:r w:rsidR="005F1527" w:rsidRPr="006A5449">
        <w:rPr>
          <w:rFonts w:cs="Times New Roman"/>
          <w:sz w:val="22"/>
          <w:szCs w:val="22"/>
          <w:lang w:val="mt-MT"/>
        </w:rPr>
        <w:t>mediċina</w:t>
      </w:r>
      <w:r w:rsidRPr="006A5449">
        <w:rPr>
          <w:rFonts w:cs="Times New Roman"/>
          <w:sz w:val="22"/>
          <w:szCs w:val="22"/>
          <w:lang w:val="mt-MT"/>
        </w:rPr>
        <w:t>, staqsi lit-tabib jew lill-ispiżjar tiegħe</w:t>
      </w:r>
      <w:del w:id="92" w:author="ORGANON" w:date="2026-01-07T11:18:00Z">
        <w:r w:rsidRPr="006A5449" w:rsidDel="004116A7">
          <w:rPr>
            <w:rFonts w:cs="Times New Roman"/>
            <w:sz w:val="22"/>
            <w:szCs w:val="22"/>
            <w:lang w:val="mt-MT"/>
          </w:rPr>
          <w:delText>k</w:delText>
        </w:r>
      </w:del>
      <w:del w:id="93" w:author="ORGANON" w:date="2026-01-07T11:17:00Z">
        <w:r w:rsidRPr="006A5449" w:rsidDel="004116A7">
          <w:rPr>
            <w:rFonts w:cs="Times New Roman"/>
            <w:sz w:val="22"/>
            <w:szCs w:val="22"/>
            <w:lang w:val="mt-MT"/>
          </w:rPr>
          <w:delText>.</w:delText>
        </w:r>
      </w:del>
    </w:p>
    <w:p w14:paraId="5ACE6C6A" w14:textId="3815F6F2" w:rsidR="00721CD8" w:rsidRPr="006A5449" w:rsidDel="004116A7" w:rsidRDefault="00721CD8" w:rsidP="004116A7">
      <w:pPr>
        <w:rPr>
          <w:del w:id="94" w:author="ORGANON" w:date="2026-01-07T11:17:00Z"/>
          <w:rFonts w:cs="Times New Roman"/>
          <w:sz w:val="22"/>
          <w:szCs w:val="22"/>
          <w:lang w:val="mt-MT"/>
        </w:rPr>
      </w:pPr>
    </w:p>
    <w:p w14:paraId="3C2215F2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02B0ACED" w14:textId="77777777" w:rsidR="00721CD8" w:rsidRPr="006A5449" w:rsidRDefault="00721CD8" w:rsidP="009A05D6">
      <w:pPr>
        <w:keepNext/>
        <w:ind w:left="567" w:hanging="567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4.</w:t>
      </w:r>
      <w:r w:rsidRPr="006A5449">
        <w:rPr>
          <w:rFonts w:cs="Times New Roman"/>
          <w:b/>
          <w:bCs/>
          <w:sz w:val="22"/>
          <w:szCs w:val="22"/>
          <w:lang w:val="mt-MT"/>
        </w:rPr>
        <w:tab/>
      </w:r>
      <w:r w:rsidR="00220068" w:rsidRPr="006A5449">
        <w:rPr>
          <w:rFonts w:cs="Times New Roman"/>
          <w:b/>
          <w:bCs/>
          <w:sz w:val="22"/>
          <w:szCs w:val="22"/>
          <w:lang w:val="mt-MT"/>
        </w:rPr>
        <w:t xml:space="preserve">Effetti sekondarji </w:t>
      </w:r>
      <w:r w:rsidR="00220068" w:rsidRPr="006A5449">
        <w:rPr>
          <w:rFonts w:cs="Times New Roman"/>
          <w:b/>
          <w:sz w:val="22"/>
          <w:szCs w:val="22"/>
          <w:lang w:val="mt-MT"/>
        </w:rPr>
        <w:t>possibbli</w:t>
      </w:r>
    </w:p>
    <w:p w14:paraId="4EE6A290" w14:textId="77777777" w:rsidR="00721CD8" w:rsidRPr="006A5449" w:rsidRDefault="00721CD8" w:rsidP="009A05D6">
      <w:pPr>
        <w:keepNext/>
        <w:rPr>
          <w:rFonts w:cs="Times New Roman"/>
          <w:sz w:val="22"/>
          <w:szCs w:val="22"/>
          <w:lang w:val="mt-MT"/>
        </w:rPr>
      </w:pPr>
    </w:p>
    <w:p w14:paraId="00F75D70" w14:textId="77777777" w:rsidR="009955DD" w:rsidRPr="00406F72" w:rsidRDefault="009955DD" w:rsidP="009A05D6">
      <w:pPr>
        <w:numPr>
          <w:ilvl w:val="12"/>
          <w:numId w:val="0"/>
        </w:numPr>
        <w:ind w:right="-29"/>
        <w:rPr>
          <w:noProof/>
          <w:sz w:val="22"/>
          <w:szCs w:val="22"/>
          <w:lang w:val="mt-MT"/>
        </w:rPr>
      </w:pPr>
      <w:r w:rsidRPr="00406F72">
        <w:rPr>
          <w:noProof/>
          <w:sz w:val="22"/>
          <w:szCs w:val="22"/>
          <w:lang w:val="mt-MT"/>
        </w:rPr>
        <w:t>Bħal kull mediċina oħra, din il-mediċina tista’ tikkawża effetti sekondarji, għalkemm ma jidhrux f’kulħadd.</w:t>
      </w:r>
    </w:p>
    <w:p w14:paraId="2CC8441E" w14:textId="77777777" w:rsidR="00176D70" w:rsidRPr="006A5449" w:rsidRDefault="00721CD8" w:rsidP="009A05D6">
      <w:pPr>
        <w:keepNext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 xml:space="preserve"> </w:t>
      </w:r>
    </w:p>
    <w:p w14:paraId="19E9EFBE" w14:textId="77777777" w:rsidR="00176D70" w:rsidRDefault="00176D70" w:rsidP="009A05D6">
      <w:pPr>
        <w:rPr>
          <w:rFonts w:cs="Times New Roman"/>
          <w:sz w:val="22"/>
          <w:szCs w:val="22"/>
          <w:lang w:val="mt-MT"/>
        </w:rPr>
      </w:pPr>
      <w:r w:rsidRPr="00406F72">
        <w:rPr>
          <w:rFonts w:cs="Times New Roman"/>
          <w:b/>
          <w:sz w:val="22"/>
          <w:szCs w:val="22"/>
          <w:lang w:val="mt-MT"/>
        </w:rPr>
        <w:t>Ara lit-tabib tiegħek minnnufih</w:t>
      </w:r>
      <w:r w:rsidRPr="006A5449">
        <w:rPr>
          <w:rFonts w:cs="Times New Roman"/>
          <w:sz w:val="22"/>
          <w:szCs w:val="22"/>
          <w:lang w:val="mt-MT"/>
        </w:rPr>
        <w:t xml:space="preserve"> jekk tinnota kwalunkwe wieħed minn dawn l-effetti sekondarji li ġejjin, li jistgħu jkunu serji, u li għalihom jista’ jkollok bżonn kura medika urġenti: </w:t>
      </w:r>
    </w:p>
    <w:p w14:paraId="3E9F1DE2" w14:textId="77777777" w:rsidR="009955DD" w:rsidRPr="009955DD" w:rsidRDefault="009955DD" w:rsidP="009A05D6">
      <w:pPr>
        <w:rPr>
          <w:rFonts w:cs="Times New Roman"/>
          <w:sz w:val="22"/>
          <w:szCs w:val="22"/>
          <w:lang w:val="mt-MT"/>
        </w:rPr>
      </w:pPr>
      <w:r w:rsidRPr="009955DD">
        <w:rPr>
          <w:rFonts w:cs="Times New Roman"/>
          <w:sz w:val="22"/>
          <w:szCs w:val="22"/>
          <w:lang w:val="mt-MT"/>
        </w:rPr>
        <w:t>Komuni (jistgħu jaffe</w:t>
      </w:r>
      <w:r w:rsidR="00F120D6">
        <w:rPr>
          <w:rFonts w:cs="Times New Roman"/>
          <w:sz w:val="22"/>
          <w:szCs w:val="22"/>
          <w:lang w:val="mt-MT"/>
        </w:rPr>
        <w:t>ttwaw sa persuna waħda minn kull 10 </w:t>
      </w:r>
      <w:r w:rsidRPr="009955DD">
        <w:rPr>
          <w:rFonts w:cs="Times New Roman"/>
          <w:sz w:val="22"/>
          <w:szCs w:val="22"/>
          <w:lang w:val="mt-MT"/>
        </w:rPr>
        <w:t>persuni):</w:t>
      </w:r>
    </w:p>
    <w:p w14:paraId="794A3EBA" w14:textId="77777777" w:rsidR="009955DD" w:rsidRPr="00F120D6" w:rsidRDefault="00F120D6" w:rsidP="009A05D6">
      <w:pPr>
        <w:numPr>
          <w:ilvl w:val="0"/>
          <w:numId w:val="28"/>
        </w:numPr>
        <w:rPr>
          <w:rFonts w:cs="Times New Roman"/>
          <w:sz w:val="22"/>
          <w:szCs w:val="22"/>
          <w:lang w:val="mt-MT"/>
        </w:rPr>
      </w:pPr>
      <w:r w:rsidRPr="006A5449">
        <w:rPr>
          <w:rFonts w:eastAsia="Batang"/>
          <w:sz w:val="22"/>
          <w:szCs w:val="22"/>
          <w:lang w:val="mt-MT" w:eastAsia="ko-KR"/>
        </w:rPr>
        <w:t>ħruq ta’ stonku</w:t>
      </w:r>
      <w:r w:rsidRPr="006A5449">
        <w:rPr>
          <w:sz w:val="22"/>
          <w:szCs w:val="22"/>
          <w:lang w:val="mt-MT"/>
        </w:rPr>
        <w:t>; diffikultà biex tibla’; uġigħ malli tibla’; ulċerazzjoni fil-griżmejn (esofagu - it-tubu li jgħaqqad lil ħalqek mal-</w:t>
      </w:r>
      <w:r>
        <w:rPr>
          <w:sz w:val="22"/>
          <w:szCs w:val="22"/>
          <w:lang w:val="mt-MT"/>
        </w:rPr>
        <w:t>istonku) li tista’</w:t>
      </w:r>
      <w:r w:rsidRPr="006A5449">
        <w:rPr>
          <w:sz w:val="22"/>
          <w:szCs w:val="22"/>
          <w:lang w:val="mt-MT"/>
        </w:rPr>
        <w:t xml:space="preserve"> twassal għal uġigħ fis-sider, </w:t>
      </w:r>
      <w:r w:rsidRPr="006A5449">
        <w:rPr>
          <w:rFonts w:eastAsia="Batang"/>
          <w:sz w:val="22"/>
          <w:szCs w:val="22"/>
          <w:lang w:val="mt-MT" w:eastAsia="ko-KR"/>
        </w:rPr>
        <w:t>ħruq</w:t>
      </w:r>
      <w:r w:rsidRPr="006A5449">
        <w:rPr>
          <w:sz w:val="22"/>
          <w:szCs w:val="22"/>
          <w:lang w:val="mt-MT"/>
        </w:rPr>
        <w:t xml:space="preserve"> ta’ stonku jew d</w:t>
      </w:r>
      <w:r>
        <w:rPr>
          <w:sz w:val="22"/>
          <w:szCs w:val="22"/>
          <w:lang w:val="mt-MT"/>
        </w:rPr>
        <w:t>iffikultà jew uġigħ malli tibla’.</w:t>
      </w:r>
    </w:p>
    <w:p w14:paraId="30556300" w14:textId="77777777" w:rsidR="00F120D6" w:rsidRPr="00406F72" w:rsidRDefault="00F120D6" w:rsidP="009A05D6">
      <w:pPr>
        <w:ind w:left="360"/>
        <w:rPr>
          <w:rFonts w:cs="Times New Roman"/>
          <w:sz w:val="22"/>
          <w:szCs w:val="22"/>
          <w:lang w:val="mt-MT"/>
        </w:rPr>
      </w:pPr>
    </w:p>
    <w:p w14:paraId="56C3D389" w14:textId="77777777" w:rsidR="009955DD" w:rsidRPr="00406F72" w:rsidRDefault="00F120D6" w:rsidP="009A05D6">
      <w:pPr>
        <w:pStyle w:val="Default"/>
        <w:keepNext/>
        <w:rPr>
          <w:sz w:val="22"/>
          <w:szCs w:val="22"/>
          <w:lang w:val="it-IT"/>
        </w:rPr>
      </w:pPr>
      <w:r w:rsidRPr="00406F72">
        <w:rPr>
          <w:sz w:val="22"/>
          <w:szCs w:val="22"/>
          <w:lang w:val="it-IT"/>
        </w:rPr>
        <w:t>Rari</w:t>
      </w:r>
      <w:r w:rsidR="009955DD" w:rsidRPr="00406F72">
        <w:rPr>
          <w:sz w:val="22"/>
          <w:szCs w:val="22"/>
          <w:lang w:val="it-IT"/>
        </w:rPr>
        <w:t xml:space="preserve"> </w:t>
      </w:r>
      <w:r w:rsidRPr="00406F72">
        <w:rPr>
          <w:color w:val="auto"/>
          <w:sz w:val="22"/>
          <w:szCs w:val="22"/>
          <w:lang w:val="it-IT"/>
        </w:rPr>
        <w:t>(tista’ taffettwa sa persuna waħda</w:t>
      </w:r>
      <w:r w:rsidR="009955DD" w:rsidRPr="00406F72">
        <w:rPr>
          <w:color w:val="auto"/>
          <w:sz w:val="22"/>
          <w:szCs w:val="22"/>
          <w:lang w:val="it-IT"/>
        </w:rPr>
        <w:t xml:space="preserve"> </w:t>
      </w:r>
      <w:r w:rsidRPr="00406F72">
        <w:rPr>
          <w:color w:val="auto"/>
          <w:sz w:val="22"/>
          <w:szCs w:val="22"/>
          <w:lang w:val="it-IT"/>
        </w:rPr>
        <w:t>minn kull 1,000 persuna</w:t>
      </w:r>
      <w:r w:rsidR="009955DD" w:rsidRPr="00406F72">
        <w:rPr>
          <w:color w:val="auto"/>
          <w:sz w:val="22"/>
          <w:szCs w:val="22"/>
          <w:lang w:val="it-IT"/>
        </w:rPr>
        <w:t>):</w:t>
      </w:r>
    </w:p>
    <w:p w14:paraId="3197151F" w14:textId="77777777" w:rsidR="009955DD" w:rsidRPr="00406F72" w:rsidRDefault="009955DD" w:rsidP="009A05D6">
      <w:pPr>
        <w:numPr>
          <w:ilvl w:val="0"/>
          <w:numId w:val="27"/>
        </w:numPr>
        <w:ind w:left="567" w:hanging="567"/>
        <w:rPr>
          <w:sz w:val="22"/>
          <w:szCs w:val="22"/>
          <w:lang w:val="it-IT"/>
        </w:rPr>
      </w:pPr>
      <w:r w:rsidRPr="006A5449">
        <w:rPr>
          <w:rFonts w:cs="Times New Roman"/>
          <w:sz w:val="22"/>
          <w:szCs w:val="22"/>
          <w:lang w:val="mt-MT"/>
        </w:rPr>
        <w:t>reazzjonijiet allerġiċi bħal ħorriqija; nefħa fil-wiċċ, fix-xufftejn, fl-ilsien u/jew fil-gerżuma, li jistgħu jikkawżaw diffikultà biex tieħu n-nifs jew biex tibla’; reazzjonijiet qawwija</w:t>
      </w:r>
      <w:r>
        <w:rPr>
          <w:rFonts w:cs="Times New Roman"/>
          <w:sz w:val="22"/>
          <w:szCs w:val="22"/>
          <w:lang w:val="mt-MT"/>
        </w:rPr>
        <w:t xml:space="preserve"> fil-ġilda</w:t>
      </w:r>
      <w:r w:rsidRPr="00406F72">
        <w:rPr>
          <w:sz w:val="22"/>
          <w:szCs w:val="22"/>
          <w:lang w:val="it-IT"/>
        </w:rPr>
        <w:t>,</w:t>
      </w:r>
    </w:p>
    <w:p w14:paraId="0C1224C0" w14:textId="77777777" w:rsidR="009955DD" w:rsidRPr="00406F72" w:rsidRDefault="00F120D6" w:rsidP="009A05D6">
      <w:pPr>
        <w:numPr>
          <w:ilvl w:val="0"/>
          <w:numId w:val="27"/>
        </w:numPr>
        <w:ind w:left="567" w:hanging="567"/>
        <w:rPr>
          <w:sz w:val="22"/>
          <w:szCs w:val="22"/>
          <w:lang w:val="mt-MT"/>
        </w:rPr>
      </w:pPr>
      <w:r w:rsidRPr="006A5449">
        <w:rPr>
          <w:sz w:val="22"/>
          <w:szCs w:val="22"/>
          <w:lang w:val="mt-MT"/>
        </w:rPr>
        <w:t xml:space="preserve">uġigħ fil-ħalq, u/jew fix-xedaq, nefħa jew </w:t>
      </w:r>
      <w:r>
        <w:rPr>
          <w:sz w:val="22"/>
          <w:szCs w:val="22"/>
          <w:lang w:val="mt-MT"/>
        </w:rPr>
        <w:t>selħiet fuq ġewwa tal-ħalq, tit</w:t>
      </w:r>
      <w:r w:rsidRPr="006A5449">
        <w:rPr>
          <w:sz w:val="22"/>
          <w:szCs w:val="22"/>
          <w:lang w:val="mt-MT"/>
        </w:rPr>
        <w:t>rix jew sensazzjoni ta’ toqol fix-xedaq, jew sinna tiċċaqlaq. Dawn jistgħu jkunu sinjali ta’ ħsara fl-għadam tax-xedaq (osteonekrożi) ġeneralment assoċjati ma’ fejqan li jieħu fit-tul u infezzjoni, li spiss jiġru wara li tinqala’ sinna. Ikkuntattja lit-tabib u lid-dentist tiegħek jekk tħoss sintomi bħal dawn,</w:t>
      </w:r>
    </w:p>
    <w:p w14:paraId="2F188F1A" w14:textId="77777777" w:rsidR="009955DD" w:rsidRPr="00406F72" w:rsidRDefault="00F120D6" w:rsidP="009A05D6">
      <w:pPr>
        <w:pStyle w:val="Default"/>
        <w:numPr>
          <w:ilvl w:val="0"/>
          <w:numId w:val="27"/>
        </w:numPr>
        <w:ind w:left="567" w:hanging="567"/>
        <w:rPr>
          <w:sz w:val="22"/>
          <w:szCs w:val="22"/>
          <w:lang w:val="mt-MT"/>
        </w:rPr>
      </w:pPr>
      <w:r w:rsidRPr="00406F72">
        <w:rPr>
          <w:color w:val="auto"/>
          <w:sz w:val="22"/>
          <w:szCs w:val="22"/>
          <w:lang w:val="mt-MT"/>
        </w:rPr>
        <w:t>b’mod rari jista’ jseħħ ksur mhux tas-soltu tal-għadam tal-koxxa b’mod partikolari f’pazjenti li jkunu qed jieħdu kura għall-osteoporożi</w:t>
      </w:r>
      <w:r w:rsidRPr="00406F72" w:rsidDel="009E7886">
        <w:rPr>
          <w:color w:val="auto"/>
          <w:sz w:val="22"/>
          <w:szCs w:val="22"/>
          <w:lang w:val="mt-MT"/>
        </w:rPr>
        <w:t xml:space="preserve"> </w:t>
      </w:r>
      <w:r w:rsidRPr="00406F72">
        <w:rPr>
          <w:color w:val="auto"/>
          <w:sz w:val="22"/>
          <w:szCs w:val="22"/>
          <w:lang w:val="mt-MT"/>
        </w:rPr>
        <w:t xml:space="preserve">għal tul ta’ żmien. Ikkuntattja lit-tabib tiegħek jekk tħoss uġigħ, dgħufija jew </w:t>
      </w:r>
      <w:r>
        <w:rPr>
          <w:color w:val="auto"/>
          <w:sz w:val="22"/>
          <w:szCs w:val="22"/>
          <w:lang w:val="mt-MT"/>
        </w:rPr>
        <w:t>skumdità</w:t>
      </w:r>
      <w:r w:rsidRPr="00406F72">
        <w:rPr>
          <w:color w:val="auto"/>
          <w:sz w:val="22"/>
          <w:szCs w:val="22"/>
          <w:lang w:val="mt-MT"/>
        </w:rPr>
        <w:t xml:space="preserve"> fil-koxxa, fil-ġenbejn jew fl-irqiq ta’ bejn iż-żaqq u l-koxxa minħabba li dan jista’ jkun sinjal bikri li jista’ jkun hemm ksur fl-għadma tal-koxxa,</w:t>
      </w:r>
    </w:p>
    <w:p w14:paraId="5C369882" w14:textId="77777777" w:rsidR="00176D70" w:rsidRPr="00BB503E" w:rsidRDefault="00F120D6" w:rsidP="009A05D6">
      <w:pPr>
        <w:numPr>
          <w:ilvl w:val="0"/>
          <w:numId w:val="27"/>
        </w:numPr>
        <w:ind w:left="567" w:hanging="567"/>
        <w:rPr>
          <w:rFonts w:cs="Times New Roman"/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uġigħ qawwi fl-għadma, il-muskolu u/jew il-ġoġ.</w:t>
      </w:r>
      <w:r w:rsidR="00176D70" w:rsidRPr="00BB503E">
        <w:rPr>
          <w:rFonts w:cs="Times New Roman"/>
          <w:sz w:val="22"/>
          <w:szCs w:val="22"/>
          <w:lang w:val="mt-MT"/>
        </w:rPr>
        <w:tab/>
      </w:r>
    </w:p>
    <w:p w14:paraId="4FF0F6E1" w14:textId="77777777" w:rsidR="00D20951" w:rsidRDefault="00D20951" w:rsidP="009A05D6">
      <w:pPr>
        <w:numPr>
          <w:ilvl w:val="12"/>
          <w:numId w:val="0"/>
        </w:numPr>
        <w:ind w:right="-2"/>
        <w:rPr>
          <w:b/>
          <w:bCs/>
          <w:color w:val="000000"/>
          <w:szCs w:val="22"/>
          <w:lang w:val="mt-MT"/>
        </w:rPr>
      </w:pPr>
    </w:p>
    <w:p w14:paraId="6A3BE695" w14:textId="77777777" w:rsidR="00D20951" w:rsidRDefault="00D20951" w:rsidP="009A05D6">
      <w:pPr>
        <w:pStyle w:val="Default"/>
        <w:rPr>
          <w:sz w:val="22"/>
          <w:szCs w:val="22"/>
          <w:lang w:val="en-GB"/>
        </w:rPr>
      </w:pPr>
      <w:proofErr w:type="spellStart"/>
      <w:r>
        <w:rPr>
          <w:sz w:val="22"/>
          <w:szCs w:val="22"/>
          <w:lang w:val="en-GB"/>
        </w:rPr>
        <w:t>Mhux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magħruf</w:t>
      </w:r>
      <w:proofErr w:type="spellEnd"/>
      <w:r>
        <w:rPr>
          <w:sz w:val="22"/>
          <w:szCs w:val="22"/>
          <w:lang w:val="en-GB"/>
        </w:rPr>
        <w:t xml:space="preserve"> </w:t>
      </w:r>
      <w:r w:rsidRPr="00245E6A">
        <w:rPr>
          <w:sz w:val="22"/>
          <w:szCs w:val="22"/>
          <w:lang w:val="en-GB"/>
        </w:rPr>
        <w:t>(</w:t>
      </w:r>
      <w:r>
        <w:rPr>
          <w:sz w:val="22"/>
          <w:szCs w:val="22"/>
          <w:lang w:val="en-GB"/>
        </w:rPr>
        <w:t xml:space="preserve">ma </w:t>
      </w:r>
      <w:proofErr w:type="spellStart"/>
      <w:r>
        <w:rPr>
          <w:sz w:val="22"/>
          <w:szCs w:val="22"/>
          <w:lang w:val="en-GB"/>
        </w:rPr>
        <w:t>tistax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tittieħed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stima</w:t>
      </w:r>
      <w:proofErr w:type="spellEnd"/>
      <w:r>
        <w:rPr>
          <w:sz w:val="22"/>
          <w:szCs w:val="22"/>
          <w:lang w:val="en-GB"/>
        </w:rPr>
        <w:t xml:space="preserve"> mid-</w:t>
      </w:r>
      <w:r w:rsidRPr="003E4CC5">
        <w:rPr>
          <w:i/>
          <w:iCs/>
          <w:sz w:val="22"/>
          <w:szCs w:val="22"/>
          <w:lang w:val="en-GB"/>
        </w:rPr>
        <w:t>data</w:t>
      </w:r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disponibbli</w:t>
      </w:r>
      <w:proofErr w:type="spellEnd"/>
      <w:r>
        <w:rPr>
          <w:sz w:val="22"/>
          <w:szCs w:val="22"/>
          <w:lang w:val="en-GB"/>
        </w:rPr>
        <w:t>):</w:t>
      </w:r>
    </w:p>
    <w:p w14:paraId="1709E1F6" w14:textId="7D41700E" w:rsidR="00D20951" w:rsidRDefault="00D20951" w:rsidP="009A05D6">
      <w:pPr>
        <w:numPr>
          <w:ilvl w:val="0"/>
          <w:numId w:val="27"/>
        </w:numPr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ksur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mhux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tas-soltu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8D4D44">
        <w:rPr>
          <w:sz w:val="22"/>
          <w:szCs w:val="22"/>
        </w:rPr>
        <w:t>f’postijiet</w:t>
      </w:r>
      <w:proofErr w:type="spellEnd"/>
      <w:r w:rsidR="008D4D4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apparti</w:t>
      </w:r>
      <w:proofErr w:type="spellEnd"/>
      <w:r>
        <w:rPr>
          <w:sz w:val="22"/>
          <w:szCs w:val="22"/>
        </w:rPr>
        <w:t xml:space="preserve"> l-</w:t>
      </w:r>
      <w:proofErr w:type="spellStart"/>
      <w:r>
        <w:rPr>
          <w:sz w:val="22"/>
          <w:szCs w:val="22"/>
        </w:rPr>
        <w:t>għadma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tal-koxxa</w:t>
      </w:r>
      <w:proofErr w:type="spellEnd"/>
      <w:r w:rsidRPr="00245E6A">
        <w:rPr>
          <w:sz w:val="22"/>
          <w:szCs w:val="22"/>
        </w:rPr>
        <w:t>.</w:t>
      </w:r>
    </w:p>
    <w:p w14:paraId="358598AE" w14:textId="77777777" w:rsidR="00176D70" w:rsidRPr="00BB503E" w:rsidRDefault="00176D70" w:rsidP="009A05D6">
      <w:pPr>
        <w:rPr>
          <w:rFonts w:cs="Times New Roman"/>
          <w:sz w:val="22"/>
          <w:szCs w:val="22"/>
          <w:lang w:val="mt-MT"/>
        </w:rPr>
      </w:pPr>
    </w:p>
    <w:p w14:paraId="613F22CD" w14:textId="77777777" w:rsidR="00783E35" w:rsidRPr="00BB503E" w:rsidRDefault="00783E35" w:rsidP="009A05D6">
      <w:pPr>
        <w:pStyle w:val="Default"/>
        <w:keepNext/>
        <w:rPr>
          <w:b/>
          <w:color w:val="auto"/>
          <w:sz w:val="22"/>
          <w:szCs w:val="22"/>
          <w:lang w:val="mt-MT"/>
        </w:rPr>
      </w:pPr>
      <w:r w:rsidRPr="00BB503E">
        <w:rPr>
          <w:b/>
          <w:color w:val="auto"/>
          <w:sz w:val="22"/>
          <w:szCs w:val="22"/>
          <w:lang w:val="mt-MT"/>
        </w:rPr>
        <w:t>Effetti sekondarji oħra jinkludu</w:t>
      </w:r>
    </w:p>
    <w:p w14:paraId="4E26F946" w14:textId="77777777" w:rsidR="00237041" w:rsidRPr="006A5449" w:rsidRDefault="00237041" w:rsidP="009A05D6">
      <w:pPr>
        <w:pStyle w:val="Default"/>
        <w:keepNext/>
        <w:rPr>
          <w:color w:val="auto"/>
          <w:sz w:val="22"/>
          <w:szCs w:val="22"/>
          <w:lang w:val="mt-MT"/>
        </w:rPr>
      </w:pPr>
      <w:r w:rsidRPr="00BB503E">
        <w:rPr>
          <w:color w:val="auto"/>
          <w:sz w:val="22"/>
          <w:szCs w:val="22"/>
          <w:lang w:val="mt-MT"/>
        </w:rPr>
        <w:t>Komuni ħafna</w:t>
      </w:r>
      <w:r w:rsidR="00783E35" w:rsidRPr="00BB503E">
        <w:rPr>
          <w:color w:val="auto"/>
          <w:sz w:val="22"/>
          <w:szCs w:val="22"/>
          <w:lang w:val="mt-MT"/>
        </w:rPr>
        <w:t xml:space="preserve"> </w:t>
      </w:r>
      <w:r w:rsidR="00783E35" w:rsidRPr="006A5449">
        <w:rPr>
          <w:color w:val="auto"/>
          <w:sz w:val="22"/>
          <w:szCs w:val="22"/>
          <w:lang w:val="mt-MT"/>
        </w:rPr>
        <w:t>(jistgħu jaffettwaw aktar minn persuna waħda minn kull 10)</w:t>
      </w:r>
      <w:r w:rsidRPr="006A5449">
        <w:rPr>
          <w:color w:val="auto"/>
          <w:sz w:val="22"/>
          <w:szCs w:val="22"/>
          <w:lang w:val="mt-MT"/>
        </w:rPr>
        <w:t>:</w:t>
      </w:r>
    </w:p>
    <w:p w14:paraId="4835D45C" w14:textId="77777777" w:rsidR="00237041" w:rsidRPr="006A5449" w:rsidRDefault="00237041" w:rsidP="009A05D6">
      <w:pPr>
        <w:pStyle w:val="Default"/>
        <w:numPr>
          <w:ilvl w:val="0"/>
          <w:numId w:val="23"/>
        </w:numPr>
        <w:tabs>
          <w:tab w:val="clear" w:pos="567"/>
        </w:tabs>
        <w:rPr>
          <w:color w:val="auto"/>
          <w:sz w:val="22"/>
          <w:szCs w:val="22"/>
          <w:lang w:val="mt-MT"/>
        </w:rPr>
      </w:pPr>
      <w:r w:rsidRPr="006A5449">
        <w:rPr>
          <w:color w:val="auto"/>
          <w:sz w:val="22"/>
          <w:szCs w:val="22"/>
          <w:lang w:val="mt-MT"/>
        </w:rPr>
        <w:t xml:space="preserve">uġigħ fl-għadam, fil-muskoli u/jew fil-ġogi li xi kultant </w:t>
      </w:r>
      <w:r w:rsidR="00882BC0" w:rsidRPr="006A5449">
        <w:rPr>
          <w:color w:val="auto"/>
          <w:sz w:val="22"/>
          <w:szCs w:val="22"/>
          <w:lang w:val="mt-MT"/>
        </w:rPr>
        <w:t>i</w:t>
      </w:r>
      <w:r w:rsidRPr="006A5449">
        <w:rPr>
          <w:color w:val="auto"/>
          <w:sz w:val="22"/>
          <w:szCs w:val="22"/>
          <w:lang w:val="mt-MT"/>
        </w:rPr>
        <w:t>kun qawwi.</w:t>
      </w:r>
    </w:p>
    <w:p w14:paraId="5420B6C5" w14:textId="77777777" w:rsidR="00237041" w:rsidRPr="006A5449" w:rsidRDefault="00237041" w:rsidP="009A05D6">
      <w:pPr>
        <w:pStyle w:val="Default"/>
        <w:rPr>
          <w:color w:val="auto"/>
          <w:sz w:val="22"/>
          <w:szCs w:val="22"/>
          <w:lang w:val="mt-MT"/>
        </w:rPr>
      </w:pPr>
    </w:p>
    <w:p w14:paraId="06108C3F" w14:textId="77777777" w:rsidR="00721CD8" w:rsidRPr="006A5449" w:rsidRDefault="00721CD8" w:rsidP="009A05D6">
      <w:pPr>
        <w:pStyle w:val="Default"/>
        <w:keepNext/>
        <w:rPr>
          <w:color w:val="auto"/>
          <w:sz w:val="22"/>
          <w:szCs w:val="22"/>
          <w:lang w:val="mt-MT"/>
        </w:rPr>
      </w:pPr>
      <w:r w:rsidRPr="006A5449">
        <w:rPr>
          <w:color w:val="auto"/>
          <w:sz w:val="22"/>
          <w:szCs w:val="22"/>
          <w:lang w:val="mt-MT"/>
        </w:rPr>
        <w:t>Komuni</w:t>
      </w:r>
      <w:r w:rsidR="00783E35" w:rsidRPr="006A5449">
        <w:rPr>
          <w:color w:val="auto"/>
          <w:sz w:val="22"/>
          <w:szCs w:val="22"/>
          <w:lang w:val="mt-MT"/>
        </w:rPr>
        <w:t xml:space="preserve"> (jistgħu jaffettwaw sa persuna waħda minn kull 10)</w:t>
      </w:r>
      <w:r w:rsidRPr="006A5449">
        <w:rPr>
          <w:color w:val="auto"/>
          <w:sz w:val="22"/>
          <w:szCs w:val="22"/>
          <w:lang w:val="mt-MT"/>
        </w:rPr>
        <w:t xml:space="preserve">: </w:t>
      </w:r>
    </w:p>
    <w:p w14:paraId="43E0F6D9" w14:textId="77777777" w:rsidR="00721CD8" w:rsidRPr="006A5449" w:rsidRDefault="00721CD8" w:rsidP="009A05D6">
      <w:pPr>
        <w:pStyle w:val="Default"/>
        <w:keepNext/>
        <w:ind w:left="567" w:hanging="567"/>
        <w:rPr>
          <w:color w:val="auto"/>
          <w:sz w:val="22"/>
          <w:szCs w:val="22"/>
          <w:lang w:val="mt-MT"/>
        </w:rPr>
      </w:pPr>
      <w:r w:rsidRPr="006A5449">
        <w:rPr>
          <w:color w:val="auto"/>
          <w:sz w:val="22"/>
          <w:szCs w:val="22"/>
          <w:lang w:val="mt-MT"/>
        </w:rPr>
        <w:t xml:space="preserve"> </w:t>
      </w:r>
    </w:p>
    <w:p w14:paraId="286AB1E2" w14:textId="77777777" w:rsidR="00721CD8" w:rsidRPr="006A5449" w:rsidRDefault="00721CD8" w:rsidP="009A05D6">
      <w:pPr>
        <w:pStyle w:val="Default"/>
        <w:ind w:left="567" w:hanging="567"/>
        <w:rPr>
          <w:color w:val="auto"/>
          <w:sz w:val="22"/>
          <w:szCs w:val="22"/>
          <w:lang w:val="mt-MT"/>
        </w:rPr>
      </w:pPr>
      <w:r w:rsidRPr="006A5449">
        <w:rPr>
          <w:color w:val="auto"/>
          <w:sz w:val="22"/>
          <w:szCs w:val="22"/>
          <w:lang w:val="mt-MT"/>
        </w:rPr>
        <w:t>•</w:t>
      </w:r>
      <w:r w:rsidR="00F04EAA" w:rsidRPr="006A5449">
        <w:rPr>
          <w:color w:val="auto"/>
          <w:sz w:val="22"/>
          <w:szCs w:val="22"/>
          <w:lang w:val="mt-MT"/>
        </w:rPr>
        <w:tab/>
      </w:r>
      <w:r w:rsidR="00FF1399" w:rsidRPr="006A5449">
        <w:rPr>
          <w:color w:val="auto"/>
          <w:sz w:val="22"/>
          <w:szCs w:val="22"/>
          <w:lang w:val="mt-MT"/>
        </w:rPr>
        <w:t>nefħa fil-ġogi</w:t>
      </w:r>
      <w:r w:rsidRPr="006A5449">
        <w:rPr>
          <w:color w:val="auto"/>
          <w:sz w:val="22"/>
          <w:szCs w:val="22"/>
          <w:lang w:val="mt-MT"/>
        </w:rPr>
        <w:t>,</w:t>
      </w:r>
    </w:p>
    <w:p w14:paraId="2036F6C8" w14:textId="77777777" w:rsidR="00FF1399" w:rsidRPr="006A5449" w:rsidRDefault="00721CD8" w:rsidP="009A05D6">
      <w:pPr>
        <w:pStyle w:val="Default"/>
        <w:ind w:left="567" w:hanging="567"/>
        <w:rPr>
          <w:color w:val="auto"/>
          <w:sz w:val="22"/>
          <w:szCs w:val="22"/>
          <w:lang w:val="mt-MT"/>
        </w:rPr>
      </w:pPr>
      <w:r w:rsidRPr="006A5449">
        <w:rPr>
          <w:color w:val="auto"/>
          <w:sz w:val="22"/>
          <w:szCs w:val="22"/>
          <w:lang w:val="mt-MT"/>
        </w:rPr>
        <w:t>•</w:t>
      </w:r>
      <w:r w:rsidR="00F04EAA" w:rsidRPr="006A5449">
        <w:rPr>
          <w:color w:val="auto"/>
          <w:sz w:val="22"/>
          <w:szCs w:val="22"/>
          <w:lang w:val="mt-MT"/>
        </w:rPr>
        <w:tab/>
      </w:r>
      <w:r w:rsidRPr="006A5449">
        <w:rPr>
          <w:color w:val="auto"/>
          <w:sz w:val="22"/>
          <w:szCs w:val="22"/>
          <w:lang w:val="mt-MT"/>
        </w:rPr>
        <w:t xml:space="preserve">uġigħ addominali; sensazzjoni ta' skonfort fl-istonku jew tifwiq wara l-ikel; stitikezza; sensazzjoni ta' stonku mimli jew minfuħ; dijarrea; gass, </w:t>
      </w:r>
    </w:p>
    <w:p w14:paraId="77A61BAA" w14:textId="77777777" w:rsidR="00FF1399" w:rsidRPr="006A5449" w:rsidRDefault="00FF1399" w:rsidP="009A05D6">
      <w:pPr>
        <w:pStyle w:val="Default"/>
        <w:ind w:left="567" w:hanging="567"/>
        <w:rPr>
          <w:color w:val="auto"/>
          <w:sz w:val="22"/>
          <w:szCs w:val="22"/>
          <w:lang w:val="mt-MT"/>
        </w:rPr>
      </w:pPr>
      <w:r w:rsidRPr="006A5449">
        <w:rPr>
          <w:color w:val="auto"/>
          <w:sz w:val="22"/>
          <w:szCs w:val="22"/>
          <w:lang w:val="mt-MT"/>
        </w:rPr>
        <w:t>•</w:t>
      </w:r>
      <w:r w:rsidRPr="006A5449">
        <w:rPr>
          <w:color w:val="auto"/>
          <w:sz w:val="22"/>
          <w:szCs w:val="22"/>
          <w:lang w:val="mt-MT"/>
        </w:rPr>
        <w:tab/>
        <w:t xml:space="preserve">jaqa’ ix-xagħar; ħakk, </w:t>
      </w:r>
    </w:p>
    <w:p w14:paraId="3A802DC3" w14:textId="77777777" w:rsidR="00FF1399" w:rsidRPr="006A5449" w:rsidRDefault="00721CD8" w:rsidP="009A05D6">
      <w:pPr>
        <w:pStyle w:val="Default"/>
        <w:ind w:left="567" w:hanging="567"/>
        <w:rPr>
          <w:color w:val="auto"/>
          <w:sz w:val="22"/>
          <w:szCs w:val="22"/>
          <w:lang w:val="mt-MT"/>
        </w:rPr>
      </w:pPr>
      <w:r w:rsidRPr="006A5449">
        <w:rPr>
          <w:color w:val="auto"/>
          <w:sz w:val="22"/>
          <w:szCs w:val="22"/>
          <w:lang w:val="mt-MT"/>
        </w:rPr>
        <w:t>•</w:t>
      </w:r>
      <w:r w:rsidR="00F04EAA" w:rsidRPr="006A5449">
        <w:rPr>
          <w:color w:val="auto"/>
          <w:sz w:val="22"/>
          <w:szCs w:val="22"/>
          <w:lang w:val="mt-MT"/>
        </w:rPr>
        <w:tab/>
      </w:r>
      <w:r w:rsidRPr="006A5449">
        <w:rPr>
          <w:color w:val="auto"/>
          <w:sz w:val="22"/>
          <w:szCs w:val="22"/>
          <w:lang w:val="mt-MT"/>
        </w:rPr>
        <w:t>uġigħ ta’ ras</w:t>
      </w:r>
      <w:r w:rsidR="00FF1399" w:rsidRPr="006A5449">
        <w:rPr>
          <w:color w:val="auto"/>
          <w:sz w:val="22"/>
          <w:szCs w:val="22"/>
          <w:lang w:val="mt-MT"/>
        </w:rPr>
        <w:t>; sturdament,</w:t>
      </w:r>
    </w:p>
    <w:p w14:paraId="626865FC" w14:textId="77777777" w:rsidR="00FF1399" w:rsidRPr="006A5449" w:rsidRDefault="00FF1399" w:rsidP="009A05D6">
      <w:pPr>
        <w:pStyle w:val="Default"/>
        <w:ind w:left="567" w:hanging="567"/>
        <w:rPr>
          <w:color w:val="auto"/>
          <w:sz w:val="22"/>
          <w:szCs w:val="22"/>
          <w:lang w:val="mt-MT"/>
        </w:rPr>
      </w:pPr>
      <w:r w:rsidRPr="006A5449">
        <w:rPr>
          <w:color w:val="auto"/>
          <w:sz w:val="22"/>
          <w:szCs w:val="22"/>
          <w:lang w:val="mt-MT"/>
        </w:rPr>
        <w:t>•</w:t>
      </w:r>
      <w:r w:rsidRPr="006A5449">
        <w:rPr>
          <w:color w:val="auto"/>
          <w:sz w:val="22"/>
          <w:szCs w:val="22"/>
          <w:lang w:val="mt-MT"/>
        </w:rPr>
        <w:tab/>
        <w:t xml:space="preserve">għeja; nefħa fl-idejn jew fir-riġlejn. </w:t>
      </w:r>
    </w:p>
    <w:p w14:paraId="5A1D4DB6" w14:textId="77777777" w:rsidR="00721CD8" w:rsidRPr="006A5449" w:rsidRDefault="00721CD8" w:rsidP="009A05D6">
      <w:pPr>
        <w:pStyle w:val="Default"/>
        <w:rPr>
          <w:color w:val="auto"/>
          <w:sz w:val="22"/>
          <w:szCs w:val="22"/>
          <w:lang w:val="mt-MT"/>
        </w:rPr>
      </w:pPr>
    </w:p>
    <w:p w14:paraId="313B1ECD" w14:textId="77777777" w:rsidR="00721CD8" w:rsidRPr="006A5449" w:rsidRDefault="00721CD8" w:rsidP="009A05D6">
      <w:pPr>
        <w:pStyle w:val="Default"/>
        <w:ind w:left="540" w:hanging="540"/>
        <w:rPr>
          <w:color w:val="auto"/>
          <w:sz w:val="22"/>
          <w:szCs w:val="22"/>
          <w:lang w:val="mt-MT"/>
        </w:rPr>
      </w:pPr>
      <w:r w:rsidRPr="006A5449">
        <w:rPr>
          <w:color w:val="auto"/>
          <w:sz w:val="22"/>
          <w:szCs w:val="22"/>
          <w:lang w:val="mt-MT"/>
        </w:rPr>
        <w:t>Mhux komuni</w:t>
      </w:r>
      <w:r w:rsidR="00783E35" w:rsidRPr="006A5449">
        <w:rPr>
          <w:color w:val="auto"/>
          <w:sz w:val="22"/>
          <w:szCs w:val="22"/>
          <w:lang w:val="mt-MT"/>
        </w:rPr>
        <w:t xml:space="preserve"> (jistgħu jaffettwaw sa persuna waħda minn kull 100)</w:t>
      </w:r>
      <w:r w:rsidRPr="006A5449">
        <w:rPr>
          <w:color w:val="auto"/>
          <w:sz w:val="22"/>
          <w:szCs w:val="22"/>
          <w:lang w:val="mt-MT"/>
        </w:rPr>
        <w:t xml:space="preserve">: </w:t>
      </w:r>
    </w:p>
    <w:p w14:paraId="44197697" w14:textId="77777777" w:rsidR="00721CD8" w:rsidRPr="006A5449" w:rsidRDefault="00721CD8" w:rsidP="009A05D6">
      <w:pPr>
        <w:pStyle w:val="Default"/>
        <w:ind w:left="567" w:hanging="567"/>
        <w:rPr>
          <w:color w:val="auto"/>
          <w:sz w:val="22"/>
          <w:szCs w:val="22"/>
          <w:lang w:val="mt-MT"/>
        </w:rPr>
      </w:pPr>
      <w:r w:rsidRPr="006A5449">
        <w:rPr>
          <w:color w:val="auto"/>
          <w:sz w:val="22"/>
          <w:szCs w:val="22"/>
          <w:lang w:val="mt-MT"/>
        </w:rPr>
        <w:t>•</w:t>
      </w:r>
      <w:r w:rsidR="00F04EAA" w:rsidRPr="006A5449">
        <w:rPr>
          <w:color w:val="auto"/>
          <w:sz w:val="22"/>
          <w:szCs w:val="22"/>
          <w:lang w:val="mt-MT"/>
        </w:rPr>
        <w:tab/>
      </w:r>
      <w:r w:rsidRPr="006A5449">
        <w:rPr>
          <w:color w:val="auto"/>
          <w:sz w:val="22"/>
          <w:szCs w:val="22"/>
          <w:lang w:val="mt-MT"/>
        </w:rPr>
        <w:t xml:space="preserve">dardir; rimettar, </w:t>
      </w:r>
    </w:p>
    <w:p w14:paraId="1FE749B6" w14:textId="77777777" w:rsidR="00721CD8" w:rsidRPr="006A5449" w:rsidRDefault="00721CD8" w:rsidP="009A05D6">
      <w:pPr>
        <w:pStyle w:val="Default"/>
        <w:ind w:left="567" w:hanging="567"/>
        <w:rPr>
          <w:color w:val="auto"/>
          <w:sz w:val="22"/>
          <w:szCs w:val="22"/>
          <w:lang w:val="mt-MT"/>
        </w:rPr>
      </w:pPr>
      <w:r w:rsidRPr="006A5449">
        <w:rPr>
          <w:color w:val="auto"/>
          <w:sz w:val="22"/>
          <w:szCs w:val="22"/>
          <w:lang w:val="mt-MT"/>
        </w:rPr>
        <w:t>•</w:t>
      </w:r>
      <w:r w:rsidR="00F04EAA" w:rsidRPr="006A5449">
        <w:rPr>
          <w:color w:val="auto"/>
          <w:sz w:val="22"/>
          <w:szCs w:val="22"/>
          <w:lang w:val="mt-MT"/>
        </w:rPr>
        <w:tab/>
      </w:r>
      <w:r w:rsidRPr="006A5449">
        <w:rPr>
          <w:color w:val="auto"/>
          <w:sz w:val="22"/>
          <w:szCs w:val="22"/>
          <w:lang w:val="mt-MT"/>
        </w:rPr>
        <w:t xml:space="preserve">irritazzjoni jew infjammazzjoni tal-griżmejn (esofagu – it-tubu li jgħaqqad lil </w:t>
      </w:r>
      <w:r w:rsidRPr="006A5449">
        <w:rPr>
          <w:rFonts w:eastAsia="Batang"/>
          <w:color w:val="auto"/>
          <w:sz w:val="22"/>
          <w:szCs w:val="22"/>
          <w:lang w:val="mt-MT" w:eastAsia="ko-KR"/>
        </w:rPr>
        <w:t>ħ</w:t>
      </w:r>
      <w:r w:rsidRPr="006A5449">
        <w:rPr>
          <w:color w:val="auto"/>
          <w:sz w:val="22"/>
          <w:szCs w:val="22"/>
          <w:lang w:val="mt-MT"/>
        </w:rPr>
        <w:t xml:space="preserve">alqek </w:t>
      </w:r>
      <w:r w:rsidR="00E15A53" w:rsidRPr="006A5449">
        <w:rPr>
          <w:color w:val="auto"/>
          <w:sz w:val="22"/>
          <w:szCs w:val="22"/>
          <w:lang w:val="mt-MT"/>
        </w:rPr>
        <w:t>mal-</w:t>
      </w:r>
      <w:r w:rsidRPr="006A5449">
        <w:rPr>
          <w:color w:val="auto"/>
          <w:sz w:val="22"/>
          <w:szCs w:val="22"/>
          <w:lang w:val="mt-MT"/>
        </w:rPr>
        <w:t xml:space="preserve">istonku) jew l-istonku; </w:t>
      </w:r>
    </w:p>
    <w:p w14:paraId="07039034" w14:textId="77777777" w:rsidR="00FF1399" w:rsidRPr="006A5449" w:rsidRDefault="00721CD8" w:rsidP="009A05D6">
      <w:pPr>
        <w:pStyle w:val="Default"/>
        <w:ind w:left="567" w:hanging="567"/>
        <w:rPr>
          <w:color w:val="auto"/>
          <w:sz w:val="22"/>
          <w:szCs w:val="22"/>
          <w:lang w:val="mt-MT"/>
        </w:rPr>
      </w:pPr>
      <w:r w:rsidRPr="006A5449">
        <w:rPr>
          <w:color w:val="auto"/>
          <w:sz w:val="22"/>
          <w:szCs w:val="22"/>
          <w:lang w:val="mt-MT"/>
        </w:rPr>
        <w:t>•</w:t>
      </w:r>
      <w:r w:rsidR="00F04EAA" w:rsidRPr="006A5449">
        <w:rPr>
          <w:color w:val="auto"/>
          <w:sz w:val="22"/>
          <w:szCs w:val="22"/>
          <w:lang w:val="mt-MT"/>
        </w:rPr>
        <w:tab/>
      </w:r>
      <w:r w:rsidRPr="006A5449">
        <w:rPr>
          <w:color w:val="auto"/>
          <w:sz w:val="22"/>
          <w:szCs w:val="22"/>
          <w:lang w:val="mt-MT"/>
        </w:rPr>
        <w:t>ippurgar iswed jew qisu -qatran,</w:t>
      </w:r>
    </w:p>
    <w:p w14:paraId="2EBFE080" w14:textId="77777777" w:rsidR="00721CD8" w:rsidRPr="006A5449" w:rsidRDefault="00FF1399" w:rsidP="009A05D6">
      <w:pPr>
        <w:pStyle w:val="Default"/>
        <w:ind w:left="567" w:hanging="567"/>
        <w:rPr>
          <w:color w:val="auto"/>
          <w:sz w:val="22"/>
          <w:szCs w:val="22"/>
          <w:lang w:val="mt-MT"/>
        </w:rPr>
      </w:pPr>
      <w:r w:rsidRPr="006A5449">
        <w:rPr>
          <w:color w:val="auto"/>
          <w:sz w:val="22"/>
          <w:szCs w:val="22"/>
          <w:lang w:val="mt-MT"/>
        </w:rPr>
        <w:t>•</w:t>
      </w:r>
      <w:r w:rsidRPr="006A5449">
        <w:rPr>
          <w:color w:val="auto"/>
          <w:sz w:val="22"/>
          <w:szCs w:val="22"/>
          <w:lang w:val="mt-MT"/>
        </w:rPr>
        <w:tab/>
        <w:t>vista mċajpra; uġigħ jew ħmura fl-għajn,</w:t>
      </w:r>
      <w:r w:rsidR="00EA5FEB" w:rsidRPr="006A5449">
        <w:rPr>
          <w:color w:val="auto"/>
          <w:sz w:val="22"/>
          <w:szCs w:val="22"/>
          <w:lang w:val="mt-MT"/>
        </w:rPr>
        <w:t xml:space="preserve"> </w:t>
      </w:r>
    </w:p>
    <w:p w14:paraId="12145E87" w14:textId="77777777" w:rsidR="00FF1399" w:rsidRPr="006A5449" w:rsidRDefault="00721CD8" w:rsidP="009A05D6">
      <w:pPr>
        <w:pStyle w:val="Default"/>
        <w:ind w:left="567" w:hanging="567"/>
        <w:rPr>
          <w:color w:val="auto"/>
          <w:sz w:val="22"/>
          <w:szCs w:val="22"/>
          <w:lang w:val="mt-MT"/>
        </w:rPr>
      </w:pPr>
      <w:r w:rsidRPr="006A5449">
        <w:rPr>
          <w:color w:val="auto"/>
          <w:sz w:val="22"/>
          <w:szCs w:val="22"/>
          <w:lang w:val="mt-MT"/>
        </w:rPr>
        <w:t>•</w:t>
      </w:r>
      <w:r w:rsidR="00F04EAA" w:rsidRPr="006A5449">
        <w:rPr>
          <w:color w:val="auto"/>
          <w:sz w:val="22"/>
          <w:szCs w:val="22"/>
          <w:lang w:val="mt-MT"/>
        </w:rPr>
        <w:tab/>
      </w:r>
      <w:r w:rsidRPr="006A5449">
        <w:rPr>
          <w:color w:val="auto"/>
          <w:sz w:val="22"/>
          <w:szCs w:val="22"/>
          <w:lang w:val="mt-MT"/>
        </w:rPr>
        <w:t xml:space="preserve">raxx; </w:t>
      </w:r>
      <w:r w:rsidRPr="006A5449">
        <w:rPr>
          <w:rFonts w:eastAsia="Batang"/>
          <w:color w:val="auto"/>
          <w:sz w:val="22"/>
          <w:szCs w:val="22"/>
          <w:lang w:val="mt-MT" w:eastAsia="ko-KR"/>
        </w:rPr>
        <w:t>ħmura tal-ġilda</w:t>
      </w:r>
      <w:r w:rsidR="00FF1399" w:rsidRPr="006A5449">
        <w:rPr>
          <w:color w:val="auto"/>
          <w:sz w:val="22"/>
          <w:szCs w:val="22"/>
          <w:lang w:val="mt-MT"/>
        </w:rPr>
        <w:t>,</w:t>
      </w:r>
    </w:p>
    <w:p w14:paraId="327B1438" w14:textId="77777777" w:rsidR="00FF1399" w:rsidRPr="006A5449" w:rsidRDefault="00FF1399" w:rsidP="009A05D6">
      <w:pPr>
        <w:pStyle w:val="Default"/>
        <w:ind w:left="567" w:hanging="567"/>
        <w:rPr>
          <w:color w:val="auto"/>
          <w:sz w:val="22"/>
          <w:szCs w:val="22"/>
          <w:lang w:val="mt-MT"/>
        </w:rPr>
      </w:pPr>
      <w:r w:rsidRPr="006A5449">
        <w:rPr>
          <w:color w:val="auto"/>
          <w:sz w:val="22"/>
          <w:szCs w:val="22"/>
          <w:lang w:val="mt-MT"/>
        </w:rPr>
        <w:t>•</w:t>
      </w:r>
      <w:r w:rsidRPr="006A5449">
        <w:rPr>
          <w:color w:val="auto"/>
          <w:sz w:val="22"/>
          <w:szCs w:val="22"/>
          <w:lang w:val="mt-MT"/>
        </w:rPr>
        <w:tab/>
        <w:t xml:space="preserve">sintomi temporanji </w:t>
      </w:r>
      <w:r w:rsidR="00882BC0" w:rsidRPr="006A5449">
        <w:rPr>
          <w:color w:val="auto"/>
          <w:sz w:val="22"/>
          <w:szCs w:val="22"/>
          <w:lang w:val="mt-MT"/>
        </w:rPr>
        <w:t>jixb</w:t>
      </w:r>
      <w:r w:rsidR="006031F1" w:rsidRPr="006A5449">
        <w:rPr>
          <w:color w:val="auto"/>
          <w:sz w:val="22"/>
          <w:szCs w:val="22"/>
          <w:lang w:val="mt-MT"/>
        </w:rPr>
        <w:t>h</w:t>
      </w:r>
      <w:r w:rsidR="00882BC0" w:rsidRPr="006A5449">
        <w:rPr>
          <w:color w:val="auto"/>
          <w:sz w:val="22"/>
          <w:szCs w:val="22"/>
          <w:lang w:val="mt-MT"/>
        </w:rPr>
        <w:t>u lill</w:t>
      </w:r>
      <w:r w:rsidRPr="006A5449">
        <w:rPr>
          <w:color w:val="auto"/>
          <w:sz w:val="22"/>
          <w:szCs w:val="22"/>
          <w:lang w:val="mt-MT"/>
        </w:rPr>
        <w:t xml:space="preserve">-influwenza, bħal uġigħ fil-muskoli, tħossok ma tiflaħx b’mod ġenerali u xi kultant bid-deni ġeneralment fil-bidu tal-kura, </w:t>
      </w:r>
    </w:p>
    <w:p w14:paraId="36C38482" w14:textId="77777777" w:rsidR="00FF1399" w:rsidRPr="006A5449" w:rsidRDefault="00FF1399" w:rsidP="009A05D6">
      <w:pPr>
        <w:pStyle w:val="Default"/>
        <w:ind w:left="567" w:hanging="567"/>
        <w:rPr>
          <w:color w:val="auto"/>
          <w:sz w:val="22"/>
          <w:szCs w:val="22"/>
          <w:lang w:val="mt-MT"/>
        </w:rPr>
      </w:pPr>
      <w:r w:rsidRPr="006A5449">
        <w:rPr>
          <w:color w:val="auto"/>
          <w:sz w:val="22"/>
          <w:szCs w:val="22"/>
          <w:lang w:val="mt-MT"/>
        </w:rPr>
        <w:t>•</w:t>
      </w:r>
      <w:r w:rsidRPr="006A5449">
        <w:rPr>
          <w:color w:val="auto"/>
          <w:sz w:val="22"/>
          <w:szCs w:val="22"/>
          <w:lang w:val="mt-MT"/>
        </w:rPr>
        <w:tab/>
      </w:r>
      <w:r w:rsidR="00B5751D" w:rsidRPr="006A5449">
        <w:rPr>
          <w:color w:val="auto"/>
          <w:sz w:val="22"/>
          <w:szCs w:val="22"/>
          <w:lang w:val="mt-MT"/>
        </w:rPr>
        <w:t>disturb fi</w:t>
      </w:r>
      <w:r w:rsidRPr="006A5449">
        <w:rPr>
          <w:color w:val="auto"/>
          <w:sz w:val="22"/>
          <w:szCs w:val="22"/>
          <w:lang w:val="mt-MT"/>
        </w:rPr>
        <w:t>t-togħma.</w:t>
      </w:r>
    </w:p>
    <w:p w14:paraId="05BF32BE" w14:textId="77777777" w:rsidR="00721CD8" w:rsidRPr="006A5449" w:rsidRDefault="00721CD8" w:rsidP="009A05D6">
      <w:pPr>
        <w:pStyle w:val="Default"/>
        <w:ind w:left="567" w:hanging="567"/>
        <w:rPr>
          <w:color w:val="auto"/>
          <w:sz w:val="22"/>
          <w:szCs w:val="22"/>
          <w:lang w:val="mt-MT"/>
        </w:rPr>
      </w:pPr>
    </w:p>
    <w:p w14:paraId="130A4964" w14:textId="77777777" w:rsidR="00721CD8" w:rsidRPr="006A5449" w:rsidRDefault="00721CD8" w:rsidP="009A05D6">
      <w:pPr>
        <w:pStyle w:val="Default"/>
        <w:keepNext/>
        <w:rPr>
          <w:color w:val="auto"/>
          <w:sz w:val="22"/>
          <w:szCs w:val="22"/>
          <w:lang w:val="mt-MT"/>
        </w:rPr>
      </w:pPr>
      <w:r w:rsidRPr="006A5449">
        <w:rPr>
          <w:color w:val="auto"/>
          <w:sz w:val="22"/>
          <w:szCs w:val="22"/>
          <w:lang w:val="mt-MT"/>
        </w:rPr>
        <w:t>Rari</w:t>
      </w:r>
      <w:r w:rsidR="00783E35" w:rsidRPr="006A5449">
        <w:rPr>
          <w:color w:val="auto"/>
          <w:sz w:val="22"/>
          <w:szCs w:val="22"/>
          <w:lang w:val="mt-MT"/>
        </w:rPr>
        <w:t xml:space="preserve"> (jistgħu jaffettwaw sa persuna waħda minn kull 1000)</w:t>
      </w:r>
      <w:r w:rsidRPr="006A5449">
        <w:rPr>
          <w:color w:val="auto"/>
          <w:sz w:val="22"/>
          <w:szCs w:val="22"/>
          <w:lang w:val="mt-MT"/>
        </w:rPr>
        <w:t xml:space="preserve">: </w:t>
      </w:r>
    </w:p>
    <w:p w14:paraId="0CAE34CF" w14:textId="77777777" w:rsidR="00721CD8" w:rsidRPr="006A5449" w:rsidRDefault="00721CD8" w:rsidP="009A05D6">
      <w:pPr>
        <w:pStyle w:val="Default"/>
        <w:ind w:left="567" w:hanging="567"/>
        <w:rPr>
          <w:color w:val="auto"/>
          <w:sz w:val="22"/>
          <w:szCs w:val="22"/>
          <w:lang w:val="mt-MT"/>
        </w:rPr>
      </w:pPr>
      <w:r w:rsidRPr="006A5449">
        <w:rPr>
          <w:color w:val="auto"/>
          <w:sz w:val="22"/>
          <w:szCs w:val="22"/>
          <w:lang w:val="mt-MT"/>
        </w:rPr>
        <w:t>•</w:t>
      </w:r>
      <w:r w:rsidR="00F04EAA" w:rsidRPr="006A5449">
        <w:rPr>
          <w:color w:val="auto"/>
          <w:sz w:val="22"/>
          <w:szCs w:val="22"/>
          <w:lang w:val="mt-MT"/>
        </w:rPr>
        <w:tab/>
      </w:r>
      <w:r w:rsidRPr="006A5449">
        <w:rPr>
          <w:color w:val="auto"/>
          <w:sz w:val="22"/>
          <w:szCs w:val="22"/>
          <w:lang w:val="mt-MT"/>
        </w:rPr>
        <w:t xml:space="preserve">sintomi ta’ livelli baxxi ta’ kalċju fid-demm li jinkludu bugħawwiġijiet fil-muskoli u/jew sensazzjoni ta’ tnemnim fis-swaba’ u madwar il-ħalq, </w:t>
      </w:r>
    </w:p>
    <w:p w14:paraId="122C9483" w14:textId="77777777" w:rsidR="00721CD8" w:rsidRPr="006A5449" w:rsidRDefault="00721CD8" w:rsidP="009A05D6">
      <w:pPr>
        <w:pStyle w:val="Default"/>
        <w:ind w:left="567" w:hanging="567"/>
        <w:rPr>
          <w:color w:val="auto"/>
          <w:sz w:val="22"/>
          <w:szCs w:val="22"/>
          <w:lang w:val="mt-MT"/>
        </w:rPr>
      </w:pPr>
      <w:r w:rsidRPr="006A5449">
        <w:rPr>
          <w:color w:val="auto"/>
          <w:sz w:val="22"/>
          <w:szCs w:val="22"/>
          <w:lang w:val="mt-MT"/>
        </w:rPr>
        <w:lastRenderedPageBreak/>
        <w:t>•</w:t>
      </w:r>
      <w:r w:rsidR="00F04EAA" w:rsidRPr="006A5449">
        <w:rPr>
          <w:color w:val="auto"/>
          <w:sz w:val="22"/>
          <w:szCs w:val="22"/>
          <w:lang w:val="mt-MT"/>
        </w:rPr>
        <w:tab/>
      </w:r>
      <w:r w:rsidRPr="006A5449">
        <w:rPr>
          <w:color w:val="auto"/>
          <w:sz w:val="22"/>
          <w:szCs w:val="22"/>
          <w:lang w:val="mt-MT"/>
        </w:rPr>
        <w:t xml:space="preserve">ulċeri fl-istonku jew peptiċi (xi kultant serji jew bil-fsada), </w:t>
      </w:r>
    </w:p>
    <w:p w14:paraId="534A189D" w14:textId="77777777" w:rsidR="00721CD8" w:rsidRPr="006A5449" w:rsidRDefault="00721CD8" w:rsidP="009A05D6">
      <w:pPr>
        <w:pStyle w:val="Default"/>
        <w:ind w:left="567" w:hanging="567"/>
        <w:rPr>
          <w:color w:val="auto"/>
          <w:sz w:val="22"/>
          <w:szCs w:val="22"/>
          <w:lang w:val="mt-MT"/>
        </w:rPr>
      </w:pPr>
      <w:r w:rsidRPr="006A5449">
        <w:rPr>
          <w:color w:val="auto"/>
          <w:sz w:val="22"/>
          <w:szCs w:val="22"/>
          <w:lang w:val="mt-MT"/>
        </w:rPr>
        <w:t>•</w:t>
      </w:r>
      <w:r w:rsidR="00F04EAA" w:rsidRPr="006A5449">
        <w:rPr>
          <w:color w:val="auto"/>
          <w:sz w:val="22"/>
          <w:szCs w:val="22"/>
          <w:lang w:val="mt-MT"/>
        </w:rPr>
        <w:tab/>
      </w:r>
      <w:r w:rsidRPr="006A5449">
        <w:rPr>
          <w:color w:val="auto"/>
          <w:sz w:val="22"/>
          <w:szCs w:val="22"/>
          <w:lang w:val="mt-MT"/>
        </w:rPr>
        <w:t xml:space="preserve">tidjiq tal-griżmejn (esofagu – it-tubu li jgħaqqad lil ħalqek </w:t>
      </w:r>
      <w:r w:rsidR="00E15A53" w:rsidRPr="006A5449">
        <w:rPr>
          <w:color w:val="auto"/>
          <w:sz w:val="22"/>
          <w:szCs w:val="22"/>
          <w:lang w:val="mt-MT"/>
        </w:rPr>
        <w:t>mal-</w:t>
      </w:r>
      <w:r w:rsidRPr="006A5449">
        <w:rPr>
          <w:color w:val="auto"/>
          <w:sz w:val="22"/>
          <w:szCs w:val="22"/>
          <w:lang w:val="mt-MT"/>
        </w:rPr>
        <w:t xml:space="preserve">istonku),  </w:t>
      </w:r>
    </w:p>
    <w:p w14:paraId="5C9F339F" w14:textId="77777777" w:rsidR="00721CD8" w:rsidRDefault="00721CD8" w:rsidP="009A05D6">
      <w:pPr>
        <w:pStyle w:val="Default"/>
        <w:ind w:left="567" w:hanging="567"/>
        <w:rPr>
          <w:color w:val="auto"/>
          <w:sz w:val="22"/>
          <w:szCs w:val="22"/>
          <w:lang w:val="mt-MT"/>
        </w:rPr>
      </w:pPr>
      <w:r w:rsidRPr="006A5449">
        <w:rPr>
          <w:color w:val="auto"/>
          <w:sz w:val="22"/>
          <w:szCs w:val="22"/>
          <w:lang w:val="mt-MT"/>
        </w:rPr>
        <w:t>•</w:t>
      </w:r>
      <w:r w:rsidR="00F04EAA" w:rsidRPr="006A5449">
        <w:rPr>
          <w:color w:val="auto"/>
          <w:sz w:val="22"/>
          <w:szCs w:val="22"/>
          <w:lang w:val="mt-MT"/>
        </w:rPr>
        <w:tab/>
      </w:r>
      <w:r w:rsidRPr="006A5449">
        <w:rPr>
          <w:color w:val="auto"/>
          <w:sz w:val="22"/>
          <w:szCs w:val="22"/>
          <w:lang w:val="mt-MT"/>
        </w:rPr>
        <w:t xml:space="preserve">raxx li jiggrava bid-dawl tax-xemx, </w:t>
      </w:r>
    </w:p>
    <w:p w14:paraId="6540FF86" w14:textId="12F26A3E" w:rsidR="00D20951" w:rsidRDefault="00D20951" w:rsidP="009A05D6">
      <w:pPr>
        <w:pStyle w:val="Default"/>
        <w:ind w:left="567" w:hanging="567"/>
        <w:rPr>
          <w:color w:val="auto"/>
          <w:sz w:val="22"/>
          <w:szCs w:val="22"/>
          <w:lang w:val="mt-MT"/>
        </w:rPr>
      </w:pPr>
      <w:r w:rsidRPr="006A5449">
        <w:rPr>
          <w:color w:val="auto"/>
          <w:sz w:val="22"/>
          <w:szCs w:val="22"/>
          <w:lang w:val="mt-MT"/>
        </w:rPr>
        <w:t>•</w:t>
      </w:r>
      <w:r w:rsidRPr="006A5449">
        <w:rPr>
          <w:color w:val="auto"/>
          <w:sz w:val="22"/>
          <w:szCs w:val="22"/>
          <w:lang w:val="mt-MT"/>
        </w:rPr>
        <w:tab/>
      </w:r>
      <w:r>
        <w:rPr>
          <w:color w:val="auto"/>
          <w:sz w:val="22"/>
          <w:szCs w:val="22"/>
          <w:lang w:val="mt-MT"/>
        </w:rPr>
        <w:t>ulċeri fil-ħalq.</w:t>
      </w:r>
      <w:r w:rsidRPr="006A5449">
        <w:rPr>
          <w:color w:val="auto"/>
          <w:sz w:val="22"/>
          <w:szCs w:val="22"/>
          <w:lang w:val="mt-MT"/>
        </w:rPr>
        <w:t xml:space="preserve"> </w:t>
      </w:r>
    </w:p>
    <w:p w14:paraId="7AC46861" w14:textId="77777777" w:rsidR="00D20951" w:rsidRPr="006A5449" w:rsidRDefault="00D20951" w:rsidP="009A05D6">
      <w:pPr>
        <w:pStyle w:val="Default"/>
        <w:ind w:left="567" w:hanging="567"/>
        <w:rPr>
          <w:color w:val="auto"/>
          <w:sz w:val="22"/>
          <w:szCs w:val="22"/>
          <w:lang w:val="mt-MT"/>
        </w:rPr>
      </w:pPr>
    </w:p>
    <w:p w14:paraId="628C4CE0" w14:textId="77777777" w:rsidR="00D5061C" w:rsidRPr="00E12307" w:rsidRDefault="00D5061C" w:rsidP="009A05D6">
      <w:pPr>
        <w:autoSpaceDE w:val="0"/>
        <w:autoSpaceDN w:val="0"/>
        <w:adjustRightInd w:val="0"/>
        <w:rPr>
          <w:rFonts w:cs="Times New Roman"/>
          <w:sz w:val="22"/>
          <w:szCs w:val="22"/>
          <w:lang w:val="mt-MT"/>
        </w:rPr>
      </w:pPr>
      <w:r w:rsidRPr="00E12307">
        <w:rPr>
          <w:rFonts w:cs="Times New Roman"/>
          <w:sz w:val="22"/>
          <w:szCs w:val="22"/>
          <w:lang w:val="mt-MT"/>
        </w:rPr>
        <w:t>Rari ħafna (jistgħu jaffettwaw sa persuna waħda minn kull 10,000):</w:t>
      </w:r>
    </w:p>
    <w:p w14:paraId="3B6E1FB7" w14:textId="77777777" w:rsidR="00721CD8" w:rsidRPr="006A5449" w:rsidRDefault="00D5061C" w:rsidP="009A05D6">
      <w:pPr>
        <w:pStyle w:val="Default"/>
        <w:numPr>
          <w:ilvl w:val="0"/>
          <w:numId w:val="29"/>
        </w:numPr>
        <w:rPr>
          <w:sz w:val="22"/>
          <w:szCs w:val="22"/>
          <w:lang w:val="mt-MT"/>
        </w:rPr>
      </w:pPr>
      <w:r w:rsidRPr="00CC7935">
        <w:rPr>
          <w:color w:val="auto"/>
          <w:sz w:val="22"/>
          <w:szCs w:val="22"/>
          <w:lang w:val="mt-MT"/>
        </w:rPr>
        <w:t>kellem</w:t>
      </w:r>
      <w:r w:rsidRPr="00D5061C">
        <w:rPr>
          <w:sz w:val="22"/>
          <w:szCs w:val="22"/>
          <w:lang w:val="mt-MT"/>
        </w:rPr>
        <w:t xml:space="preserve"> lit-tabib</w:t>
      </w:r>
      <w:r>
        <w:rPr>
          <w:sz w:val="22"/>
          <w:szCs w:val="22"/>
          <w:lang w:val="mt-MT"/>
        </w:rPr>
        <w:t xml:space="preserve"> tiegħek jekk għandek uġigħ fil-widnejn</w:t>
      </w:r>
      <w:r w:rsidRPr="00D5061C">
        <w:rPr>
          <w:sz w:val="22"/>
          <w:szCs w:val="22"/>
          <w:lang w:val="mt-MT"/>
        </w:rPr>
        <w:t xml:space="preserve">, </w:t>
      </w:r>
      <w:r>
        <w:rPr>
          <w:sz w:val="22"/>
          <w:szCs w:val="22"/>
          <w:lang w:val="mt-MT"/>
        </w:rPr>
        <w:t>tnixxija mill-widnejn, u/</w:t>
      </w:r>
      <w:r w:rsidRPr="00D5061C">
        <w:rPr>
          <w:sz w:val="22"/>
          <w:szCs w:val="22"/>
          <w:lang w:val="mt-MT"/>
        </w:rPr>
        <w:t>jew infezzjoni fil-widnejn.</w:t>
      </w:r>
      <w:r>
        <w:rPr>
          <w:sz w:val="22"/>
          <w:szCs w:val="22"/>
          <w:lang w:val="mt-MT"/>
        </w:rPr>
        <w:t xml:space="preserve"> Dawn jistgħu jkunu sinjali ta’ ħsara fl-għadam </w:t>
      </w:r>
      <w:r w:rsidR="00846503">
        <w:rPr>
          <w:sz w:val="22"/>
          <w:szCs w:val="22"/>
          <w:lang w:val="mt-MT"/>
        </w:rPr>
        <w:t>fil-widn</w:t>
      </w:r>
      <w:r w:rsidR="008C3DFF">
        <w:rPr>
          <w:sz w:val="22"/>
          <w:szCs w:val="22"/>
          <w:lang w:val="mt-MT"/>
        </w:rPr>
        <w:t>ejn</w:t>
      </w:r>
      <w:r w:rsidRPr="00D5061C">
        <w:rPr>
          <w:sz w:val="22"/>
          <w:szCs w:val="22"/>
          <w:lang w:val="mt-MT"/>
        </w:rPr>
        <w:t>.</w:t>
      </w:r>
    </w:p>
    <w:p w14:paraId="55A6AD1F" w14:textId="77777777" w:rsidR="00D20951" w:rsidRDefault="00D20951" w:rsidP="009A05D6">
      <w:pPr>
        <w:numPr>
          <w:ilvl w:val="12"/>
          <w:numId w:val="0"/>
        </w:numPr>
        <w:ind w:right="-2"/>
        <w:rPr>
          <w:b/>
          <w:bCs/>
          <w:color w:val="000000"/>
          <w:szCs w:val="22"/>
          <w:lang w:val="mt-MT"/>
        </w:rPr>
      </w:pPr>
    </w:p>
    <w:p w14:paraId="0B86144F" w14:textId="77777777" w:rsidR="00F120D6" w:rsidRPr="00E12307" w:rsidRDefault="00F120D6" w:rsidP="009A05D6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  <w:r w:rsidRPr="00E12307">
        <w:rPr>
          <w:b/>
          <w:bCs/>
          <w:color w:val="000000"/>
          <w:sz w:val="22"/>
          <w:szCs w:val="22"/>
          <w:lang w:val="mt-MT"/>
        </w:rPr>
        <w:t>Rappurtar tal-effetti sekondarji</w:t>
      </w:r>
    </w:p>
    <w:p w14:paraId="31C5C9FB" w14:textId="77777777" w:rsidR="006F3B28" w:rsidRPr="00E12307" w:rsidRDefault="00F120D6" w:rsidP="009A05D6">
      <w:pPr>
        <w:autoSpaceDE w:val="0"/>
        <w:autoSpaceDN w:val="0"/>
        <w:adjustRightInd w:val="0"/>
        <w:rPr>
          <w:rFonts w:cs="Times New Roman"/>
          <w:sz w:val="22"/>
          <w:szCs w:val="22"/>
          <w:lang w:val="mt-MT"/>
        </w:rPr>
      </w:pPr>
      <w:r w:rsidRPr="00E12307">
        <w:rPr>
          <w:rFonts w:cs="Times New Roman"/>
          <w:sz w:val="22"/>
          <w:szCs w:val="22"/>
          <w:lang w:val="mt-MT"/>
        </w:rPr>
        <w:t>Jekk ikollok xi effett sekondarju, kellem lit-tabib jew lill-ispiżjar tiegħek. Dan jinkludi xi effett sekondarju li mhuwiex elenkat f’dan il-fuljett. Tista’ wkoll tirrapporta effetti sekondarji direttament permezz tas-sistema ta’ rappurtar nazzjonali imniżżla f’</w:t>
      </w:r>
      <w:r>
        <w:fldChar w:fldCharType="begin"/>
      </w:r>
      <w:r>
        <w:instrText>HYPERLINK "http://www.ema.europa.eu/docs/en_GB/document_library/Template_or_form/2013/03/WC500139752.doc"</w:instrText>
      </w:r>
      <w:r>
        <w:fldChar w:fldCharType="separate"/>
      </w:r>
      <w:r w:rsidRPr="00E12307">
        <w:rPr>
          <w:rFonts w:cs="Times New Roman"/>
          <w:sz w:val="22"/>
          <w:szCs w:val="22"/>
          <w:lang w:val="mt-MT"/>
        </w:rPr>
        <w:t>Appendiċi V</w:t>
      </w:r>
      <w:r>
        <w:fldChar w:fldCharType="end"/>
      </w:r>
      <w:r w:rsidRPr="00E12307">
        <w:rPr>
          <w:rFonts w:cs="Times New Roman"/>
          <w:sz w:val="22"/>
          <w:szCs w:val="22"/>
          <w:lang w:val="mt-MT"/>
        </w:rPr>
        <w:t>. Billi tirrapporta l-effetti sekondarji tista’ tgħin biex tiġi pprovduta aktar informazzjoni dwar is-sigurtà ta’ din il-mediċina.</w:t>
      </w:r>
    </w:p>
    <w:p w14:paraId="0BE26D44" w14:textId="77777777" w:rsidR="006F3B28" w:rsidRPr="006A5449" w:rsidRDefault="006F3B28" w:rsidP="009A05D6">
      <w:pPr>
        <w:tabs>
          <w:tab w:val="left" w:pos="709"/>
          <w:tab w:val="left" w:pos="1418"/>
        </w:tabs>
        <w:suppressAutoHyphens/>
        <w:rPr>
          <w:rFonts w:cs="Times New Roman"/>
          <w:sz w:val="22"/>
          <w:szCs w:val="22"/>
          <w:lang w:val="mt-MT"/>
        </w:rPr>
      </w:pPr>
    </w:p>
    <w:p w14:paraId="08867D55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2A82DF20" w14:textId="77777777" w:rsidR="00721CD8" w:rsidRPr="006A5449" w:rsidRDefault="00BA385E" w:rsidP="009A05D6">
      <w:pPr>
        <w:ind w:left="567" w:hanging="567"/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5.</w:t>
      </w:r>
      <w:r w:rsidRPr="006A5449">
        <w:rPr>
          <w:rFonts w:cs="Times New Roman"/>
          <w:b/>
          <w:bCs/>
          <w:sz w:val="22"/>
          <w:szCs w:val="22"/>
          <w:lang w:val="mt-MT"/>
        </w:rPr>
        <w:tab/>
      </w:r>
      <w:r w:rsidR="00220068" w:rsidRPr="006A5449">
        <w:rPr>
          <w:rFonts w:cs="Times New Roman"/>
          <w:b/>
          <w:sz w:val="22"/>
          <w:szCs w:val="22"/>
          <w:lang w:val="mt-MT"/>
        </w:rPr>
        <w:t>Kif taħżen</w:t>
      </w:r>
      <w:r w:rsidR="00220068" w:rsidRPr="006A5449">
        <w:rPr>
          <w:rFonts w:cs="Times New Roman"/>
          <w:sz w:val="22"/>
          <w:szCs w:val="22"/>
          <w:lang w:val="mt-MT"/>
        </w:rPr>
        <w:t xml:space="preserve"> </w:t>
      </w:r>
      <w:r w:rsidR="00721CD8" w:rsidRPr="006A5449">
        <w:rPr>
          <w:rFonts w:cs="Times New Roman"/>
          <w:b/>
          <w:bCs/>
          <w:sz w:val="22"/>
          <w:szCs w:val="22"/>
          <w:lang w:val="mt-MT"/>
        </w:rPr>
        <w:t>FOSAVANCE</w:t>
      </w:r>
    </w:p>
    <w:p w14:paraId="79B69FC5" w14:textId="77777777" w:rsidR="00721CD8" w:rsidRPr="006A5449" w:rsidRDefault="00721CD8" w:rsidP="009A05D6">
      <w:pPr>
        <w:rPr>
          <w:rFonts w:cs="Times New Roman"/>
          <w:b/>
          <w:bCs/>
          <w:sz w:val="22"/>
          <w:szCs w:val="22"/>
          <w:lang w:val="mt-MT"/>
        </w:rPr>
      </w:pPr>
    </w:p>
    <w:p w14:paraId="6E1C3DE7" w14:textId="77777777" w:rsidR="00721CD8" w:rsidRPr="00E12307" w:rsidRDefault="003D3FE7" w:rsidP="009A05D6">
      <w:pPr>
        <w:suppressAutoHyphens/>
        <w:rPr>
          <w:rFonts w:cs="Times New Roman"/>
          <w:sz w:val="22"/>
          <w:szCs w:val="22"/>
          <w:lang w:val="mt-MT"/>
        </w:rPr>
      </w:pPr>
      <w:r w:rsidRPr="00E12307">
        <w:rPr>
          <w:rFonts w:cs="Times New Roman"/>
          <w:sz w:val="22"/>
          <w:szCs w:val="22"/>
          <w:lang w:val="mt-MT"/>
        </w:rPr>
        <w:t xml:space="preserve">Żomm din il-mediċina </w:t>
      </w:r>
      <w:r w:rsidR="00721CD8" w:rsidRPr="00E12307">
        <w:rPr>
          <w:rFonts w:cs="Times New Roman"/>
          <w:sz w:val="22"/>
          <w:szCs w:val="22"/>
          <w:lang w:val="mt-MT"/>
        </w:rPr>
        <w:t xml:space="preserve">fejn ma </w:t>
      </w:r>
      <w:r w:rsidRPr="00E12307">
        <w:rPr>
          <w:rFonts w:cs="Times New Roman"/>
          <w:sz w:val="22"/>
          <w:szCs w:val="22"/>
          <w:lang w:val="mt-MT"/>
        </w:rPr>
        <w:t>tidhirx</w:t>
      </w:r>
      <w:r w:rsidR="00721CD8" w:rsidRPr="00E12307">
        <w:rPr>
          <w:rFonts w:cs="Times New Roman"/>
          <w:sz w:val="22"/>
          <w:szCs w:val="22"/>
          <w:lang w:val="mt-MT"/>
        </w:rPr>
        <w:t xml:space="preserve"> u ma </w:t>
      </w:r>
      <w:r w:rsidRPr="00E12307">
        <w:rPr>
          <w:rFonts w:cs="Times New Roman"/>
          <w:sz w:val="22"/>
          <w:szCs w:val="22"/>
          <w:lang w:val="mt-MT"/>
        </w:rPr>
        <w:t xml:space="preserve">tintlaħaqx </w:t>
      </w:r>
      <w:r w:rsidR="00721CD8" w:rsidRPr="00E12307">
        <w:rPr>
          <w:rFonts w:cs="Times New Roman"/>
          <w:sz w:val="22"/>
          <w:szCs w:val="22"/>
          <w:lang w:val="mt-MT"/>
        </w:rPr>
        <w:t>mit-tfal.</w:t>
      </w:r>
    </w:p>
    <w:p w14:paraId="4C7FB224" w14:textId="77777777" w:rsidR="00721CD8" w:rsidRPr="006A5449" w:rsidRDefault="00721CD8" w:rsidP="009A05D6">
      <w:pPr>
        <w:tabs>
          <w:tab w:val="left" w:pos="709"/>
          <w:tab w:val="left" w:pos="1418"/>
        </w:tabs>
        <w:suppressAutoHyphens/>
        <w:rPr>
          <w:rFonts w:cs="Times New Roman"/>
          <w:sz w:val="22"/>
          <w:szCs w:val="22"/>
          <w:lang w:val="mt-MT"/>
        </w:rPr>
      </w:pPr>
    </w:p>
    <w:p w14:paraId="59E1E638" w14:textId="77777777" w:rsidR="00721CD8" w:rsidRPr="006A5449" w:rsidRDefault="00721CD8" w:rsidP="009A05D6">
      <w:pPr>
        <w:autoSpaceDE w:val="0"/>
        <w:autoSpaceDN w:val="0"/>
        <w:adjustRightInd w:val="0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 xml:space="preserve">Tużax </w:t>
      </w:r>
      <w:r w:rsidR="00F120D6">
        <w:rPr>
          <w:rFonts w:cs="Times New Roman"/>
          <w:sz w:val="22"/>
          <w:szCs w:val="22"/>
          <w:lang w:val="mt-MT"/>
        </w:rPr>
        <w:t>din il-mediċina</w:t>
      </w:r>
      <w:r w:rsidR="00F120D6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 xml:space="preserve">wara d-data ta’ </w:t>
      </w:r>
      <w:r w:rsidR="00CB5A9F" w:rsidRPr="006A5449">
        <w:rPr>
          <w:rFonts w:cs="Times New Roman"/>
          <w:sz w:val="22"/>
          <w:szCs w:val="22"/>
          <w:lang w:val="mt-MT"/>
        </w:rPr>
        <w:t>meta j</w:t>
      </w:r>
      <w:r w:rsidR="003D3FE7" w:rsidRPr="006A5449">
        <w:rPr>
          <w:rFonts w:cs="Times New Roman"/>
          <w:sz w:val="22"/>
          <w:szCs w:val="22"/>
          <w:lang w:val="mt-MT"/>
        </w:rPr>
        <w:t>iskadi</w:t>
      </w:r>
      <w:r w:rsidRPr="006A5449">
        <w:rPr>
          <w:rFonts w:cs="Times New Roman"/>
          <w:sz w:val="22"/>
          <w:szCs w:val="22"/>
          <w:lang w:val="mt-MT"/>
        </w:rPr>
        <w:t xml:space="preserve"> li tidher fuq il-kartuna u l-</w:t>
      </w:r>
      <w:r w:rsidR="00791AAF" w:rsidRPr="006A5449">
        <w:rPr>
          <w:rFonts w:cs="Times New Roman"/>
          <w:sz w:val="22"/>
          <w:szCs w:val="22"/>
          <w:lang w:val="mt-MT"/>
        </w:rPr>
        <w:t>folja</w:t>
      </w:r>
      <w:r w:rsidRPr="006A5449">
        <w:rPr>
          <w:rFonts w:cs="Times New Roman"/>
          <w:sz w:val="22"/>
          <w:szCs w:val="22"/>
          <w:lang w:val="mt-MT"/>
        </w:rPr>
        <w:t xml:space="preserve"> wara JIS.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 xml:space="preserve">Id-data ta’ </w:t>
      </w:r>
      <w:r w:rsidR="00CB5A9F" w:rsidRPr="006A5449">
        <w:rPr>
          <w:rFonts w:cs="Times New Roman"/>
          <w:sz w:val="22"/>
          <w:szCs w:val="22"/>
          <w:lang w:val="mt-MT"/>
        </w:rPr>
        <w:t>meta j</w:t>
      </w:r>
      <w:r w:rsidR="003D3FE7" w:rsidRPr="006A5449">
        <w:rPr>
          <w:rFonts w:cs="Times New Roman"/>
          <w:sz w:val="22"/>
          <w:szCs w:val="22"/>
          <w:lang w:val="mt-MT"/>
        </w:rPr>
        <w:t>iskadi</w:t>
      </w:r>
      <w:r w:rsidRPr="006A5449">
        <w:rPr>
          <w:rFonts w:cs="Times New Roman"/>
          <w:sz w:val="22"/>
          <w:szCs w:val="22"/>
          <w:lang w:val="mt-MT"/>
        </w:rPr>
        <w:t xml:space="preserve"> tirreferi għall-aħħar ġurnata ta’ dak ix-xahar.</w:t>
      </w:r>
    </w:p>
    <w:p w14:paraId="4A49D5B3" w14:textId="77777777" w:rsidR="00721CD8" w:rsidRPr="006A5449" w:rsidRDefault="00721CD8" w:rsidP="009A05D6">
      <w:pPr>
        <w:autoSpaceDE w:val="0"/>
        <w:autoSpaceDN w:val="0"/>
        <w:adjustRightInd w:val="0"/>
        <w:rPr>
          <w:rFonts w:cs="Times New Roman"/>
          <w:sz w:val="22"/>
          <w:szCs w:val="22"/>
          <w:lang w:val="mt-MT"/>
        </w:rPr>
      </w:pPr>
    </w:p>
    <w:p w14:paraId="0D980853" w14:textId="77777777" w:rsidR="00721CD8" w:rsidRPr="006A5449" w:rsidRDefault="00800711" w:rsidP="009A05D6">
      <w:pPr>
        <w:suppressAutoHyphens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Aħżen fil-folja oriġinali sabiex tilqa’ mill-umdità u d-dawl.</w:t>
      </w:r>
    </w:p>
    <w:p w14:paraId="1C8418E5" w14:textId="77777777" w:rsidR="00721CD8" w:rsidRPr="006A5449" w:rsidRDefault="00721CD8" w:rsidP="009A05D6">
      <w:pPr>
        <w:suppressAutoHyphens/>
        <w:rPr>
          <w:rFonts w:cs="Times New Roman"/>
          <w:sz w:val="22"/>
          <w:szCs w:val="22"/>
          <w:lang w:val="mt-MT"/>
        </w:rPr>
      </w:pPr>
    </w:p>
    <w:p w14:paraId="12BBBA46" w14:textId="77777777" w:rsidR="00721CD8" w:rsidRPr="00E12307" w:rsidRDefault="003D3FE7" w:rsidP="009A05D6">
      <w:pPr>
        <w:autoSpaceDE w:val="0"/>
        <w:autoSpaceDN w:val="0"/>
        <w:adjustRightInd w:val="0"/>
        <w:rPr>
          <w:rFonts w:cs="Times New Roman"/>
          <w:sz w:val="22"/>
          <w:szCs w:val="22"/>
          <w:lang w:val="mt-MT"/>
        </w:rPr>
      </w:pPr>
      <w:r w:rsidRPr="00E12307">
        <w:rPr>
          <w:rFonts w:cs="Times New Roman"/>
          <w:sz w:val="22"/>
          <w:szCs w:val="22"/>
          <w:lang w:val="mt-MT"/>
        </w:rPr>
        <w:t>Tarmix mediċini mal-ilma tad-dranaġġ jew mal-iskart domestiku. Staqsi lill-ispiżjar tiegħek dwar kif għandek tarmi mediċini li m’għadekx tuża. Dawn il-miżuri jgħinu għall-protezzjoni tal-ambjent.</w:t>
      </w:r>
    </w:p>
    <w:p w14:paraId="46E5C1EE" w14:textId="77777777" w:rsidR="00721CD8" w:rsidRPr="006A5449" w:rsidRDefault="00721CD8" w:rsidP="009A05D6">
      <w:pPr>
        <w:numPr>
          <w:ilvl w:val="12"/>
          <w:numId w:val="0"/>
        </w:numPr>
        <w:rPr>
          <w:rFonts w:cs="Times New Roman"/>
          <w:sz w:val="22"/>
          <w:szCs w:val="22"/>
          <w:lang w:val="mt-MT"/>
        </w:rPr>
      </w:pPr>
    </w:p>
    <w:p w14:paraId="774DB1A2" w14:textId="77777777" w:rsidR="00721CD8" w:rsidRPr="006A5449" w:rsidRDefault="00721CD8" w:rsidP="009A05D6">
      <w:pPr>
        <w:numPr>
          <w:ilvl w:val="12"/>
          <w:numId w:val="0"/>
        </w:numPr>
        <w:rPr>
          <w:rFonts w:cs="Times New Roman"/>
          <w:sz w:val="22"/>
          <w:szCs w:val="22"/>
          <w:lang w:val="mt-MT"/>
        </w:rPr>
      </w:pPr>
    </w:p>
    <w:p w14:paraId="7AA47C73" w14:textId="77777777" w:rsidR="00721CD8" w:rsidRPr="006A5449" w:rsidRDefault="00721CD8" w:rsidP="009A05D6">
      <w:pPr>
        <w:numPr>
          <w:ilvl w:val="12"/>
          <w:numId w:val="0"/>
        </w:numPr>
        <w:ind w:left="567" w:hanging="567"/>
        <w:rPr>
          <w:rFonts w:cs="Times New Roman"/>
          <w:b/>
          <w:bCs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6.</w:t>
      </w:r>
      <w:r w:rsidRPr="006A5449">
        <w:rPr>
          <w:rFonts w:cs="Times New Roman"/>
          <w:b/>
          <w:bCs/>
          <w:sz w:val="22"/>
          <w:szCs w:val="22"/>
          <w:lang w:val="mt-MT"/>
        </w:rPr>
        <w:tab/>
      </w:r>
      <w:r w:rsidR="00731359" w:rsidRPr="006A5449">
        <w:rPr>
          <w:rFonts w:cs="Times New Roman"/>
          <w:b/>
          <w:noProof/>
          <w:sz w:val="22"/>
          <w:szCs w:val="22"/>
          <w:lang w:val="mt-MT"/>
        </w:rPr>
        <w:t>Kontenut tal-pakkett u informazzjoni oħra</w:t>
      </w:r>
    </w:p>
    <w:p w14:paraId="13473780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2E28D662" w14:textId="77777777" w:rsidR="00721CD8" w:rsidRPr="006A5449" w:rsidRDefault="00721CD8" w:rsidP="009A05D6">
      <w:pPr>
        <w:autoSpaceDE w:val="0"/>
        <w:autoSpaceDN w:val="0"/>
        <w:adjustRightInd w:val="0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b/>
          <w:bCs/>
          <w:sz w:val="22"/>
          <w:szCs w:val="22"/>
          <w:lang w:val="mt-MT"/>
        </w:rPr>
        <w:t>X'fih FOSAVANCE</w:t>
      </w:r>
    </w:p>
    <w:p w14:paraId="6FB53FDF" w14:textId="77777777" w:rsidR="00721CD8" w:rsidRPr="006A5449" w:rsidRDefault="00721CD8" w:rsidP="009A05D6">
      <w:pPr>
        <w:suppressAutoHyphens/>
        <w:rPr>
          <w:rFonts w:cs="Times New Roman"/>
          <w:b/>
          <w:bCs/>
          <w:i/>
          <w:iCs/>
          <w:sz w:val="22"/>
          <w:szCs w:val="22"/>
          <w:lang w:val="mt-MT"/>
        </w:rPr>
      </w:pPr>
    </w:p>
    <w:p w14:paraId="176038CA" w14:textId="1D78D8D5" w:rsidR="00721CD8" w:rsidRPr="00E12307" w:rsidRDefault="00721CD8" w:rsidP="009A05D6">
      <w:pPr>
        <w:autoSpaceDE w:val="0"/>
        <w:autoSpaceDN w:val="0"/>
        <w:adjustRightInd w:val="0"/>
        <w:rPr>
          <w:rFonts w:cs="Times New Roman"/>
          <w:sz w:val="22"/>
          <w:szCs w:val="22"/>
          <w:lang w:val="mt-MT"/>
        </w:rPr>
      </w:pPr>
      <w:r w:rsidRPr="00E12307">
        <w:rPr>
          <w:rFonts w:cs="Times New Roman"/>
          <w:sz w:val="22"/>
          <w:szCs w:val="22"/>
          <w:lang w:val="mt-MT"/>
        </w:rPr>
        <w:t xml:space="preserve">Is-sustanzi attivi huma </w:t>
      </w:r>
      <w:r w:rsidR="006F3B28" w:rsidRPr="00E12307">
        <w:rPr>
          <w:rFonts w:cs="Times New Roman"/>
          <w:sz w:val="22"/>
          <w:szCs w:val="22"/>
          <w:lang w:val="mt-MT"/>
        </w:rPr>
        <w:t xml:space="preserve">alendronic acid </w:t>
      </w:r>
      <w:r w:rsidRPr="00E12307">
        <w:rPr>
          <w:rFonts w:cs="Times New Roman"/>
          <w:sz w:val="22"/>
          <w:szCs w:val="22"/>
          <w:lang w:val="mt-MT"/>
        </w:rPr>
        <w:t>u colecalciferol (vitamin D3).</w:t>
      </w:r>
      <w:r w:rsidR="005C22FC" w:rsidRPr="00E12307">
        <w:rPr>
          <w:rFonts w:cs="Times New Roman"/>
          <w:sz w:val="22"/>
          <w:szCs w:val="22"/>
          <w:lang w:val="mt-MT"/>
        </w:rPr>
        <w:t xml:space="preserve"> </w:t>
      </w:r>
      <w:r w:rsidRPr="00E12307">
        <w:rPr>
          <w:rFonts w:cs="Times New Roman"/>
          <w:sz w:val="22"/>
          <w:szCs w:val="22"/>
          <w:lang w:val="mt-MT"/>
        </w:rPr>
        <w:t xml:space="preserve">Kull </w:t>
      </w:r>
      <w:r w:rsidR="008421B9" w:rsidRPr="00E12307">
        <w:rPr>
          <w:rFonts w:cs="Times New Roman"/>
          <w:sz w:val="22"/>
          <w:szCs w:val="22"/>
          <w:lang w:val="mt-MT"/>
        </w:rPr>
        <w:t xml:space="preserve">FOSAVANCE 70 mg/2800 IU </w:t>
      </w:r>
      <w:r w:rsidRPr="00E12307">
        <w:rPr>
          <w:rFonts w:cs="Times New Roman"/>
          <w:sz w:val="22"/>
          <w:szCs w:val="22"/>
          <w:lang w:val="mt-MT"/>
        </w:rPr>
        <w:t xml:space="preserve">pillola fiha 70 mg alendronic acid </w:t>
      </w:r>
      <w:r w:rsidR="00F120D6" w:rsidRPr="00E12307">
        <w:rPr>
          <w:rFonts w:cs="Times New Roman"/>
          <w:sz w:val="22"/>
          <w:szCs w:val="22"/>
          <w:lang w:val="mt-MT"/>
        </w:rPr>
        <w:t>(</w:t>
      </w:r>
      <w:r w:rsidRPr="00E12307">
        <w:rPr>
          <w:rFonts w:cs="Times New Roman"/>
          <w:sz w:val="22"/>
          <w:szCs w:val="22"/>
          <w:lang w:val="mt-MT"/>
        </w:rPr>
        <w:t>bħala sodium trihydrate</w:t>
      </w:r>
      <w:r w:rsidR="00F120D6" w:rsidRPr="00E12307">
        <w:rPr>
          <w:rFonts w:cs="Times New Roman"/>
          <w:sz w:val="22"/>
          <w:szCs w:val="22"/>
          <w:lang w:val="mt-MT"/>
        </w:rPr>
        <w:t>)</w:t>
      </w:r>
      <w:r w:rsidRPr="00E12307">
        <w:rPr>
          <w:rFonts w:cs="Times New Roman"/>
          <w:sz w:val="22"/>
          <w:szCs w:val="22"/>
          <w:lang w:val="mt-MT"/>
        </w:rPr>
        <w:t xml:space="preserve"> u 70</w:t>
      </w:r>
      <w:r w:rsidR="00FC42B0" w:rsidRPr="00E12307">
        <w:rPr>
          <w:rFonts w:cs="Times New Roman"/>
          <w:sz w:val="22"/>
          <w:szCs w:val="22"/>
          <w:lang w:val="mt-MT"/>
        </w:rPr>
        <w:t> </w:t>
      </w:r>
      <w:r w:rsidRPr="00E12307">
        <w:rPr>
          <w:rFonts w:cs="Times New Roman"/>
          <w:sz w:val="22"/>
          <w:szCs w:val="22"/>
          <w:lang w:val="mt-MT"/>
        </w:rPr>
        <w:t>mikrogramma (</w:t>
      </w:r>
      <w:r w:rsidR="0060536D" w:rsidRPr="00E12307">
        <w:rPr>
          <w:rFonts w:cs="Times New Roman"/>
          <w:sz w:val="22"/>
          <w:szCs w:val="22"/>
          <w:lang w:val="mt-MT"/>
        </w:rPr>
        <w:t>2800</w:t>
      </w:r>
      <w:r w:rsidRPr="00E12307">
        <w:rPr>
          <w:rFonts w:cs="Times New Roman"/>
          <w:sz w:val="22"/>
          <w:szCs w:val="22"/>
          <w:lang w:val="mt-MT"/>
        </w:rPr>
        <w:t> IU) colecalciferol (vitamina D3).</w:t>
      </w:r>
      <w:r w:rsidR="008421B9" w:rsidRPr="00E12307">
        <w:rPr>
          <w:rFonts w:cs="Times New Roman"/>
          <w:sz w:val="22"/>
          <w:szCs w:val="22"/>
          <w:lang w:val="mt-MT"/>
        </w:rPr>
        <w:t xml:space="preserve"> Kull FOSAVANCE </w:t>
      </w:r>
      <w:r w:rsidR="00236FB9" w:rsidRPr="00E12307">
        <w:rPr>
          <w:rFonts w:cs="Times New Roman"/>
          <w:sz w:val="22"/>
          <w:szCs w:val="22"/>
          <w:lang w:val="mt-MT"/>
        </w:rPr>
        <w:t xml:space="preserve">70 mg/5600 IU </w:t>
      </w:r>
      <w:r w:rsidR="008421B9" w:rsidRPr="00E12307">
        <w:rPr>
          <w:rFonts w:cs="Times New Roman"/>
          <w:sz w:val="22"/>
          <w:szCs w:val="22"/>
          <w:lang w:val="mt-MT"/>
        </w:rPr>
        <w:t xml:space="preserve">pillola </w:t>
      </w:r>
      <w:r w:rsidR="00236FB9" w:rsidRPr="00E12307">
        <w:rPr>
          <w:rFonts w:cs="Times New Roman"/>
          <w:sz w:val="22"/>
          <w:szCs w:val="22"/>
          <w:lang w:val="mt-MT"/>
        </w:rPr>
        <w:t>fiha 70 mg alendronic acid (bħala sodium trihydrate) u 140 mikrogramma (5600 IU) colecalciferol (vitamina D3).</w:t>
      </w:r>
    </w:p>
    <w:p w14:paraId="616F4AB6" w14:textId="77777777" w:rsidR="00721CD8" w:rsidRPr="006A5449" w:rsidRDefault="00721CD8" w:rsidP="009A05D6">
      <w:pPr>
        <w:autoSpaceDE w:val="0"/>
        <w:autoSpaceDN w:val="0"/>
        <w:adjustRightInd w:val="0"/>
        <w:rPr>
          <w:rFonts w:cs="Times New Roman"/>
          <w:sz w:val="22"/>
          <w:szCs w:val="22"/>
          <w:lang w:val="mt-MT"/>
        </w:rPr>
      </w:pPr>
    </w:p>
    <w:p w14:paraId="05922434" w14:textId="77777777" w:rsidR="00721CD8" w:rsidRPr="00E12307" w:rsidRDefault="00721CD8" w:rsidP="009A05D6">
      <w:pPr>
        <w:autoSpaceDE w:val="0"/>
        <w:autoSpaceDN w:val="0"/>
        <w:adjustRightInd w:val="0"/>
        <w:rPr>
          <w:rFonts w:cs="Times New Roman"/>
          <w:sz w:val="22"/>
          <w:szCs w:val="22"/>
          <w:lang w:val="mt-MT"/>
        </w:rPr>
      </w:pPr>
      <w:r w:rsidRPr="00E12307">
        <w:rPr>
          <w:rFonts w:cs="Times New Roman"/>
          <w:sz w:val="22"/>
          <w:szCs w:val="22"/>
          <w:lang w:val="mt-MT"/>
        </w:rPr>
        <w:t>Is-sustanzi l-oħra huma microcrystalline cellulose (E460), lactose anhydrous</w:t>
      </w:r>
      <w:r w:rsidR="008421B9" w:rsidRPr="00E12307">
        <w:rPr>
          <w:rFonts w:cs="Times New Roman"/>
          <w:sz w:val="22"/>
          <w:szCs w:val="22"/>
          <w:lang w:val="mt-MT"/>
        </w:rPr>
        <w:t xml:space="preserve"> (ara sezzjoni 2)</w:t>
      </w:r>
      <w:r w:rsidRPr="00E12307">
        <w:rPr>
          <w:rFonts w:cs="Times New Roman"/>
          <w:sz w:val="22"/>
          <w:szCs w:val="22"/>
          <w:lang w:val="mt-MT"/>
        </w:rPr>
        <w:t>, medium chain triglycerides, gelatin, croscarmellose sodium, sucrose</w:t>
      </w:r>
      <w:r w:rsidR="008421B9" w:rsidRPr="00E12307">
        <w:rPr>
          <w:rFonts w:cs="Times New Roman"/>
          <w:sz w:val="22"/>
          <w:szCs w:val="22"/>
          <w:lang w:val="mt-MT"/>
        </w:rPr>
        <w:t xml:space="preserve"> (ara sezzjoni 2)</w:t>
      </w:r>
      <w:r w:rsidRPr="00E12307">
        <w:rPr>
          <w:rFonts w:cs="Times New Roman"/>
          <w:sz w:val="22"/>
          <w:szCs w:val="22"/>
          <w:lang w:val="mt-MT"/>
        </w:rPr>
        <w:t xml:space="preserve">, colloidal silicon dioxide, magnesium stearate (E572), </w:t>
      </w:r>
      <w:r w:rsidR="00F120D6" w:rsidRPr="00E12307">
        <w:rPr>
          <w:rFonts w:cs="Times New Roman"/>
          <w:sz w:val="22"/>
          <w:szCs w:val="22"/>
          <w:lang w:val="mt-MT"/>
        </w:rPr>
        <w:t>butylhydroxytoluene</w:t>
      </w:r>
      <w:r w:rsidR="00F120D6" w:rsidRPr="00E12307" w:rsidDel="00F120D6">
        <w:rPr>
          <w:rFonts w:cs="Times New Roman"/>
          <w:sz w:val="22"/>
          <w:szCs w:val="22"/>
          <w:lang w:val="mt-MT"/>
        </w:rPr>
        <w:t xml:space="preserve"> </w:t>
      </w:r>
      <w:r w:rsidRPr="00E12307">
        <w:rPr>
          <w:rFonts w:cs="Times New Roman"/>
          <w:sz w:val="22"/>
          <w:szCs w:val="22"/>
          <w:lang w:val="mt-MT"/>
        </w:rPr>
        <w:t>(E321), modified starch (maize), u sodium aluminium silicate (E554).</w:t>
      </w:r>
    </w:p>
    <w:p w14:paraId="52838A93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1B67FF46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7FB8DA0C" w14:textId="77777777" w:rsidR="00721CD8" w:rsidRPr="006A5449" w:rsidRDefault="00233762" w:rsidP="009A05D6">
      <w:pPr>
        <w:autoSpaceDE w:val="0"/>
        <w:autoSpaceDN w:val="0"/>
        <w:adjustRightInd w:val="0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b/>
          <w:sz w:val="22"/>
          <w:szCs w:val="22"/>
          <w:lang w:val="mt-MT"/>
        </w:rPr>
        <w:t xml:space="preserve">Kif jidher </w:t>
      </w:r>
      <w:r w:rsidR="00721CD8" w:rsidRPr="006A5449">
        <w:rPr>
          <w:rFonts w:cs="Times New Roman"/>
          <w:b/>
          <w:bCs/>
          <w:sz w:val="22"/>
          <w:szCs w:val="22"/>
          <w:lang w:val="mt-MT"/>
        </w:rPr>
        <w:t>FOSAVANCE u l-kontenut tal-pakkett</w:t>
      </w:r>
    </w:p>
    <w:p w14:paraId="7191F258" w14:textId="77777777" w:rsidR="00721CD8" w:rsidRPr="006A5449" w:rsidRDefault="00721CD8" w:rsidP="009A05D6">
      <w:pPr>
        <w:pStyle w:val="CommentText"/>
        <w:rPr>
          <w:rFonts w:cs="Times New Roman"/>
          <w:b/>
          <w:bCs/>
          <w:sz w:val="22"/>
          <w:szCs w:val="22"/>
          <w:lang w:val="mt-MT"/>
        </w:rPr>
      </w:pPr>
    </w:p>
    <w:p w14:paraId="070B2111" w14:textId="77777777" w:rsidR="00721CD8" w:rsidRDefault="00721CD8" w:rsidP="009A05D6">
      <w:pPr>
        <w:pStyle w:val="CommentText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FOSAVANCE 70</w:t>
      </w:r>
      <w:r w:rsidR="008421B9">
        <w:rPr>
          <w:rFonts w:cs="Times New Roman"/>
          <w:sz w:val="22"/>
          <w:szCs w:val="22"/>
          <w:lang w:val="mt-MT"/>
        </w:rPr>
        <w:t> </w:t>
      </w:r>
      <w:r w:rsidRPr="006A5449">
        <w:rPr>
          <w:rFonts w:cs="Times New Roman"/>
          <w:sz w:val="22"/>
          <w:szCs w:val="22"/>
          <w:lang w:val="mt-MT"/>
        </w:rPr>
        <w:t>mg/</w:t>
      </w:r>
      <w:r w:rsidR="0060536D">
        <w:rPr>
          <w:rFonts w:cs="Times New Roman"/>
          <w:sz w:val="22"/>
          <w:szCs w:val="22"/>
          <w:lang w:val="mt-MT"/>
        </w:rPr>
        <w:t>2800</w:t>
      </w:r>
      <w:r w:rsidR="008421B9">
        <w:rPr>
          <w:rFonts w:cs="Times New Roman"/>
          <w:sz w:val="22"/>
          <w:szCs w:val="22"/>
          <w:lang w:val="mt-MT"/>
        </w:rPr>
        <w:t> </w:t>
      </w:r>
      <w:r w:rsidRPr="006A5449">
        <w:rPr>
          <w:rFonts w:cs="Times New Roman"/>
          <w:sz w:val="22"/>
          <w:szCs w:val="22"/>
          <w:lang w:val="mt-MT"/>
        </w:rPr>
        <w:t>IU</w:t>
      </w:r>
      <w:r w:rsidR="00564E39">
        <w:rPr>
          <w:rFonts w:cs="Times New Roman"/>
          <w:sz w:val="22"/>
          <w:szCs w:val="22"/>
          <w:lang w:val="mt-MT"/>
        </w:rPr>
        <w:t xml:space="preserve"> pilloli</w:t>
      </w:r>
      <w:r w:rsidRPr="006A5449">
        <w:rPr>
          <w:rFonts w:cs="Times New Roman"/>
          <w:sz w:val="22"/>
          <w:szCs w:val="22"/>
          <w:lang w:val="mt-MT"/>
        </w:rPr>
        <w:t xml:space="preserve"> jiġu bħala pilloli </w:t>
      </w:r>
      <w:r w:rsidR="00315EBE">
        <w:rPr>
          <w:rFonts w:cs="Times New Roman"/>
          <w:sz w:val="22"/>
          <w:szCs w:val="22"/>
          <w:lang w:val="mt-MT"/>
        </w:rPr>
        <w:t>modifikati</w:t>
      </w:r>
      <w:r w:rsidR="00315EBE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 xml:space="preserve">f'għamla ta' kapsuli, ta' lewn bajdani jew bojod jagħtu fil-griż immarkati b' kontorn ta' immaġni ta' għadma fuq naħa u '710' fuq in-naħa l-oħra. </w:t>
      </w:r>
      <w:r w:rsidR="003C13D7" w:rsidRPr="006A5449">
        <w:rPr>
          <w:rFonts w:cs="Times New Roman"/>
          <w:sz w:val="22"/>
          <w:szCs w:val="22"/>
          <w:lang w:val="mt-MT"/>
        </w:rPr>
        <w:t>FOSAVANCE</w:t>
      </w:r>
      <w:r w:rsidR="00315EBE">
        <w:rPr>
          <w:rFonts w:cs="Times New Roman"/>
          <w:sz w:val="22"/>
          <w:szCs w:val="22"/>
          <w:lang w:val="mt-MT"/>
        </w:rPr>
        <w:t xml:space="preserve"> ta’ </w:t>
      </w:r>
      <w:r w:rsidR="003C13D7" w:rsidRPr="006A5449">
        <w:rPr>
          <w:rFonts w:cs="Times New Roman"/>
          <w:sz w:val="22"/>
          <w:szCs w:val="22"/>
          <w:lang w:val="mt-MT"/>
        </w:rPr>
        <w:t>70</w:t>
      </w:r>
      <w:r w:rsidR="003C13D7">
        <w:rPr>
          <w:rFonts w:cs="Times New Roman"/>
          <w:sz w:val="22"/>
          <w:szCs w:val="22"/>
          <w:lang w:val="mt-MT"/>
        </w:rPr>
        <w:t> </w:t>
      </w:r>
      <w:r w:rsidR="003C13D7" w:rsidRPr="006A5449">
        <w:rPr>
          <w:rFonts w:cs="Times New Roman"/>
          <w:sz w:val="22"/>
          <w:szCs w:val="22"/>
          <w:lang w:val="mt-MT"/>
        </w:rPr>
        <w:t>mg/</w:t>
      </w:r>
      <w:r w:rsidR="003C13D7">
        <w:rPr>
          <w:rFonts w:cs="Times New Roman"/>
          <w:sz w:val="22"/>
          <w:szCs w:val="22"/>
          <w:lang w:val="mt-MT"/>
        </w:rPr>
        <w:t>2800 </w:t>
      </w:r>
      <w:r w:rsidR="003C13D7" w:rsidRPr="006A5449">
        <w:rPr>
          <w:rFonts w:cs="Times New Roman"/>
          <w:sz w:val="22"/>
          <w:szCs w:val="22"/>
          <w:lang w:val="mt-MT"/>
        </w:rPr>
        <w:t xml:space="preserve">IU </w:t>
      </w:r>
      <w:r w:rsidR="00564E39">
        <w:rPr>
          <w:rFonts w:cs="Times New Roman"/>
          <w:sz w:val="22"/>
          <w:szCs w:val="22"/>
          <w:lang w:val="mt-MT"/>
        </w:rPr>
        <w:t xml:space="preserve">pilloli </w:t>
      </w:r>
      <w:r w:rsidR="003C13D7">
        <w:rPr>
          <w:rFonts w:cs="Times New Roman"/>
          <w:sz w:val="22"/>
          <w:szCs w:val="22"/>
          <w:lang w:val="mt-MT"/>
        </w:rPr>
        <w:t>jiġu f’pakketti li fihom 2, 4, 6, jew 12-il pillola.</w:t>
      </w:r>
    </w:p>
    <w:p w14:paraId="51004FD5" w14:textId="77777777" w:rsidR="003C13D7" w:rsidRPr="006A5449" w:rsidRDefault="003C13D7" w:rsidP="009A05D6">
      <w:pPr>
        <w:pStyle w:val="CommentText"/>
        <w:rPr>
          <w:rFonts w:cs="Times New Roman"/>
          <w:sz w:val="22"/>
          <w:szCs w:val="22"/>
          <w:lang w:val="mt-MT"/>
        </w:rPr>
      </w:pPr>
    </w:p>
    <w:p w14:paraId="1403833C" w14:textId="77777777" w:rsidR="00721CD8" w:rsidRPr="006A5449" w:rsidRDefault="003C13D7" w:rsidP="009A05D6">
      <w:pPr>
        <w:pStyle w:val="CommentText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FOSAVANCE 70</w:t>
      </w:r>
      <w:r>
        <w:rPr>
          <w:rFonts w:cs="Times New Roman"/>
          <w:sz w:val="22"/>
          <w:szCs w:val="22"/>
          <w:lang w:val="mt-MT"/>
        </w:rPr>
        <w:t> </w:t>
      </w:r>
      <w:r w:rsidRPr="006A5449">
        <w:rPr>
          <w:rFonts w:cs="Times New Roman"/>
          <w:sz w:val="22"/>
          <w:szCs w:val="22"/>
          <w:lang w:val="mt-MT"/>
        </w:rPr>
        <w:t>mg/</w:t>
      </w:r>
      <w:r w:rsidR="00315EBE">
        <w:rPr>
          <w:rFonts w:cs="Times New Roman"/>
          <w:sz w:val="22"/>
          <w:szCs w:val="22"/>
          <w:lang w:val="mt-MT"/>
        </w:rPr>
        <w:t>5</w:t>
      </w:r>
      <w:r>
        <w:rPr>
          <w:rFonts w:cs="Times New Roman"/>
          <w:sz w:val="22"/>
          <w:szCs w:val="22"/>
          <w:lang w:val="mt-MT"/>
        </w:rPr>
        <w:t>600 </w:t>
      </w:r>
      <w:r w:rsidRPr="006A5449">
        <w:rPr>
          <w:rFonts w:cs="Times New Roman"/>
          <w:sz w:val="22"/>
          <w:szCs w:val="22"/>
          <w:lang w:val="mt-MT"/>
        </w:rPr>
        <w:t xml:space="preserve">IU </w:t>
      </w:r>
      <w:r w:rsidR="00564E39">
        <w:rPr>
          <w:rFonts w:cs="Times New Roman"/>
          <w:sz w:val="22"/>
          <w:szCs w:val="22"/>
          <w:lang w:val="mt-MT"/>
        </w:rPr>
        <w:t xml:space="preserve">pilloli </w:t>
      </w:r>
      <w:r w:rsidRPr="006A5449">
        <w:rPr>
          <w:rFonts w:cs="Times New Roman"/>
          <w:sz w:val="22"/>
          <w:szCs w:val="22"/>
          <w:lang w:val="mt-MT"/>
        </w:rPr>
        <w:t xml:space="preserve">jiġu bħala pilloli </w:t>
      </w:r>
      <w:r w:rsidR="00315EBE">
        <w:rPr>
          <w:rFonts w:cs="Times New Roman"/>
          <w:sz w:val="22"/>
          <w:szCs w:val="22"/>
          <w:lang w:val="mt-MT"/>
        </w:rPr>
        <w:t>modifikati</w:t>
      </w:r>
      <w:r w:rsidR="00315EBE" w:rsidRPr="006A5449">
        <w:rPr>
          <w:rFonts w:cs="Times New Roman"/>
          <w:sz w:val="22"/>
          <w:szCs w:val="22"/>
          <w:lang w:val="mt-MT"/>
        </w:rPr>
        <w:t xml:space="preserve"> </w:t>
      </w:r>
      <w:r w:rsidRPr="006A5449">
        <w:rPr>
          <w:rFonts w:cs="Times New Roman"/>
          <w:sz w:val="22"/>
          <w:szCs w:val="22"/>
          <w:lang w:val="mt-MT"/>
        </w:rPr>
        <w:t xml:space="preserve">f'għamla ta' </w:t>
      </w:r>
      <w:r>
        <w:rPr>
          <w:rFonts w:cs="Times New Roman"/>
          <w:sz w:val="22"/>
          <w:szCs w:val="22"/>
          <w:lang w:val="mt-MT"/>
        </w:rPr>
        <w:t>rettangolu</w:t>
      </w:r>
      <w:r w:rsidRPr="006A5449">
        <w:rPr>
          <w:rFonts w:cs="Times New Roman"/>
          <w:sz w:val="22"/>
          <w:szCs w:val="22"/>
          <w:lang w:val="mt-MT"/>
        </w:rPr>
        <w:t xml:space="preserve">, ta' lewn bajdani jew bojod jagħtu fil-griż immarkati b'kontorn ta' immaġni ta' għadma fuq naħa u </w:t>
      </w:r>
      <w:r>
        <w:rPr>
          <w:rFonts w:cs="Times New Roman"/>
          <w:sz w:val="22"/>
          <w:szCs w:val="22"/>
          <w:lang w:val="mt-MT"/>
        </w:rPr>
        <w:t>‘270’</w:t>
      </w:r>
      <w:r w:rsidRPr="006A5449">
        <w:rPr>
          <w:rFonts w:cs="Times New Roman"/>
          <w:sz w:val="22"/>
          <w:szCs w:val="22"/>
          <w:lang w:val="mt-MT"/>
        </w:rPr>
        <w:t xml:space="preserve"> fuq in-naħa l-oħra. FOSAVANCE 70</w:t>
      </w:r>
      <w:r>
        <w:rPr>
          <w:rFonts w:cs="Times New Roman"/>
          <w:sz w:val="22"/>
          <w:szCs w:val="22"/>
          <w:lang w:val="mt-MT"/>
        </w:rPr>
        <w:t> </w:t>
      </w:r>
      <w:r w:rsidRPr="006A5449">
        <w:rPr>
          <w:rFonts w:cs="Times New Roman"/>
          <w:sz w:val="22"/>
          <w:szCs w:val="22"/>
          <w:lang w:val="mt-MT"/>
        </w:rPr>
        <w:t>mg/</w:t>
      </w:r>
      <w:r>
        <w:rPr>
          <w:rFonts w:cs="Times New Roman"/>
          <w:sz w:val="22"/>
          <w:szCs w:val="22"/>
          <w:lang w:val="mt-MT"/>
        </w:rPr>
        <w:t>5,600 </w:t>
      </w:r>
      <w:r w:rsidRPr="006A5449">
        <w:rPr>
          <w:rFonts w:cs="Times New Roman"/>
          <w:sz w:val="22"/>
          <w:szCs w:val="22"/>
          <w:lang w:val="mt-MT"/>
        </w:rPr>
        <w:t>IU pilloli</w:t>
      </w:r>
      <w:r>
        <w:rPr>
          <w:rFonts w:cs="Times New Roman"/>
          <w:sz w:val="22"/>
          <w:szCs w:val="22"/>
          <w:lang w:val="mt-MT"/>
        </w:rPr>
        <w:t xml:space="preserve"> jiġu f’pakketti li fihom 2, 4 jew 12-il pillola</w:t>
      </w:r>
    </w:p>
    <w:p w14:paraId="65CE5B01" w14:textId="77777777" w:rsidR="00BB503E" w:rsidRDefault="00BB503E" w:rsidP="009A05D6">
      <w:pPr>
        <w:pStyle w:val="CommentText"/>
        <w:rPr>
          <w:rFonts w:cs="Times New Roman"/>
          <w:sz w:val="22"/>
          <w:szCs w:val="22"/>
          <w:lang w:val="mt-MT"/>
        </w:rPr>
      </w:pPr>
    </w:p>
    <w:p w14:paraId="388616C5" w14:textId="77777777" w:rsidR="00721CD8" w:rsidRPr="006A5449" w:rsidRDefault="00721CD8" w:rsidP="009A05D6">
      <w:pPr>
        <w:pStyle w:val="CommentText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Jista’ jkun li mhux il-pakketti tad-daqsijiet kollha jkunu għal skop kummerċjali.</w:t>
      </w:r>
      <w:r w:rsidR="00EA5FEB" w:rsidRPr="006A5449">
        <w:rPr>
          <w:rFonts w:cs="Times New Roman"/>
          <w:sz w:val="22"/>
          <w:szCs w:val="22"/>
          <w:lang w:val="mt-MT"/>
        </w:rPr>
        <w:t xml:space="preserve"> </w:t>
      </w:r>
      <w:r w:rsidR="005C22FC" w:rsidRPr="006A5449">
        <w:rPr>
          <w:rFonts w:cs="Times New Roman"/>
          <w:sz w:val="22"/>
          <w:szCs w:val="22"/>
          <w:lang w:val="mt-MT"/>
        </w:rPr>
        <w:t xml:space="preserve"> </w:t>
      </w:r>
    </w:p>
    <w:p w14:paraId="0B246281" w14:textId="6AF6F67C" w:rsidR="00721CD8" w:rsidRDefault="00721CD8" w:rsidP="009A05D6">
      <w:pPr>
        <w:autoSpaceDE w:val="0"/>
        <w:autoSpaceDN w:val="0"/>
        <w:adjustRightInd w:val="0"/>
        <w:rPr>
          <w:rFonts w:cs="Times New Roman"/>
          <w:sz w:val="22"/>
          <w:szCs w:val="22"/>
          <w:lang w:val="mt-M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0"/>
        <w:gridCol w:w="3420"/>
      </w:tblGrid>
      <w:tr w:rsidR="00B57A28" w14:paraId="0F20D141" w14:textId="77777777" w:rsidTr="00B57A28">
        <w:tc>
          <w:tcPr>
            <w:tcW w:w="4770" w:type="dxa"/>
            <w:tcMar>
              <w:top w:w="0" w:type="dxa"/>
              <w:left w:w="14" w:type="dxa"/>
              <w:bottom w:w="0" w:type="dxa"/>
              <w:right w:w="115" w:type="dxa"/>
            </w:tcMar>
            <w:hideMark/>
          </w:tcPr>
          <w:p w14:paraId="580C6BE5" w14:textId="77777777" w:rsidR="00B57A28" w:rsidRPr="00BE5B1E" w:rsidRDefault="00B57A28" w:rsidP="009A05D6">
            <w:pPr>
              <w:tabs>
                <w:tab w:val="left" w:pos="288"/>
              </w:tabs>
              <w:rPr>
                <w:rFonts w:cs="Times New Roman"/>
                <w:b/>
                <w:bCs/>
                <w:sz w:val="22"/>
                <w:szCs w:val="22"/>
                <w:lang w:val="mt-MT"/>
              </w:rPr>
            </w:pPr>
            <w:r w:rsidRPr="00BE5B1E">
              <w:rPr>
                <w:rFonts w:cs="Times New Roman"/>
                <w:b/>
                <w:bCs/>
                <w:sz w:val="22"/>
                <w:szCs w:val="22"/>
                <w:lang w:val="mt-MT"/>
              </w:rPr>
              <w:lastRenderedPageBreak/>
              <w:t>Detentur tal-Awtorizzazzjoni għat-Tqegħid fis-Suq</w:t>
            </w:r>
          </w:p>
          <w:p w14:paraId="1D62F28E" w14:textId="5D15215D" w:rsidR="00B57A28" w:rsidRDefault="00B57A28" w:rsidP="009A05D6">
            <w:pPr>
              <w:tabs>
                <w:tab w:val="left" w:pos="28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N.V. Organon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Kloosterstraat</w:t>
            </w:r>
            <w:proofErr w:type="spellEnd"/>
            <w:r>
              <w:rPr>
                <w:sz w:val="22"/>
                <w:szCs w:val="22"/>
              </w:rPr>
              <w:t xml:space="preserve"> 6</w:t>
            </w:r>
            <w:r>
              <w:rPr>
                <w:sz w:val="22"/>
                <w:szCs w:val="22"/>
              </w:rPr>
              <w:br/>
              <w:t>5349 AB Oss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  <w:lang w:val="mt-MT"/>
              </w:rPr>
              <w:t>In-</w:t>
            </w:r>
            <w:r>
              <w:rPr>
                <w:sz w:val="22"/>
                <w:szCs w:val="22"/>
              </w:rPr>
              <w:t>Netherlands</w:t>
            </w:r>
          </w:p>
        </w:tc>
        <w:tc>
          <w:tcPr>
            <w:tcW w:w="3420" w:type="dxa"/>
            <w:tcMar>
              <w:top w:w="0" w:type="dxa"/>
              <w:left w:w="14" w:type="dxa"/>
              <w:bottom w:w="0" w:type="dxa"/>
              <w:right w:w="115" w:type="dxa"/>
            </w:tcMar>
            <w:hideMark/>
          </w:tcPr>
          <w:p w14:paraId="77FFECC7" w14:textId="1038560A" w:rsidR="00B57A28" w:rsidRPr="00BE5B1E" w:rsidRDefault="00B57A28" w:rsidP="009A05D6">
            <w:pPr>
              <w:tabs>
                <w:tab w:val="left" w:pos="288"/>
              </w:tabs>
              <w:rPr>
                <w:b/>
                <w:bCs/>
                <w:sz w:val="22"/>
                <w:szCs w:val="22"/>
                <w:lang w:val="mt-MT"/>
              </w:rPr>
            </w:pPr>
            <w:r>
              <w:rPr>
                <w:b/>
                <w:bCs/>
                <w:sz w:val="22"/>
                <w:szCs w:val="22"/>
                <w:lang w:val="mt-MT"/>
              </w:rPr>
              <w:t>Il-Manifattur</w:t>
            </w:r>
          </w:p>
          <w:p w14:paraId="05981FED" w14:textId="77777777" w:rsidR="00B57A28" w:rsidRDefault="00B57A28" w:rsidP="009A05D6">
            <w:pPr>
              <w:tabs>
                <w:tab w:val="left" w:pos="-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Merck Sharp &amp; Dohme B.V.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Waarderweg</w:t>
            </w:r>
            <w:proofErr w:type="spellEnd"/>
            <w:r>
              <w:rPr>
                <w:sz w:val="22"/>
                <w:szCs w:val="22"/>
              </w:rPr>
              <w:t xml:space="preserve"> 39</w:t>
            </w:r>
            <w:r>
              <w:rPr>
                <w:sz w:val="22"/>
                <w:szCs w:val="22"/>
              </w:rPr>
              <w:br/>
              <w:t>2031 BN Haarlem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  <w:lang w:val="mt-MT"/>
              </w:rPr>
              <w:t>In-</w:t>
            </w:r>
            <w:r>
              <w:rPr>
                <w:sz w:val="22"/>
                <w:szCs w:val="22"/>
              </w:rPr>
              <w:t>Netherlands</w:t>
            </w:r>
          </w:p>
          <w:p w14:paraId="5563D744" w14:textId="77777777" w:rsidR="00E94E50" w:rsidRDefault="00E94E50" w:rsidP="009A05D6">
            <w:pPr>
              <w:keepNext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22"/>
                <w:lang w:val="en-GB" w:bidi="ar-SA"/>
              </w:rPr>
            </w:pPr>
          </w:p>
          <w:p w14:paraId="4DDFBC54" w14:textId="6542F953" w:rsidR="00E94E50" w:rsidRPr="00E94E50" w:rsidRDefault="00E94E50" w:rsidP="009A05D6">
            <w:pPr>
              <w:keepNext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22"/>
                <w:lang w:val="en-GB" w:bidi="ar-SA"/>
              </w:rPr>
            </w:pPr>
            <w:r w:rsidRPr="00E94E50">
              <w:rPr>
                <w:rFonts w:eastAsia="Times New Roman" w:cs="Times New Roman"/>
                <w:sz w:val="22"/>
                <w:szCs w:val="22"/>
                <w:lang w:val="en-GB" w:bidi="ar-SA"/>
              </w:rPr>
              <w:t xml:space="preserve">Organon Heist </w:t>
            </w:r>
            <w:proofErr w:type="spellStart"/>
            <w:r w:rsidRPr="00E94E50">
              <w:rPr>
                <w:rFonts w:eastAsia="Times New Roman" w:cs="Times New Roman"/>
                <w:sz w:val="22"/>
                <w:szCs w:val="22"/>
                <w:lang w:val="en-GB" w:bidi="ar-SA"/>
              </w:rPr>
              <w:t>bv</w:t>
            </w:r>
            <w:proofErr w:type="spellEnd"/>
          </w:p>
          <w:p w14:paraId="1B48CAE5" w14:textId="77777777" w:rsidR="00E94E50" w:rsidRPr="00E94E50" w:rsidRDefault="00E94E50" w:rsidP="009A05D6">
            <w:pPr>
              <w:keepNext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22"/>
                <w:lang w:val="en-GB" w:bidi="ar-SA"/>
              </w:rPr>
            </w:pPr>
            <w:proofErr w:type="spellStart"/>
            <w:r w:rsidRPr="00E94E50">
              <w:rPr>
                <w:rFonts w:eastAsia="Times New Roman" w:cs="Times New Roman"/>
                <w:sz w:val="22"/>
                <w:szCs w:val="22"/>
                <w:lang w:val="en-GB" w:bidi="ar-SA"/>
              </w:rPr>
              <w:t>Industriepark</w:t>
            </w:r>
            <w:proofErr w:type="spellEnd"/>
            <w:r w:rsidRPr="00E94E50">
              <w:rPr>
                <w:rFonts w:eastAsia="Times New Roman" w:cs="Times New Roman"/>
                <w:sz w:val="22"/>
                <w:szCs w:val="22"/>
                <w:lang w:val="en-GB" w:bidi="ar-SA"/>
              </w:rPr>
              <w:t xml:space="preserve"> 30</w:t>
            </w:r>
          </w:p>
          <w:p w14:paraId="529C67A4" w14:textId="77777777" w:rsidR="00E94E50" w:rsidRPr="00E94E50" w:rsidRDefault="00E94E50" w:rsidP="009A05D6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22"/>
                <w:lang w:val="en-GB" w:bidi="ar-SA"/>
              </w:rPr>
            </w:pPr>
            <w:r w:rsidRPr="00E94E50">
              <w:rPr>
                <w:rFonts w:eastAsia="Times New Roman" w:cs="Times New Roman"/>
                <w:sz w:val="22"/>
                <w:szCs w:val="22"/>
                <w:lang w:val="en-GB" w:bidi="ar-SA"/>
              </w:rPr>
              <w:t>2220 Heist-op-den-Berg</w:t>
            </w:r>
          </w:p>
          <w:p w14:paraId="5540DE1C" w14:textId="77777777" w:rsidR="00E94E50" w:rsidRDefault="00E94E50" w:rsidP="009A05D6">
            <w:pPr>
              <w:rPr>
                <w:rFonts w:eastAsia="Times New Roman" w:cs="Times New Roman"/>
                <w:sz w:val="22"/>
                <w:szCs w:val="22"/>
                <w:lang w:val="en-GB" w:bidi="ar-SA"/>
              </w:rPr>
            </w:pPr>
            <w:r w:rsidRPr="00E94E50">
              <w:rPr>
                <w:rFonts w:eastAsia="Times New Roman" w:cs="Times New Roman"/>
                <w:sz w:val="22"/>
                <w:szCs w:val="22"/>
                <w:lang w:val="en-GB" w:bidi="ar-SA"/>
              </w:rPr>
              <w:t>Il-</w:t>
            </w:r>
            <w:proofErr w:type="spellStart"/>
            <w:r w:rsidRPr="00E94E50">
              <w:rPr>
                <w:rFonts w:eastAsia="Times New Roman" w:cs="Times New Roman"/>
                <w:sz w:val="22"/>
                <w:szCs w:val="22"/>
                <w:lang w:val="en-GB" w:bidi="ar-SA"/>
              </w:rPr>
              <w:t>Belġju</w:t>
            </w:r>
            <w:proofErr w:type="spellEnd"/>
          </w:p>
          <w:p w14:paraId="4DDF3F2A" w14:textId="77777777" w:rsidR="00742E9C" w:rsidRDefault="00742E9C" w:rsidP="009A05D6">
            <w:pPr>
              <w:rPr>
                <w:rFonts w:eastAsia="Times New Roman" w:cs="Times New Roman"/>
                <w:sz w:val="22"/>
                <w:szCs w:val="22"/>
                <w:lang w:val="en-GB" w:bidi="ar-SA"/>
              </w:rPr>
            </w:pPr>
          </w:p>
          <w:p w14:paraId="6A9C1DBB" w14:textId="77777777" w:rsidR="00742E9C" w:rsidRPr="00742E9C" w:rsidRDefault="00742E9C" w:rsidP="00742E9C">
            <w:pPr>
              <w:keepNext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22"/>
                <w:lang w:val="nl-NL" w:bidi="ar-SA"/>
              </w:rPr>
            </w:pPr>
            <w:r w:rsidRPr="00742E9C">
              <w:rPr>
                <w:rFonts w:eastAsia="Times New Roman" w:cs="Times New Roman"/>
                <w:sz w:val="22"/>
                <w:szCs w:val="22"/>
                <w:lang w:val="nl-NL" w:bidi="ar-SA"/>
              </w:rPr>
              <w:t>Vianex S.A.</w:t>
            </w:r>
          </w:p>
          <w:p w14:paraId="022D7AC2" w14:textId="77777777" w:rsidR="00742E9C" w:rsidRPr="00742E9C" w:rsidRDefault="00742E9C" w:rsidP="00742E9C">
            <w:pPr>
              <w:rPr>
                <w:rFonts w:eastAsia="Times New Roman" w:cs="Times New Roman"/>
                <w:sz w:val="22"/>
                <w:szCs w:val="22"/>
                <w:lang w:val="nl-NL" w:bidi="ar-SA"/>
              </w:rPr>
            </w:pPr>
            <w:r w:rsidRPr="00742E9C">
              <w:rPr>
                <w:rFonts w:eastAsia="Times New Roman" w:cs="Times New Roman"/>
                <w:sz w:val="22"/>
                <w:szCs w:val="22"/>
                <w:lang w:val="nl-NL" w:bidi="ar-SA"/>
              </w:rPr>
              <w:t>Vjal maratona tal-15-il Km</w:t>
            </w:r>
          </w:p>
          <w:p w14:paraId="25CB2691" w14:textId="77777777" w:rsidR="00742E9C" w:rsidRDefault="00742E9C" w:rsidP="00742E9C">
            <w:pPr>
              <w:rPr>
                <w:rFonts w:eastAsia="Times New Roman" w:cs="Times New Roman"/>
                <w:sz w:val="22"/>
                <w:szCs w:val="22"/>
                <w:lang w:val="nl-NL" w:bidi="ar-SA"/>
              </w:rPr>
            </w:pPr>
            <w:r w:rsidRPr="00742E9C">
              <w:rPr>
                <w:rFonts w:eastAsia="Times New Roman" w:cs="Times New Roman"/>
                <w:sz w:val="22"/>
                <w:szCs w:val="22"/>
                <w:lang w:val="nl-NL" w:bidi="ar-SA"/>
              </w:rPr>
              <w:t>Pallini 153 51, il-Greċja</w:t>
            </w:r>
          </w:p>
          <w:p w14:paraId="7B02E19A" w14:textId="77777777" w:rsidR="00742E9C" w:rsidRDefault="00742E9C" w:rsidP="009A05D6">
            <w:pPr>
              <w:rPr>
                <w:rFonts w:eastAsia="Times New Roman" w:cs="Times New Roman"/>
                <w:sz w:val="22"/>
                <w:szCs w:val="22"/>
                <w:lang w:val="en-GB" w:bidi="ar-SA"/>
              </w:rPr>
            </w:pPr>
          </w:p>
          <w:p w14:paraId="302B7B2A" w14:textId="69DAF974" w:rsidR="00E94E50" w:rsidRDefault="00E94E50" w:rsidP="009A05D6">
            <w:pPr>
              <w:tabs>
                <w:tab w:val="left" w:pos="-720"/>
              </w:tabs>
              <w:rPr>
                <w:sz w:val="22"/>
                <w:szCs w:val="22"/>
              </w:rPr>
            </w:pPr>
          </w:p>
        </w:tc>
      </w:tr>
    </w:tbl>
    <w:p w14:paraId="33D99C6C" w14:textId="77777777" w:rsidR="00AA2AD1" w:rsidRPr="006A5449" w:rsidRDefault="00AA2AD1" w:rsidP="009A05D6">
      <w:pPr>
        <w:tabs>
          <w:tab w:val="left" w:pos="-720"/>
        </w:tabs>
        <w:rPr>
          <w:rFonts w:cs="Times New Roman"/>
          <w:sz w:val="22"/>
          <w:szCs w:val="22"/>
          <w:lang w:val="mt-MT"/>
        </w:rPr>
      </w:pPr>
    </w:p>
    <w:p w14:paraId="3E529DB2" w14:textId="77777777" w:rsidR="00721CD8" w:rsidRPr="006A5449" w:rsidRDefault="00721CD8" w:rsidP="009A05D6">
      <w:pPr>
        <w:autoSpaceDE w:val="0"/>
        <w:autoSpaceDN w:val="0"/>
        <w:adjustRightInd w:val="0"/>
        <w:rPr>
          <w:rFonts w:cs="Times New Roman"/>
          <w:sz w:val="22"/>
          <w:szCs w:val="22"/>
          <w:lang w:val="mt-MT"/>
        </w:rPr>
      </w:pPr>
      <w:r w:rsidRPr="006A5449">
        <w:rPr>
          <w:rFonts w:cs="Times New Roman"/>
          <w:sz w:val="22"/>
          <w:szCs w:val="22"/>
          <w:lang w:val="mt-MT"/>
        </w:rPr>
        <w:t>Għal kull tagħrif dwar d</w:t>
      </w:r>
      <w:r w:rsidR="003C13D7">
        <w:rPr>
          <w:rFonts w:cs="Times New Roman"/>
          <w:sz w:val="22"/>
          <w:szCs w:val="22"/>
          <w:lang w:val="mt-MT"/>
        </w:rPr>
        <w:t>i</w:t>
      </w:r>
      <w:r w:rsidRPr="006A5449">
        <w:rPr>
          <w:rFonts w:cs="Times New Roman"/>
          <w:sz w:val="22"/>
          <w:szCs w:val="22"/>
          <w:lang w:val="mt-MT"/>
        </w:rPr>
        <w:t>n il-mediċina, jekk jogħġbok ikkuntattja lir-rappreżentant lokali tad-Detentur tal-Awtorizzazzjoni għat-</w:t>
      </w:r>
      <w:r w:rsidR="00404813" w:rsidRPr="006A5449">
        <w:rPr>
          <w:rFonts w:cs="Times New Roman"/>
          <w:sz w:val="22"/>
          <w:szCs w:val="22"/>
          <w:lang w:val="mt-MT"/>
        </w:rPr>
        <w:t>T</w:t>
      </w:r>
      <w:r w:rsidRPr="006A5449">
        <w:rPr>
          <w:rFonts w:cs="Times New Roman"/>
          <w:sz w:val="22"/>
          <w:szCs w:val="22"/>
          <w:lang w:val="mt-MT"/>
        </w:rPr>
        <w:t>qegħid fis-Suq.</w:t>
      </w:r>
    </w:p>
    <w:p w14:paraId="027893EE" w14:textId="77777777" w:rsidR="006A5449" w:rsidRPr="006A5449" w:rsidRDefault="006A5449" w:rsidP="009A05D6">
      <w:pPr>
        <w:rPr>
          <w:rFonts w:cs="Times New Roman"/>
          <w:sz w:val="22"/>
          <w:szCs w:val="22"/>
          <w:lang w:val="mt-MT"/>
        </w:rPr>
      </w:pPr>
    </w:p>
    <w:tbl>
      <w:tblPr>
        <w:tblW w:w="5159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2"/>
        <w:gridCol w:w="5267"/>
      </w:tblGrid>
      <w:tr w:rsidR="00D20951" w:rsidRPr="00C5371F" w14:paraId="19DD5686" w14:textId="77777777" w:rsidTr="00D20951">
        <w:trPr>
          <w:cantSplit/>
        </w:trPr>
        <w:tc>
          <w:tcPr>
            <w:tcW w:w="2186" w:type="pct"/>
          </w:tcPr>
          <w:p w14:paraId="2B9CC71C" w14:textId="77777777" w:rsidR="00D20951" w:rsidRPr="00C5371F" w:rsidRDefault="00D20951" w:rsidP="009A05D6">
            <w:pPr>
              <w:tabs>
                <w:tab w:val="left" w:pos="567"/>
              </w:tabs>
              <w:rPr>
                <w:b/>
                <w:sz w:val="22"/>
                <w:szCs w:val="22"/>
                <w:lang w:val="de-DE"/>
              </w:rPr>
            </w:pPr>
            <w:r w:rsidRPr="00C5371F">
              <w:rPr>
                <w:b/>
                <w:sz w:val="22"/>
                <w:szCs w:val="22"/>
                <w:lang w:val="de-DE"/>
              </w:rPr>
              <w:t>België/Belgique/Belgien</w:t>
            </w:r>
          </w:p>
          <w:p w14:paraId="388F59B6" w14:textId="77777777" w:rsidR="00D20951" w:rsidRPr="00C5371F" w:rsidRDefault="00D20951" w:rsidP="009A05D6">
            <w:pPr>
              <w:spacing w:line="252" w:lineRule="auto"/>
              <w:rPr>
                <w:sz w:val="22"/>
                <w:szCs w:val="22"/>
              </w:rPr>
            </w:pPr>
            <w:r w:rsidRPr="00C5371F">
              <w:rPr>
                <w:sz w:val="22"/>
                <w:szCs w:val="22"/>
              </w:rPr>
              <w:t>Organon Belgium</w:t>
            </w:r>
          </w:p>
          <w:p w14:paraId="6E715B1A" w14:textId="77777777" w:rsidR="00D20951" w:rsidRPr="00C5371F" w:rsidRDefault="00D20951" w:rsidP="009A05D6">
            <w:pPr>
              <w:spacing w:line="252" w:lineRule="auto"/>
              <w:rPr>
                <w:sz w:val="22"/>
                <w:szCs w:val="22"/>
              </w:rPr>
            </w:pPr>
            <w:proofErr w:type="spellStart"/>
            <w:r w:rsidRPr="00C5371F">
              <w:rPr>
                <w:sz w:val="22"/>
                <w:szCs w:val="22"/>
              </w:rPr>
              <w:t>Tél</w:t>
            </w:r>
            <w:proofErr w:type="spellEnd"/>
            <w:r w:rsidRPr="00C5371F">
              <w:rPr>
                <w:sz w:val="22"/>
                <w:szCs w:val="22"/>
              </w:rPr>
              <w:t xml:space="preserve">/Tel: 0080066550123 (+32 2 2418100) </w:t>
            </w:r>
          </w:p>
          <w:p w14:paraId="0DC0F94C" w14:textId="77777777" w:rsidR="00D20951" w:rsidRPr="00C5371F" w:rsidRDefault="00D20951" w:rsidP="009A05D6">
            <w:r w:rsidRPr="00C5371F">
              <w:rPr>
                <w:sz w:val="22"/>
                <w:szCs w:val="22"/>
              </w:rPr>
              <w:t>dpoc.benelux@organon.com</w:t>
            </w:r>
          </w:p>
          <w:p w14:paraId="3F288E09" w14:textId="77777777" w:rsidR="00D20951" w:rsidRPr="00C5371F" w:rsidRDefault="00D20951" w:rsidP="009A05D6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814" w:type="pct"/>
          </w:tcPr>
          <w:p w14:paraId="11DDB64E" w14:textId="77777777" w:rsidR="00D20951" w:rsidRPr="00DB45CA" w:rsidRDefault="00D20951" w:rsidP="009A05D6">
            <w:pPr>
              <w:rPr>
                <w:noProof/>
                <w:sz w:val="22"/>
                <w:szCs w:val="22"/>
                <w:lang w:val="it-IT"/>
              </w:rPr>
            </w:pPr>
            <w:r w:rsidRPr="00DB45CA">
              <w:rPr>
                <w:b/>
                <w:noProof/>
                <w:sz w:val="22"/>
                <w:szCs w:val="22"/>
                <w:lang w:val="it-IT"/>
              </w:rPr>
              <w:t>Lietuva</w:t>
            </w:r>
          </w:p>
          <w:p w14:paraId="01A7894F" w14:textId="77777777" w:rsidR="00D20951" w:rsidRPr="002F401D" w:rsidRDefault="00D20951" w:rsidP="009A05D6">
            <w:pPr>
              <w:rPr>
                <w:rFonts w:eastAsia="Calibri"/>
                <w:sz w:val="22"/>
                <w:szCs w:val="22"/>
                <w:lang w:val="it-IT"/>
              </w:rPr>
            </w:pPr>
            <w:r w:rsidRPr="00C5371F">
              <w:rPr>
                <w:noProof/>
                <w:sz w:val="22"/>
                <w:szCs w:val="24"/>
                <w:lang w:val="it-IT"/>
              </w:rPr>
              <w:t>Organon Pharma B.V. Lithuania atstovybė</w:t>
            </w:r>
          </w:p>
          <w:p w14:paraId="134B4D4E" w14:textId="77777777" w:rsidR="00D20951" w:rsidRPr="00C5371F" w:rsidRDefault="00D20951" w:rsidP="009A05D6">
            <w:pPr>
              <w:tabs>
                <w:tab w:val="left" w:pos="-720"/>
              </w:tabs>
              <w:suppressAutoHyphens/>
              <w:rPr>
                <w:sz w:val="22"/>
                <w:szCs w:val="22"/>
              </w:rPr>
            </w:pPr>
            <w:r w:rsidRPr="00C5371F">
              <w:rPr>
                <w:sz w:val="22"/>
                <w:szCs w:val="22"/>
              </w:rPr>
              <w:t>Tel.: +370 52041693</w:t>
            </w:r>
          </w:p>
          <w:p w14:paraId="4AE16641" w14:textId="77777777" w:rsidR="00D20951" w:rsidRPr="00C5371F" w:rsidRDefault="00D20951" w:rsidP="009A05D6">
            <w:pPr>
              <w:rPr>
                <w:rFonts w:eastAsia="Calibri"/>
                <w:sz w:val="22"/>
                <w:szCs w:val="22"/>
              </w:rPr>
            </w:pPr>
            <w:r w:rsidRPr="00C5371F">
              <w:rPr>
                <w:rFonts w:eastAsia="Calibri"/>
                <w:sz w:val="22"/>
                <w:szCs w:val="22"/>
              </w:rPr>
              <w:t>dpoc.lithuania@organon.com</w:t>
            </w:r>
          </w:p>
          <w:p w14:paraId="441CA471" w14:textId="77777777" w:rsidR="00D20951" w:rsidRPr="00C5371F" w:rsidRDefault="00D20951" w:rsidP="009A05D6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  <w:tr w:rsidR="00D20951" w:rsidRPr="00C5371F" w14:paraId="63B02CA5" w14:textId="77777777" w:rsidTr="00D20951">
        <w:trPr>
          <w:cantSplit/>
        </w:trPr>
        <w:tc>
          <w:tcPr>
            <w:tcW w:w="2186" w:type="pct"/>
          </w:tcPr>
          <w:p w14:paraId="5B4D137E" w14:textId="77777777" w:rsidR="00D20951" w:rsidRPr="00C5371F" w:rsidRDefault="00D20951" w:rsidP="009A05D6">
            <w:pPr>
              <w:rPr>
                <w:sz w:val="22"/>
                <w:szCs w:val="22"/>
              </w:rPr>
            </w:pPr>
            <w:proofErr w:type="spellStart"/>
            <w:r w:rsidRPr="00C5371F">
              <w:rPr>
                <w:b/>
                <w:sz w:val="22"/>
                <w:szCs w:val="22"/>
              </w:rPr>
              <w:t>България</w:t>
            </w:r>
            <w:proofErr w:type="spellEnd"/>
          </w:p>
          <w:p w14:paraId="36F1A72F" w14:textId="77777777" w:rsidR="00D20951" w:rsidRPr="00C5371F" w:rsidRDefault="00D20951" w:rsidP="009A05D6">
            <w:proofErr w:type="spellStart"/>
            <w:proofErr w:type="gramStart"/>
            <w:r w:rsidRPr="00C5371F">
              <w:t>Органон</w:t>
            </w:r>
            <w:proofErr w:type="spellEnd"/>
            <w:r w:rsidRPr="00C5371F">
              <w:t xml:space="preserve"> (И.А.) Б.В. - </w:t>
            </w:r>
            <w:proofErr w:type="spellStart"/>
            <w:r w:rsidRPr="00C5371F">
              <w:t>клон</w:t>
            </w:r>
            <w:proofErr w:type="spellEnd"/>
            <w:r w:rsidRPr="00C5371F">
              <w:t xml:space="preserve"> </w:t>
            </w:r>
            <w:proofErr w:type="spellStart"/>
            <w:r w:rsidRPr="00C5371F">
              <w:t>България</w:t>
            </w:r>
            <w:proofErr w:type="spellEnd"/>
            <w:proofErr w:type="gramEnd"/>
          </w:p>
          <w:p w14:paraId="6FA78AD1" w14:textId="77777777" w:rsidR="00D20951" w:rsidRPr="00C5371F" w:rsidRDefault="00D20951" w:rsidP="009A05D6">
            <w:pPr>
              <w:rPr>
                <w:sz w:val="22"/>
                <w:szCs w:val="22"/>
              </w:rPr>
            </w:pPr>
            <w:proofErr w:type="spellStart"/>
            <w:r w:rsidRPr="00C5371F">
              <w:rPr>
                <w:sz w:val="22"/>
                <w:szCs w:val="22"/>
              </w:rPr>
              <w:t>Тел</w:t>
            </w:r>
            <w:proofErr w:type="spellEnd"/>
            <w:r w:rsidRPr="00C5371F">
              <w:rPr>
                <w:sz w:val="22"/>
                <w:szCs w:val="22"/>
              </w:rPr>
              <w:t>.: +359 2 806 3030</w:t>
            </w:r>
          </w:p>
          <w:p w14:paraId="09855E7A" w14:textId="77777777" w:rsidR="00D20951" w:rsidRPr="00C5371F" w:rsidRDefault="00D20951" w:rsidP="009A05D6">
            <w:pPr>
              <w:rPr>
                <w:sz w:val="22"/>
                <w:szCs w:val="22"/>
              </w:rPr>
            </w:pPr>
            <w:r w:rsidRPr="00C5371F">
              <w:rPr>
                <w:sz w:val="22"/>
                <w:szCs w:val="22"/>
              </w:rPr>
              <w:t>dpoc.bulgaria@organon.com</w:t>
            </w:r>
          </w:p>
          <w:p w14:paraId="5C862D2F" w14:textId="77777777" w:rsidR="00D20951" w:rsidRPr="00C5371F" w:rsidRDefault="00D20951" w:rsidP="009A05D6">
            <w:pPr>
              <w:tabs>
                <w:tab w:val="left" w:pos="-720"/>
              </w:tabs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2814" w:type="pct"/>
          </w:tcPr>
          <w:p w14:paraId="22804D20" w14:textId="77777777" w:rsidR="00D20951" w:rsidRPr="00C5371F" w:rsidRDefault="00D20951" w:rsidP="009A05D6">
            <w:pPr>
              <w:tabs>
                <w:tab w:val="left" w:pos="567"/>
              </w:tabs>
              <w:rPr>
                <w:b/>
                <w:sz w:val="22"/>
                <w:szCs w:val="22"/>
                <w:lang w:val="de-DE"/>
              </w:rPr>
            </w:pPr>
            <w:r w:rsidRPr="00C5371F">
              <w:rPr>
                <w:b/>
                <w:sz w:val="22"/>
                <w:szCs w:val="22"/>
                <w:lang w:val="de-DE"/>
              </w:rPr>
              <w:t>Luxembourg/Luxemburg</w:t>
            </w:r>
          </w:p>
          <w:p w14:paraId="2F1B916E" w14:textId="77777777" w:rsidR="00D20951" w:rsidRPr="00C5371F" w:rsidRDefault="00D20951" w:rsidP="009A05D6">
            <w:pPr>
              <w:spacing w:line="252" w:lineRule="auto"/>
              <w:rPr>
                <w:sz w:val="22"/>
                <w:szCs w:val="22"/>
                <w:lang w:val="fr-BE"/>
              </w:rPr>
            </w:pPr>
            <w:r w:rsidRPr="00C5371F">
              <w:rPr>
                <w:sz w:val="22"/>
                <w:szCs w:val="22"/>
                <w:lang w:val="fr-BE"/>
              </w:rPr>
              <w:t xml:space="preserve">Organon </w:t>
            </w:r>
            <w:proofErr w:type="spellStart"/>
            <w:r w:rsidRPr="00C5371F">
              <w:rPr>
                <w:sz w:val="22"/>
                <w:szCs w:val="22"/>
                <w:lang w:val="fr-BE"/>
              </w:rPr>
              <w:t>Belgium</w:t>
            </w:r>
            <w:proofErr w:type="spellEnd"/>
          </w:p>
          <w:p w14:paraId="4FA6E368" w14:textId="77777777" w:rsidR="00D20951" w:rsidRPr="00C5371F" w:rsidRDefault="00D20951" w:rsidP="009A05D6">
            <w:pPr>
              <w:spacing w:line="252" w:lineRule="auto"/>
              <w:rPr>
                <w:sz w:val="22"/>
                <w:szCs w:val="22"/>
                <w:lang w:val="fr-BE"/>
              </w:rPr>
            </w:pPr>
            <w:r w:rsidRPr="00C5371F">
              <w:rPr>
                <w:sz w:val="22"/>
                <w:szCs w:val="22"/>
                <w:lang w:val="fr-BE"/>
              </w:rPr>
              <w:t>Tél/</w:t>
            </w:r>
            <w:proofErr w:type="gramStart"/>
            <w:r w:rsidRPr="00C5371F">
              <w:rPr>
                <w:sz w:val="22"/>
                <w:szCs w:val="22"/>
                <w:lang w:val="fr-BE"/>
              </w:rPr>
              <w:t>Tel:</w:t>
            </w:r>
            <w:proofErr w:type="gramEnd"/>
            <w:r w:rsidRPr="00C5371F">
              <w:rPr>
                <w:sz w:val="22"/>
                <w:szCs w:val="22"/>
                <w:lang w:val="fr-BE"/>
              </w:rPr>
              <w:t xml:space="preserve"> 0080066550123 (+32 2 2418100) </w:t>
            </w:r>
          </w:p>
          <w:p w14:paraId="506EDA55" w14:textId="77777777" w:rsidR="00D20951" w:rsidRPr="00C5371F" w:rsidRDefault="00D20951" w:rsidP="009A05D6">
            <w:pPr>
              <w:spacing w:line="252" w:lineRule="auto"/>
              <w:rPr>
                <w:lang w:val="fr-BE"/>
              </w:rPr>
            </w:pPr>
            <w:r w:rsidRPr="00C5371F">
              <w:rPr>
                <w:sz w:val="22"/>
                <w:szCs w:val="22"/>
                <w:lang w:val="fr-BE"/>
              </w:rPr>
              <w:t>dpoc.benelux@organon.com</w:t>
            </w:r>
          </w:p>
          <w:p w14:paraId="47BAC8A5" w14:textId="77777777" w:rsidR="00D20951" w:rsidRPr="00C5371F" w:rsidRDefault="00D20951" w:rsidP="009A05D6">
            <w:pPr>
              <w:tabs>
                <w:tab w:val="left" w:pos="567"/>
              </w:tabs>
              <w:rPr>
                <w:noProof/>
                <w:sz w:val="22"/>
                <w:szCs w:val="22"/>
              </w:rPr>
            </w:pPr>
          </w:p>
        </w:tc>
      </w:tr>
      <w:tr w:rsidR="00D20951" w:rsidRPr="00C5371F" w14:paraId="6479E7A6" w14:textId="77777777" w:rsidTr="00D20951">
        <w:trPr>
          <w:cantSplit/>
        </w:trPr>
        <w:tc>
          <w:tcPr>
            <w:tcW w:w="2186" w:type="pct"/>
          </w:tcPr>
          <w:p w14:paraId="78AD9373" w14:textId="77777777" w:rsidR="00D20951" w:rsidRPr="00C5371F" w:rsidRDefault="00D20951" w:rsidP="009A05D6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</w:rPr>
            </w:pPr>
            <w:r w:rsidRPr="00C5371F">
              <w:rPr>
                <w:b/>
                <w:noProof/>
                <w:sz w:val="22"/>
                <w:szCs w:val="22"/>
              </w:rPr>
              <w:t>Česká republika</w:t>
            </w:r>
          </w:p>
          <w:p w14:paraId="35FE96FE" w14:textId="77777777" w:rsidR="00D20951" w:rsidRPr="00C5371F" w:rsidRDefault="00D20951" w:rsidP="009A05D6">
            <w:pPr>
              <w:tabs>
                <w:tab w:val="left" w:pos="-720"/>
              </w:tabs>
              <w:suppressAutoHyphens/>
              <w:rPr>
                <w:sz w:val="22"/>
                <w:szCs w:val="22"/>
              </w:rPr>
            </w:pPr>
            <w:r w:rsidRPr="00C5371F">
              <w:rPr>
                <w:sz w:val="22"/>
                <w:szCs w:val="22"/>
              </w:rPr>
              <w:t xml:space="preserve">Organon Czech Republic </w:t>
            </w:r>
            <w:proofErr w:type="spellStart"/>
            <w:r w:rsidRPr="00C5371F">
              <w:rPr>
                <w:sz w:val="22"/>
                <w:szCs w:val="22"/>
              </w:rPr>
              <w:t>s.r.o.</w:t>
            </w:r>
            <w:proofErr w:type="spellEnd"/>
          </w:p>
          <w:p w14:paraId="02F35DA0" w14:textId="1BBA9B50" w:rsidR="00D20951" w:rsidRPr="00C5371F" w:rsidRDefault="00D20951" w:rsidP="009A05D6">
            <w:pPr>
              <w:tabs>
                <w:tab w:val="left" w:pos="-720"/>
              </w:tabs>
              <w:suppressAutoHyphens/>
              <w:rPr>
                <w:sz w:val="22"/>
                <w:szCs w:val="22"/>
              </w:rPr>
            </w:pPr>
            <w:r w:rsidRPr="00C5371F">
              <w:rPr>
                <w:sz w:val="22"/>
                <w:szCs w:val="22"/>
              </w:rPr>
              <w:t xml:space="preserve">Tel: +420 </w:t>
            </w:r>
            <w:ins w:id="95" w:author="ORGANON" w:date="2026-01-05T15:17:00Z">
              <w:r w:rsidR="00327172" w:rsidRPr="006143B0">
                <w:rPr>
                  <w:noProof/>
                  <w:sz w:val="22"/>
                  <w:szCs w:val="22"/>
                </w:rPr>
                <w:t>277 051 010</w:t>
              </w:r>
            </w:ins>
            <w:del w:id="96" w:author="ORGANON" w:date="2026-01-05T15:17:00Z">
              <w:r w:rsidRPr="00C5371F" w:rsidDel="00327172">
                <w:rPr>
                  <w:sz w:val="22"/>
                  <w:szCs w:val="22"/>
                </w:rPr>
                <w:delText>233 010 300</w:delText>
              </w:r>
            </w:del>
          </w:p>
          <w:p w14:paraId="4D5B8450" w14:textId="77777777" w:rsidR="00D20951" w:rsidRPr="00C5371F" w:rsidRDefault="00D20951" w:rsidP="009A05D6">
            <w:pPr>
              <w:tabs>
                <w:tab w:val="left" w:pos="-720"/>
              </w:tabs>
              <w:suppressAutoHyphens/>
              <w:rPr>
                <w:sz w:val="22"/>
                <w:szCs w:val="22"/>
              </w:rPr>
            </w:pPr>
            <w:r w:rsidRPr="00C5371F">
              <w:rPr>
                <w:sz w:val="22"/>
                <w:szCs w:val="22"/>
              </w:rPr>
              <w:t>dpoc.czech@organon.com</w:t>
            </w:r>
          </w:p>
          <w:p w14:paraId="4AEFCBF4" w14:textId="1DFD4F68" w:rsidR="00D20951" w:rsidRPr="00C5371F" w:rsidRDefault="00D20951" w:rsidP="009A05D6">
            <w:pPr>
              <w:rPr>
                <w:sz w:val="22"/>
                <w:szCs w:val="22"/>
              </w:rPr>
            </w:pPr>
          </w:p>
        </w:tc>
        <w:tc>
          <w:tcPr>
            <w:tcW w:w="2814" w:type="pct"/>
          </w:tcPr>
          <w:p w14:paraId="6C7026C8" w14:textId="77777777" w:rsidR="00D20951" w:rsidRPr="00C5371F" w:rsidRDefault="00D20951" w:rsidP="009A05D6">
            <w:pPr>
              <w:rPr>
                <w:b/>
                <w:noProof/>
                <w:sz w:val="22"/>
                <w:szCs w:val="22"/>
              </w:rPr>
            </w:pPr>
            <w:r w:rsidRPr="00C5371F">
              <w:rPr>
                <w:b/>
                <w:noProof/>
                <w:sz w:val="22"/>
                <w:szCs w:val="22"/>
              </w:rPr>
              <w:t>Magyarország</w:t>
            </w:r>
          </w:p>
          <w:p w14:paraId="258CAA03" w14:textId="77777777" w:rsidR="00D20951" w:rsidRPr="00C5371F" w:rsidRDefault="00D20951" w:rsidP="009A05D6">
            <w:pPr>
              <w:rPr>
                <w:sz w:val="22"/>
                <w:szCs w:val="22"/>
              </w:rPr>
            </w:pPr>
            <w:r w:rsidRPr="00C5371F">
              <w:rPr>
                <w:sz w:val="22"/>
                <w:szCs w:val="22"/>
              </w:rPr>
              <w:t>Organon Hungary Kft.</w:t>
            </w:r>
          </w:p>
          <w:p w14:paraId="20630989" w14:textId="77777777" w:rsidR="00D20951" w:rsidRPr="00C5371F" w:rsidRDefault="00D20951" w:rsidP="009A05D6">
            <w:pPr>
              <w:rPr>
                <w:sz w:val="22"/>
                <w:szCs w:val="22"/>
              </w:rPr>
            </w:pPr>
            <w:r w:rsidRPr="00C5371F">
              <w:rPr>
                <w:sz w:val="22"/>
                <w:szCs w:val="22"/>
              </w:rPr>
              <w:t xml:space="preserve">Tel.: </w:t>
            </w:r>
            <w:r w:rsidRPr="00C5371F">
              <w:rPr>
                <w:noProof/>
                <w:sz w:val="22"/>
                <w:szCs w:val="22"/>
              </w:rPr>
              <w:t>+36 1 766 1963</w:t>
            </w:r>
          </w:p>
          <w:p w14:paraId="12719B73" w14:textId="77777777" w:rsidR="00D20951" w:rsidRPr="00C5371F" w:rsidRDefault="00D20951" w:rsidP="009A05D6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</w:rPr>
            </w:pPr>
            <w:r w:rsidRPr="00C5371F">
              <w:rPr>
                <w:sz w:val="22"/>
                <w:szCs w:val="22"/>
              </w:rPr>
              <w:t>dpoc.hungary@organon.com</w:t>
            </w:r>
          </w:p>
          <w:p w14:paraId="2B65339D" w14:textId="77777777" w:rsidR="00D20951" w:rsidRPr="00C5371F" w:rsidRDefault="00D20951" w:rsidP="009A05D6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  <w:tr w:rsidR="00D20951" w:rsidRPr="00C5371F" w14:paraId="55FB22B8" w14:textId="77777777" w:rsidTr="00D20951">
        <w:trPr>
          <w:cantSplit/>
        </w:trPr>
        <w:tc>
          <w:tcPr>
            <w:tcW w:w="2186" w:type="pct"/>
          </w:tcPr>
          <w:p w14:paraId="33B8AE70" w14:textId="77777777" w:rsidR="00D20951" w:rsidRPr="00C5371F" w:rsidRDefault="00D20951" w:rsidP="009A05D6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C5371F">
              <w:rPr>
                <w:b/>
                <w:sz w:val="22"/>
                <w:szCs w:val="22"/>
              </w:rPr>
              <w:t>Danmark</w:t>
            </w:r>
          </w:p>
          <w:p w14:paraId="4F08BE14" w14:textId="77777777" w:rsidR="00D20951" w:rsidRPr="00C5371F" w:rsidRDefault="00D20951" w:rsidP="009A05D6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5371F">
              <w:rPr>
                <w:sz w:val="22"/>
                <w:szCs w:val="22"/>
              </w:rPr>
              <w:t xml:space="preserve">Organon Denmark </w:t>
            </w:r>
            <w:proofErr w:type="spellStart"/>
            <w:r w:rsidRPr="00C5371F">
              <w:rPr>
                <w:sz w:val="22"/>
                <w:szCs w:val="22"/>
              </w:rPr>
              <w:t>ApS</w:t>
            </w:r>
            <w:proofErr w:type="spellEnd"/>
            <w:r w:rsidRPr="00C5371F">
              <w:rPr>
                <w:sz w:val="22"/>
                <w:szCs w:val="22"/>
              </w:rPr>
              <w:t xml:space="preserve"> </w:t>
            </w:r>
          </w:p>
          <w:p w14:paraId="1D70D25F" w14:textId="77777777" w:rsidR="00D20951" w:rsidRPr="00C5371F" w:rsidRDefault="00D20951" w:rsidP="009A05D6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5371F">
              <w:rPr>
                <w:sz w:val="22"/>
                <w:szCs w:val="22"/>
              </w:rPr>
              <w:t>Tlf</w:t>
            </w:r>
            <w:proofErr w:type="spellEnd"/>
            <w:r w:rsidRPr="00C5371F">
              <w:rPr>
                <w:sz w:val="22"/>
                <w:szCs w:val="22"/>
              </w:rPr>
              <w:t>: +45 4484 6800</w:t>
            </w:r>
          </w:p>
          <w:p w14:paraId="0C433678" w14:textId="689E4953" w:rsidR="00D20951" w:rsidRPr="00C5371F" w:rsidRDefault="00327172" w:rsidP="009A05D6">
            <w:pPr>
              <w:tabs>
                <w:tab w:val="left" w:pos="567"/>
              </w:tabs>
              <w:rPr>
                <w:sz w:val="22"/>
                <w:szCs w:val="22"/>
              </w:rPr>
            </w:pPr>
            <w:ins w:id="97" w:author="ORGANON" w:date="2026-01-05T15:18:00Z">
              <w:r w:rsidRPr="00FF23B9">
                <w:rPr>
                  <w:sz w:val="22"/>
                  <w:szCs w:val="22"/>
                </w:rPr>
                <w:t>dpoc.dk.is</w:t>
              </w:r>
            </w:ins>
            <w:del w:id="98" w:author="ORGANON" w:date="2026-01-05T15:18:00Z">
              <w:r w:rsidR="00D20951" w:rsidRPr="00C5371F" w:rsidDel="00327172">
                <w:rPr>
                  <w:sz w:val="22"/>
                  <w:szCs w:val="22"/>
                </w:rPr>
                <w:delText>info.denmark</w:delText>
              </w:r>
            </w:del>
            <w:r w:rsidR="00D20951" w:rsidRPr="00C5371F">
              <w:rPr>
                <w:sz w:val="22"/>
                <w:szCs w:val="22"/>
              </w:rPr>
              <w:t>@organon.com</w:t>
            </w:r>
          </w:p>
          <w:p w14:paraId="098D56AA" w14:textId="77777777" w:rsidR="00D20951" w:rsidRPr="00C5371F" w:rsidRDefault="00D20951" w:rsidP="009A05D6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814" w:type="pct"/>
          </w:tcPr>
          <w:p w14:paraId="0E426CA9" w14:textId="77777777" w:rsidR="00D20951" w:rsidRPr="002F401D" w:rsidRDefault="00D20951" w:rsidP="009A05D6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sz w:val="22"/>
                <w:szCs w:val="22"/>
                <w:lang w:val="it-IT"/>
              </w:rPr>
            </w:pPr>
            <w:r w:rsidRPr="002F401D">
              <w:rPr>
                <w:b/>
                <w:noProof/>
                <w:sz w:val="22"/>
                <w:szCs w:val="22"/>
                <w:lang w:val="it-IT"/>
              </w:rPr>
              <w:t>Malta</w:t>
            </w:r>
          </w:p>
          <w:p w14:paraId="254F4C03" w14:textId="77777777" w:rsidR="00D20951" w:rsidRPr="002F401D" w:rsidRDefault="00D20951" w:rsidP="009A05D6">
            <w:pPr>
              <w:rPr>
                <w:sz w:val="22"/>
                <w:szCs w:val="22"/>
                <w:lang w:val="it-IT" w:eastAsia="ja-JP"/>
              </w:rPr>
            </w:pPr>
            <w:r w:rsidRPr="002F401D">
              <w:rPr>
                <w:sz w:val="22"/>
                <w:szCs w:val="22"/>
                <w:lang w:val="it-IT" w:eastAsia="ja-JP"/>
              </w:rPr>
              <w:t>Organon Pharma B.V., Cyprus branch</w:t>
            </w:r>
          </w:p>
          <w:p w14:paraId="6E23E6E7" w14:textId="77777777" w:rsidR="00D20951" w:rsidRPr="00C5371F" w:rsidRDefault="00D20951" w:rsidP="009A05D6">
            <w:pPr>
              <w:rPr>
                <w:sz w:val="22"/>
                <w:szCs w:val="22"/>
                <w:lang w:eastAsia="ja-JP"/>
              </w:rPr>
            </w:pPr>
            <w:r w:rsidRPr="00C5371F">
              <w:rPr>
                <w:sz w:val="22"/>
                <w:szCs w:val="22"/>
                <w:lang w:eastAsia="ja-JP"/>
              </w:rPr>
              <w:t>Tel: +356 2277 8116</w:t>
            </w:r>
          </w:p>
          <w:p w14:paraId="725E279F" w14:textId="77777777" w:rsidR="00D20951" w:rsidRPr="00C5371F" w:rsidRDefault="00D20951" w:rsidP="009A05D6">
            <w:pPr>
              <w:rPr>
                <w:sz w:val="22"/>
                <w:szCs w:val="22"/>
              </w:rPr>
            </w:pPr>
            <w:r w:rsidRPr="00C5371F">
              <w:rPr>
                <w:sz w:val="22"/>
                <w:szCs w:val="22"/>
                <w:lang w:eastAsia="ja-JP"/>
              </w:rPr>
              <w:t>dpoc.cyprus@organon.com</w:t>
            </w:r>
          </w:p>
          <w:p w14:paraId="2122FAC5" w14:textId="77777777" w:rsidR="00D20951" w:rsidRPr="00C5371F" w:rsidRDefault="00D20951" w:rsidP="009A05D6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  <w:tr w:rsidR="00D20951" w:rsidRPr="00C5371F" w14:paraId="2C9AF327" w14:textId="77777777" w:rsidTr="00D20951">
        <w:trPr>
          <w:cantSplit/>
        </w:trPr>
        <w:tc>
          <w:tcPr>
            <w:tcW w:w="2186" w:type="pct"/>
          </w:tcPr>
          <w:p w14:paraId="1E6FCDCE" w14:textId="77777777" w:rsidR="00D20951" w:rsidRPr="00C5371F" w:rsidRDefault="00D20951" w:rsidP="009A05D6">
            <w:pPr>
              <w:tabs>
                <w:tab w:val="left" w:pos="567"/>
              </w:tabs>
              <w:rPr>
                <w:b/>
                <w:sz w:val="22"/>
                <w:szCs w:val="22"/>
                <w:lang w:val="de-DE"/>
              </w:rPr>
            </w:pPr>
            <w:r w:rsidRPr="00C5371F">
              <w:rPr>
                <w:b/>
                <w:sz w:val="22"/>
                <w:szCs w:val="22"/>
                <w:lang w:val="de-DE"/>
              </w:rPr>
              <w:t>Deutschland</w:t>
            </w:r>
          </w:p>
          <w:p w14:paraId="42370CF6" w14:textId="77777777" w:rsidR="00D20951" w:rsidRPr="00C5371F" w:rsidRDefault="00D20951" w:rsidP="009A05D6">
            <w:pPr>
              <w:rPr>
                <w:sz w:val="22"/>
                <w:szCs w:val="22"/>
              </w:rPr>
            </w:pPr>
            <w:r w:rsidRPr="00C5371F">
              <w:rPr>
                <w:sz w:val="22"/>
                <w:szCs w:val="22"/>
              </w:rPr>
              <w:t>Organon Healthcare GmbH</w:t>
            </w:r>
          </w:p>
          <w:p w14:paraId="54F90AE3" w14:textId="19DBFAD6" w:rsidR="00D20951" w:rsidRPr="00C5371F" w:rsidRDefault="00D20951" w:rsidP="009A05D6">
            <w:pPr>
              <w:rPr>
                <w:sz w:val="22"/>
                <w:szCs w:val="22"/>
              </w:rPr>
            </w:pPr>
            <w:r w:rsidRPr="00FF46B6">
              <w:rPr>
                <w:sz w:val="22"/>
                <w:szCs w:val="22"/>
              </w:rPr>
              <w:t>Tel:</w:t>
            </w:r>
            <w:r w:rsidRPr="00C5371F">
              <w:rPr>
                <w:sz w:val="22"/>
                <w:szCs w:val="22"/>
              </w:rPr>
              <w:t xml:space="preserve"> 0800 3384 726 (+49</w:t>
            </w:r>
            <w:r w:rsidRPr="00C5371F">
              <w:rPr>
                <w:noProof/>
                <w:sz w:val="22"/>
                <w:szCs w:val="22"/>
              </w:rPr>
              <w:t>(0) 89 2040022 10</w:t>
            </w:r>
            <w:r w:rsidRPr="00C5371F">
              <w:rPr>
                <w:sz w:val="22"/>
                <w:szCs w:val="22"/>
              </w:rPr>
              <w:t>)</w:t>
            </w:r>
          </w:p>
          <w:p w14:paraId="71239847" w14:textId="77777777" w:rsidR="00D20951" w:rsidRPr="00C5371F" w:rsidRDefault="00D20951" w:rsidP="009A05D6">
            <w:pPr>
              <w:rPr>
                <w:sz w:val="22"/>
                <w:szCs w:val="22"/>
              </w:rPr>
            </w:pPr>
            <w:r w:rsidRPr="00C5371F">
              <w:rPr>
                <w:noProof/>
                <w:sz w:val="22"/>
                <w:szCs w:val="22"/>
              </w:rPr>
              <w:t>dpoc.germany@organon.com</w:t>
            </w:r>
          </w:p>
          <w:p w14:paraId="7D95D89F" w14:textId="77777777" w:rsidR="00D20951" w:rsidRPr="00C5371F" w:rsidRDefault="00D20951" w:rsidP="009A05D6">
            <w:pPr>
              <w:tabs>
                <w:tab w:val="left" w:pos="567"/>
              </w:tabs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2814" w:type="pct"/>
          </w:tcPr>
          <w:p w14:paraId="78A43D46" w14:textId="77777777" w:rsidR="00D20951" w:rsidRPr="002F401D" w:rsidRDefault="00D20951" w:rsidP="009A05D6">
            <w:pPr>
              <w:suppressAutoHyphens/>
              <w:rPr>
                <w:sz w:val="22"/>
                <w:szCs w:val="22"/>
                <w:lang w:val="it-IT"/>
              </w:rPr>
            </w:pPr>
            <w:r w:rsidRPr="002F401D">
              <w:rPr>
                <w:b/>
                <w:sz w:val="22"/>
                <w:szCs w:val="22"/>
                <w:lang w:val="it-IT"/>
              </w:rPr>
              <w:t>Nederland</w:t>
            </w:r>
          </w:p>
          <w:p w14:paraId="4FCFADD3" w14:textId="77777777" w:rsidR="00D20951" w:rsidRPr="002F401D" w:rsidRDefault="00D20951" w:rsidP="009A05D6">
            <w:pPr>
              <w:rPr>
                <w:rFonts w:eastAsia="Calibri"/>
                <w:sz w:val="22"/>
                <w:szCs w:val="22"/>
                <w:lang w:val="it-IT"/>
              </w:rPr>
            </w:pPr>
            <w:r w:rsidRPr="002F401D">
              <w:rPr>
                <w:rFonts w:eastAsia="Calibri"/>
                <w:sz w:val="22"/>
                <w:szCs w:val="22"/>
                <w:lang w:val="it-IT"/>
              </w:rPr>
              <w:t>N.V. Organon</w:t>
            </w:r>
          </w:p>
          <w:p w14:paraId="252C9172" w14:textId="7848C509" w:rsidR="00D20951" w:rsidRPr="00C5371F" w:rsidRDefault="00D20951" w:rsidP="009A05D6">
            <w:pPr>
              <w:rPr>
                <w:iCs/>
                <w:sz w:val="22"/>
                <w:szCs w:val="22"/>
              </w:rPr>
            </w:pPr>
            <w:r w:rsidRPr="002F401D">
              <w:rPr>
                <w:iCs/>
                <w:sz w:val="22"/>
                <w:szCs w:val="22"/>
                <w:lang w:val="it-IT"/>
              </w:rPr>
              <w:t xml:space="preserve">Tel.: 00800 </w:t>
            </w:r>
            <w:r w:rsidRPr="002F401D">
              <w:rPr>
                <w:sz w:val="22"/>
                <w:szCs w:val="22"/>
                <w:lang w:val="it-IT"/>
              </w:rPr>
              <w:t>66550123</w:t>
            </w:r>
            <w:r w:rsidRPr="002F401D">
              <w:rPr>
                <w:iCs/>
                <w:sz w:val="22"/>
                <w:szCs w:val="22"/>
                <w:lang w:val="it-IT"/>
              </w:rPr>
              <w:t xml:space="preserve"> </w:t>
            </w:r>
            <w:r w:rsidRPr="00C5371F">
              <w:rPr>
                <w:iCs/>
                <w:sz w:val="22"/>
                <w:szCs w:val="22"/>
              </w:rPr>
              <w:t>(+</w:t>
            </w:r>
            <w:r w:rsidRPr="00C5371F">
              <w:rPr>
                <w:noProof/>
                <w:sz w:val="22"/>
                <w:szCs w:val="22"/>
              </w:rPr>
              <w:t>32 2 2418100</w:t>
            </w:r>
            <w:r w:rsidRPr="00C5371F">
              <w:rPr>
                <w:iCs/>
                <w:sz w:val="22"/>
                <w:szCs w:val="22"/>
              </w:rPr>
              <w:t>)</w:t>
            </w:r>
          </w:p>
          <w:p w14:paraId="39D48A45" w14:textId="77777777" w:rsidR="00D20951" w:rsidRPr="00C5371F" w:rsidRDefault="00D20951" w:rsidP="009A05D6">
            <w:pPr>
              <w:rPr>
                <w:rFonts w:eastAsia="Calibri"/>
                <w:sz w:val="22"/>
                <w:szCs w:val="22"/>
              </w:rPr>
            </w:pPr>
            <w:r w:rsidRPr="00C5371F">
              <w:rPr>
                <w:rFonts w:eastAsia="Calibri"/>
                <w:sz w:val="22"/>
                <w:szCs w:val="22"/>
              </w:rPr>
              <w:t>dpoc.benelux@organon.com</w:t>
            </w:r>
          </w:p>
          <w:p w14:paraId="29C95A53" w14:textId="77777777" w:rsidR="00D20951" w:rsidRPr="00C5371F" w:rsidRDefault="00D20951" w:rsidP="009A05D6">
            <w:pPr>
              <w:rPr>
                <w:sz w:val="22"/>
                <w:szCs w:val="22"/>
              </w:rPr>
            </w:pPr>
          </w:p>
        </w:tc>
      </w:tr>
      <w:tr w:rsidR="00D20951" w:rsidRPr="00C5371F" w14:paraId="63B8E13B" w14:textId="77777777" w:rsidTr="00D20951">
        <w:trPr>
          <w:cantSplit/>
        </w:trPr>
        <w:tc>
          <w:tcPr>
            <w:tcW w:w="2186" w:type="pct"/>
          </w:tcPr>
          <w:p w14:paraId="4F6EE035" w14:textId="77777777" w:rsidR="00D20951" w:rsidRPr="002F401D" w:rsidRDefault="00D20951" w:rsidP="009A05D6">
            <w:pPr>
              <w:tabs>
                <w:tab w:val="left" w:pos="-720"/>
              </w:tabs>
              <w:suppressAutoHyphens/>
              <w:rPr>
                <w:b/>
                <w:bCs/>
                <w:noProof/>
                <w:sz w:val="22"/>
                <w:szCs w:val="22"/>
                <w:lang w:val="it-IT"/>
              </w:rPr>
            </w:pPr>
            <w:r w:rsidRPr="002F401D">
              <w:rPr>
                <w:b/>
                <w:bCs/>
                <w:noProof/>
                <w:sz w:val="22"/>
                <w:szCs w:val="22"/>
                <w:lang w:val="it-IT"/>
              </w:rPr>
              <w:t>Eesti</w:t>
            </w:r>
          </w:p>
          <w:p w14:paraId="6B9C1E34" w14:textId="77777777" w:rsidR="00D20951" w:rsidRPr="002F401D" w:rsidRDefault="00D20951" w:rsidP="009A05D6">
            <w:pPr>
              <w:rPr>
                <w:rFonts w:eastAsia="Calibri"/>
                <w:sz w:val="22"/>
                <w:szCs w:val="22"/>
                <w:lang w:val="it-IT"/>
              </w:rPr>
            </w:pPr>
            <w:r w:rsidRPr="002F401D">
              <w:rPr>
                <w:rFonts w:eastAsia="Calibri"/>
                <w:sz w:val="22"/>
                <w:szCs w:val="22"/>
                <w:lang w:val="it-IT"/>
              </w:rPr>
              <w:t>Organon Pharma B.V. Estonian RO</w:t>
            </w:r>
          </w:p>
          <w:p w14:paraId="5F3F9FA2" w14:textId="77777777" w:rsidR="00D20951" w:rsidRPr="00C5371F" w:rsidRDefault="00D20951" w:rsidP="009A05D6">
            <w:pPr>
              <w:tabs>
                <w:tab w:val="left" w:pos="-720"/>
              </w:tabs>
              <w:suppressAutoHyphens/>
              <w:rPr>
                <w:sz w:val="22"/>
                <w:szCs w:val="22"/>
              </w:rPr>
            </w:pPr>
            <w:r w:rsidRPr="00C5371F">
              <w:rPr>
                <w:sz w:val="22"/>
                <w:szCs w:val="22"/>
              </w:rPr>
              <w:t>Tel: +372 66 61 300</w:t>
            </w:r>
          </w:p>
          <w:p w14:paraId="26DBF5AD" w14:textId="77777777" w:rsidR="00D20951" w:rsidRPr="00C5371F" w:rsidRDefault="00D20951" w:rsidP="009A05D6">
            <w:pPr>
              <w:rPr>
                <w:rFonts w:eastAsia="Calibri"/>
                <w:sz w:val="22"/>
                <w:szCs w:val="22"/>
              </w:rPr>
            </w:pPr>
            <w:r w:rsidRPr="00C5371F">
              <w:rPr>
                <w:rFonts w:eastAsia="Calibri"/>
                <w:sz w:val="22"/>
                <w:szCs w:val="22"/>
              </w:rPr>
              <w:t>dpoc.estonia@organon.com</w:t>
            </w:r>
          </w:p>
          <w:p w14:paraId="5F6CAFEF" w14:textId="77777777" w:rsidR="00D20951" w:rsidRPr="00C5371F" w:rsidRDefault="00D20951" w:rsidP="009A05D6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814" w:type="pct"/>
          </w:tcPr>
          <w:p w14:paraId="67A6459B" w14:textId="77777777" w:rsidR="00D20951" w:rsidRPr="00C5371F" w:rsidRDefault="00D20951" w:rsidP="009A05D6">
            <w:pPr>
              <w:rPr>
                <w:sz w:val="22"/>
                <w:szCs w:val="22"/>
              </w:rPr>
            </w:pPr>
            <w:r w:rsidRPr="00C5371F">
              <w:rPr>
                <w:b/>
                <w:sz w:val="22"/>
                <w:szCs w:val="22"/>
              </w:rPr>
              <w:t>Norge</w:t>
            </w:r>
          </w:p>
          <w:p w14:paraId="70C926B8" w14:textId="77777777" w:rsidR="00D20951" w:rsidRPr="00C5371F" w:rsidRDefault="00D20951" w:rsidP="009A05D6">
            <w:pPr>
              <w:rPr>
                <w:noProof/>
                <w:sz w:val="22"/>
                <w:szCs w:val="22"/>
              </w:rPr>
            </w:pPr>
            <w:r w:rsidRPr="00C5371F">
              <w:rPr>
                <w:noProof/>
                <w:sz w:val="22"/>
                <w:szCs w:val="22"/>
              </w:rPr>
              <w:t>Organon Norway AS</w:t>
            </w:r>
          </w:p>
          <w:p w14:paraId="6FDF51C2" w14:textId="77777777" w:rsidR="00D20951" w:rsidRPr="00C5371F" w:rsidRDefault="00D20951" w:rsidP="009A05D6">
            <w:pPr>
              <w:rPr>
                <w:noProof/>
                <w:sz w:val="22"/>
                <w:szCs w:val="22"/>
              </w:rPr>
            </w:pPr>
            <w:r w:rsidRPr="00C5371F">
              <w:rPr>
                <w:noProof/>
                <w:sz w:val="22"/>
                <w:szCs w:val="22"/>
              </w:rPr>
              <w:t>Tlf: +47 24 14 56 60</w:t>
            </w:r>
          </w:p>
          <w:p w14:paraId="6550757D" w14:textId="3042B082" w:rsidR="00D20951" w:rsidRPr="00C5371F" w:rsidRDefault="00D20951" w:rsidP="009A05D6">
            <w:pPr>
              <w:spacing w:line="240" w:lineRule="exact"/>
              <w:rPr>
                <w:noProof/>
                <w:sz w:val="22"/>
                <w:szCs w:val="22"/>
              </w:rPr>
            </w:pPr>
            <w:del w:id="99" w:author="ORGANON" w:date="2026-01-05T15:20:00Z">
              <w:r w:rsidRPr="00C5371F" w:rsidDel="0005417C">
                <w:rPr>
                  <w:noProof/>
                  <w:sz w:val="22"/>
                  <w:szCs w:val="22"/>
                </w:rPr>
                <w:delText>info</w:delText>
              </w:r>
            </w:del>
            <w:ins w:id="100" w:author="ORGANON" w:date="2026-01-05T15:20:00Z">
              <w:r w:rsidR="0005417C">
                <w:rPr>
                  <w:noProof/>
                  <w:sz w:val="22"/>
                  <w:szCs w:val="22"/>
                </w:rPr>
                <w:t>dpoc</w:t>
              </w:r>
            </w:ins>
            <w:r w:rsidRPr="00C5371F">
              <w:rPr>
                <w:noProof/>
                <w:sz w:val="22"/>
                <w:szCs w:val="22"/>
              </w:rPr>
              <w:t>.norway@organon.com</w:t>
            </w:r>
          </w:p>
          <w:p w14:paraId="5AB8198B" w14:textId="77777777" w:rsidR="00D20951" w:rsidRPr="00C5371F" w:rsidRDefault="00D20951" w:rsidP="009A05D6">
            <w:pPr>
              <w:rPr>
                <w:sz w:val="22"/>
                <w:szCs w:val="22"/>
              </w:rPr>
            </w:pPr>
          </w:p>
        </w:tc>
      </w:tr>
      <w:tr w:rsidR="00D20951" w:rsidRPr="00C5371F" w14:paraId="43276227" w14:textId="77777777" w:rsidTr="00D20951">
        <w:trPr>
          <w:cantSplit/>
        </w:trPr>
        <w:tc>
          <w:tcPr>
            <w:tcW w:w="2186" w:type="pct"/>
          </w:tcPr>
          <w:p w14:paraId="46A57850" w14:textId="77777777" w:rsidR="00D20951" w:rsidRPr="00C5371F" w:rsidRDefault="00D20951" w:rsidP="009A05D6">
            <w:pPr>
              <w:tabs>
                <w:tab w:val="left" w:pos="567"/>
              </w:tabs>
              <w:rPr>
                <w:b/>
                <w:sz w:val="22"/>
                <w:szCs w:val="22"/>
                <w:lang w:val="el-GR"/>
              </w:rPr>
            </w:pPr>
            <w:r w:rsidRPr="00C5371F">
              <w:rPr>
                <w:b/>
                <w:sz w:val="22"/>
                <w:szCs w:val="22"/>
              </w:rPr>
              <w:t>E</w:t>
            </w:r>
            <w:r w:rsidRPr="00C5371F">
              <w:rPr>
                <w:b/>
                <w:sz w:val="22"/>
                <w:szCs w:val="22"/>
                <w:lang w:val="el-GR"/>
              </w:rPr>
              <w:t>λλάδα</w:t>
            </w:r>
          </w:p>
          <w:p w14:paraId="550573C5" w14:textId="77777777" w:rsidR="00D20951" w:rsidRPr="00CF57C2" w:rsidRDefault="00D20951" w:rsidP="009A05D6">
            <w:pPr>
              <w:rPr>
                <w:sz w:val="22"/>
                <w:szCs w:val="22"/>
                <w:lang w:val="el-GR"/>
              </w:rPr>
            </w:pPr>
            <w:r w:rsidRPr="00C5371F">
              <w:rPr>
                <w:sz w:val="22"/>
                <w:szCs w:val="22"/>
              </w:rPr>
              <w:t>BIANE</w:t>
            </w:r>
            <w:r w:rsidRPr="00C5371F">
              <w:rPr>
                <w:sz w:val="22"/>
                <w:szCs w:val="22"/>
                <w:lang w:val="el-GR"/>
              </w:rPr>
              <w:t>Ξ Α.Ε</w:t>
            </w:r>
            <w:r w:rsidRPr="00CF57C2">
              <w:rPr>
                <w:sz w:val="22"/>
                <w:szCs w:val="22"/>
                <w:lang w:val="el-GR"/>
              </w:rPr>
              <w:t>.</w:t>
            </w:r>
          </w:p>
          <w:p w14:paraId="4D373D2F" w14:textId="77777777" w:rsidR="00D20951" w:rsidRPr="00C5371F" w:rsidRDefault="00D20951" w:rsidP="009A05D6">
            <w:pPr>
              <w:rPr>
                <w:sz w:val="22"/>
                <w:szCs w:val="22"/>
                <w:lang w:val="el-GR"/>
              </w:rPr>
            </w:pPr>
            <w:r w:rsidRPr="00C5371F">
              <w:rPr>
                <w:sz w:val="22"/>
                <w:szCs w:val="22"/>
                <w:lang w:val="el-GR"/>
              </w:rPr>
              <w:t>Τηλ: +30 210 80091 11</w:t>
            </w:r>
          </w:p>
          <w:p w14:paraId="5B330E23" w14:textId="77777777" w:rsidR="00D20951" w:rsidRPr="00C5371F" w:rsidRDefault="00D20951" w:rsidP="009A05D6">
            <w:pPr>
              <w:rPr>
                <w:sz w:val="22"/>
                <w:szCs w:val="22"/>
              </w:rPr>
            </w:pPr>
            <w:r w:rsidRPr="00C5371F">
              <w:rPr>
                <w:snapToGrid w:val="0"/>
                <w:sz w:val="22"/>
                <w:szCs w:val="22"/>
              </w:rPr>
              <w:t>M</w:t>
            </w:r>
            <w:r w:rsidRPr="00C5371F">
              <w:rPr>
                <w:sz w:val="22"/>
                <w:szCs w:val="22"/>
              </w:rPr>
              <w:t>ailbox@vianex.gr</w:t>
            </w:r>
          </w:p>
          <w:p w14:paraId="50B23B4A" w14:textId="77777777" w:rsidR="00D20951" w:rsidRPr="00C5371F" w:rsidRDefault="00D20951" w:rsidP="009A05D6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814" w:type="pct"/>
          </w:tcPr>
          <w:p w14:paraId="60997945" w14:textId="77777777" w:rsidR="00D20951" w:rsidRPr="00C5371F" w:rsidRDefault="00D20951" w:rsidP="009A05D6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C5371F">
              <w:rPr>
                <w:b/>
                <w:sz w:val="22"/>
                <w:szCs w:val="22"/>
              </w:rPr>
              <w:t>Österreich</w:t>
            </w:r>
          </w:p>
          <w:p w14:paraId="7ACE41C7" w14:textId="1ABBD293" w:rsidR="00D20951" w:rsidRPr="00C5371F" w:rsidRDefault="00D20951" w:rsidP="009A05D6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5371F">
              <w:rPr>
                <w:rStyle w:val="normaltextrun"/>
                <w:sz w:val="22"/>
                <w:szCs w:val="22"/>
                <w:shd w:val="clear" w:color="auto" w:fill="FFFFFF"/>
                <w:lang w:val="de-DE"/>
              </w:rPr>
              <w:t>Organon Healthcare GmbH</w:t>
            </w:r>
            <w:r w:rsidRPr="00C5371F">
              <w:rPr>
                <w:rStyle w:val="eop"/>
                <w:sz w:val="22"/>
                <w:szCs w:val="22"/>
                <w:shd w:val="clear" w:color="auto" w:fill="FFFFFF"/>
              </w:rPr>
              <w:t> </w:t>
            </w:r>
          </w:p>
          <w:p w14:paraId="55BE56D8" w14:textId="3289FEE3" w:rsidR="00D20951" w:rsidRPr="00C5371F" w:rsidRDefault="00D20951" w:rsidP="009A05D6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5371F">
              <w:rPr>
                <w:sz w:val="22"/>
                <w:szCs w:val="22"/>
              </w:rPr>
              <w:t xml:space="preserve">Tel: </w:t>
            </w:r>
            <w:r w:rsidRPr="00C5371F">
              <w:rPr>
                <w:rStyle w:val="normaltextrun"/>
                <w:sz w:val="22"/>
                <w:szCs w:val="22"/>
                <w:bdr w:val="none" w:sz="0" w:space="0" w:color="auto" w:frame="1"/>
              </w:rPr>
              <w:t>+49 (0) 89 2040022 10</w:t>
            </w:r>
          </w:p>
          <w:p w14:paraId="32F3844E" w14:textId="7D5863D0" w:rsidR="00D20951" w:rsidRPr="00C5371F" w:rsidRDefault="00D20951" w:rsidP="009A05D6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5371F">
              <w:rPr>
                <w:rStyle w:val="normaltextrun"/>
                <w:sz w:val="22"/>
                <w:szCs w:val="22"/>
                <w:bdr w:val="none" w:sz="0" w:space="0" w:color="auto" w:frame="1"/>
              </w:rPr>
              <w:t>dpoc.austria@organon.com</w:t>
            </w:r>
          </w:p>
        </w:tc>
      </w:tr>
      <w:tr w:rsidR="00D20951" w:rsidRPr="00C5371F" w14:paraId="35E4EFF3" w14:textId="77777777" w:rsidTr="00D20951">
        <w:trPr>
          <w:cantSplit/>
          <w:trHeight w:val="1146"/>
        </w:trPr>
        <w:tc>
          <w:tcPr>
            <w:tcW w:w="2186" w:type="pct"/>
          </w:tcPr>
          <w:p w14:paraId="58ED5D64" w14:textId="77777777" w:rsidR="00D20951" w:rsidRPr="00C5371F" w:rsidRDefault="00D20951" w:rsidP="009A05D6">
            <w:pPr>
              <w:tabs>
                <w:tab w:val="left" w:pos="567"/>
              </w:tabs>
              <w:rPr>
                <w:b/>
                <w:sz w:val="22"/>
                <w:szCs w:val="22"/>
                <w:lang w:val="de-DE"/>
              </w:rPr>
            </w:pPr>
            <w:r w:rsidRPr="00C5371F">
              <w:rPr>
                <w:b/>
                <w:sz w:val="22"/>
                <w:szCs w:val="22"/>
                <w:lang w:val="de-DE"/>
              </w:rPr>
              <w:lastRenderedPageBreak/>
              <w:t>España</w:t>
            </w:r>
          </w:p>
          <w:p w14:paraId="25249C66" w14:textId="77777777" w:rsidR="00D20951" w:rsidRPr="002F401D" w:rsidRDefault="00D20951" w:rsidP="009A05D6">
            <w:pPr>
              <w:rPr>
                <w:sz w:val="22"/>
                <w:szCs w:val="22"/>
                <w:lang w:val="it-IT"/>
              </w:rPr>
            </w:pPr>
            <w:r w:rsidRPr="002F401D">
              <w:rPr>
                <w:sz w:val="22"/>
                <w:szCs w:val="22"/>
                <w:lang w:val="it-IT"/>
              </w:rPr>
              <w:t>Organon Salud, S.L.</w:t>
            </w:r>
          </w:p>
          <w:p w14:paraId="0890AB15" w14:textId="77777777" w:rsidR="00D20951" w:rsidRPr="00C5371F" w:rsidRDefault="00D20951" w:rsidP="009A05D6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C5371F">
              <w:rPr>
                <w:sz w:val="22"/>
                <w:szCs w:val="22"/>
              </w:rPr>
              <w:t>Tel: +34 91 591 12 79</w:t>
            </w:r>
          </w:p>
          <w:p w14:paraId="30FFF6AF" w14:textId="77777777" w:rsidR="00D20951" w:rsidRPr="00C5371F" w:rsidRDefault="00D20951" w:rsidP="009A05D6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C5371F">
              <w:rPr>
                <w:sz w:val="22"/>
                <w:szCs w:val="22"/>
              </w:rPr>
              <w:t>organon_info@organon.com</w:t>
            </w:r>
          </w:p>
        </w:tc>
        <w:tc>
          <w:tcPr>
            <w:tcW w:w="2814" w:type="pct"/>
          </w:tcPr>
          <w:p w14:paraId="66A757F0" w14:textId="77777777" w:rsidR="00D20951" w:rsidRPr="00C5371F" w:rsidRDefault="00D20951" w:rsidP="009A05D6">
            <w:pPr>
              <w:tabs>
                <w:tab w:val="left" w:pos="-720"/>
                <w:tab w:val="left" w:pos="4536"/>
              </w:tabs>
              <w:suppressAutoHyphens/>
              <w:rPr>
                <w:b/>
                <w:bCs/>
                <w:i/>
                <w:iCs/>
                <w:noProof/>
                <w:sz w:val="22"/>
                <w:szCs w:val="22"/>
                <w:lang w:val="pl-PL"/>
              </w:rPr>
            </w:pPr>
            <w:r w:rsidRPr="00C5371F">
              <w:rPr>
                <w:b/>
                <w:noProof/>
                <w:sz w:val="22"/>
                <w:szCs w:val="22"/>
                <w:lang w:val="pl-PL"/>
              </w:rPr>
              <w:t>Polska</w:t>
            </w:r>
          </w:p>
          <w:p w14:paraId="3CE56D27" w14:textId="77777777" w:rsidR="00D20951" w:rsidRPr="00C5371F" w:rsidRDefault="00D20951" w:rsidP="009A05D6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pl-PL"/>
              </w:rPr>
            </w:pPr>
            <w:r w:rsidRPr="00C5371F">
              <w:rPr>
                <w:sz w:val="22"/>
                <w:szCs w:val="22"/>
                <w:lang w:val="pl-PL"/>
              </w:rPr>
              <w:t>Organon Polska Sp. z o.o.</w:t>
            </w:r>
          </w:p>
          <w:p w14:paraId="48993846" w14:textId="1C5A0EAC" w:rsidR="00D20951" w:rsidRPr="00C5371F" w:rsidRDefault="00D20951" w:rsidP="009A05D6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pl-PL"/>
              </w:rPr>
            </w:pPr>
            <w:r w:rsidRPr="00C5371F">
              <w:rPr>
                <w:sz w:val="22"/>
                <w:szCs w:val="22"/>
                <w:lang w:val="pl-PL"/>
              </w:rPr>
              <w:t xml:space="preserve">Tel.: </w:t>
            </w:r>
            <w:ins w:id="101" w:author="ORGANON" w:date="2026-01-05T15:18:00Z">
              <w:r w:rsidR="00327172" w:rsidRPr="00FB419B">
                <w:rPr>
                  <w:noProof/>
                  <w:sz w:val="22"/>
                  <w:szCs w:val="22"/>
                  <w:lang w:val="pl"/>
                </w:rPr>
                <w:t>+48 22 306 57 64</w:t>
              </w:r>
            </w:ins>
            <w:del w:id="102" w:author="ORGANON" w:date="2026-01-05T15:18:00Z">
              <w:r w:rsidRPr="00C5371F" w:rsidDel="00327172">
                <w:rPr>
                  <w:sz w:val="22"/>
                  <w:szCs w:val="22"/>
                  <w:lang w:val="pl-PL"/>
                </w:rPr>
                <w:delText>+48 22 105 50 01</w:delText>
              </w:r>
            </w:del>
          </w:p>
          <w:p w14:paraId="3910BDBB" w14:textId="1E92814A" w:rsidR="00D20951" w:rsidRPr="00C5371F" w:rsidDel="00327172" w:rsidRDefault="00327172" w:rsidP="009A05D6">
            <w:pPr>
              <w:tabs>
                <w:tab w:val="left" w:pos="567"/>
              </w:tabs>
              <w:rPr>
                <w:del w:id="103" w:author="ORGANON" w:date="2026-01-05T15:18:00Z"/>
                <w:sz w:val="22"/>
                <w:szCs w:val="22"/>
              </w:rPr>
            </w:pPr>
            <w:ins w:id="104" w:author="ORGANON" w:date="2026-01-05T15:18:00Z">
              <w:r w:rsidRPr="00FB419B">
                <w:rPr>
                  <w:noProof/>
                  <w:sz w:val="22"/>
                  <w:szCs w:val="22"/>
                  <w:lang w:val="pl"/>
                </w:rPr>
                <w:t>dpoc.poland@organon.com</w:t>
              </w:r>
              <w:r w:rsidRPr="00FB419B" w:rsidDel="009C1278">
                <w:rPr>
                  <w:sz w:val="22"/>
                  <w:szCs w:val="22"/>
                  <w:lang w:val="pl-PL"/>
                </w:rPr>
                <w:t xml:space="preserve"> </w:t>
              </w:r>
            </w:ins>
            <w:del w:id="105" w:author="ORGANON" w:date="2026-01-05T15:18:00Z">
              <w:r w:rsidR="00D20951" w:rsidRPr="00C5371F" w:rsidDel="00327172">
                <w:rPr>
                  <w:sz w:val="22"/>
                  <w:szCs w:val="22"/>
                  <w:lang w:val="pl-PL"/>
                </w:rPr>
                <w:delText>organonpolska@organon.com</w:delText>
              </w:r>
            </w:del>
          </w:p>
          <w:p w14:paraId="524B82C7" w14:textId="77777777" w:rsidR="00D20951" w:rsidRPr="00C5371F" w:rsidRDefault="00D20951" w:rsidP="009A05D6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</w:tr>
      <w:tr w:rsidR="00D20951" w:rsidRPr="00C5371F" w14:paraId="2C15FAD6" w14:textId="77777777" w:rsidTr="00D20951">
        <w:trPr>
          <w:cantSplit/>
          <w:trHeight w:val="1122"/>
        </w:trPr>
        <w:tc>
          <w:tcPr>
            <w:tcW w:w="2186" w:type="pct"/>
          </w:tcPr>
          <w:p w14:paraId="2AD60715" w14:textId="77777777" w:rsidR="00D20951" w:rsidRPr="00C5371F" w:rsidRDefault="00D20951" w:rsidP="009A05D6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C5371F">
              <w:rPr>
                <w:b/>
                <w:sz w:val="22"/>
                <w:szCs w:val="22"/>
              </w:rPr>
              <w:t>France</w:t>
            </w:r>
          </w:p>
          <w:p w14:paraId="6FDA873E" w14:textId="77777777" w:rsidR="00D20951" w:rsidRPr="00C5371F" w:rsidRDefault="00D20951" w:rsidP="009A05D6">
            <w:pPr>
              <w:rPr>
                <w:sz w:val="22"/>
              </w:rPr>
            </w:pPr>
            <w:r w:rsidRPr="00C5371F">
              <w:rPr>
                <w:sz w:val="22"/>
              </w:rPr>
              <w:t xml:space="preserve">Organon France </w:t>
            </w:r>
          </w:p>
          <w:p w14:paraId="2D8354D4" w14:textId="77777777" w:rsidR="00D20951" w:rsidRPr="00C5371F" w:rsidRDefault="00D20951" w:rsidP="009A05D6">
            <w:pPr>
              <w:rPr>
                <w:sz w:val="22"/>
              </w:rPr>
            </w:pPr>
            <w:proofErr w:type="spellStart"/>
            <w:r w:rsidRPr="00C5371F">
              <w:rPr>
                <w:sz w:val="22"/>
              </w:rPr>
              <w:t>Tél</w:t>
            </w:r>
            <w:proofErr w:type="spellEnd"/>
            <w:r w:rsidRPr="00C5371F">
              <w:rPr>
                <w:sz w:val="22"/>
              </w:rPr>
              <w:t>: +33 (0) 1 57 77 32 00</w:t>
            </w:r>
          </w:p>
          <w:p w14:paraId="225A13DF" w14:textId="77777777" w:rsidR="00D20951" w:rsidRPr="00C5371F" w:rsidRDefault="00D20951" w:rsidP="009A05D6">
            <w:pPr>
              <w:rPr>
                <w:b/>
                <w:sz w:val="22"/>
                <w:szCs w:val="22"/>
              </w:rPr>
            </w:pPr>
          </w:p>
        </w:tc>
        <w:tc>
          <w:tcPr>
            <w:tcW w:w="2814" w:type="pct"/>
          </w:tcPr>
          <w:p w14:paraId="74B91718" w14:textId="77777777" w:rsidR="00D20951" w:rsidRPr="00C5371F" w:rsidRDefault="00D20951" w:rsidP="009A05D6">
            <w:pPr>
              <w:rPr>
                <w:sz w:val="22"/>
                <w:szCs w:val="22"/>
                <w:lang w:val="pt-PT"/>
              </w:rPr>
            </w:pPr>
            <w:r w:rsidRPr="00C5371F">
              <w:rPr>
                <w:b/>
                <w:sz w:val="22"/>
                <w:szCs w:val="22"/>
                <w:lang w:val="pt-PT"/>
              </w:rPr>
              <w:t>Portugal</w:t>
            </w:r>
          </w:p>
          <w:p w14:paraId="7BB7DFB0" w14:textId="77777777" w:rsidR="00D20951" w:rsidRPr="002F401D" w:rsidRDefault="00D20951" w:rsidP="009A05D6">
            <w:pPr>
              <w:rPr>
                <w:rFonts w:eastAsia="Calibri"/>
                <w:sz w:val="22"/>
                <w:szCs w:val="22"/>
                <w:lang w:val="it-IT"/>
              </w:rPr>
            </w:pPr>
            <w:r w:rsidRPr="002F401D">
              <w:rPr>
                <w:rFonts w:eastAsia="Calibri"/>
                <w:sz w:val="22"/>
                <w:szCs w:val="22"/>
                <w:lang w:val="it-IT"/>
              </w:rPr>
              <w:t>Organon Portugal, Sociedade Unipessoal Lda.</w:t>
            </w:r>
          </w:p>
          <w:p w14:paraId="580D5966" w14:textId="77777777" w:rsidR="00D20951" w:rsidRPr="00C5371F" w:rsidRDefault="00D20951" w:rsidP="009A05D6">
            <w:pPr>
              <w:rPr>
                <w:rFonts w:eastAsia="Calibri"/>
                <w:sz w:val="22"/>
                <w:szCs w:val="22"/>
              </w:rPr>
            </w:pPr>
            <w:r w:rsidRPr="00C5371F">
              <w:rPr>
                <w:rFonts w:eastAsia="Calibri"/>
                <w:sz w:val="22"/>
                <w:szCs w:val="22"/>
              </w:rPr>
              <w:t>Tel: +351 218705500</w:t>
            </w:r>
          </w:p>
          <w:p w14:paraId="132B7EA4" w14:textId="77777777" w:rsidR="00D20951" w:rsidRPr="00C5371F" w:rsidRDefault="00D20951" w:rsidP="009A05D6">
            <w:pPr>
              <w:rPr>
                <w:rFonts w:eastAsia="Calibri"/>
                <w:sz w:val="22"/>
                <w:szCs w:val="22"/>
              </w:rPr>
            </w:pPr>
            <w:r w:rsidRPr="00C5371F">
              <w:rPr>
                <w:rFonts w:eastAsia="Calibri"/>
                <w:sz w:val="22"/>
                <w:szCs w:val="22"/>
              </w:rPr>
              <w:t>geral_pt@organon.com</w:t>
            </w:r>
          </w:p>
          <w:p w14:paraId="06A6123A" w14:textId="77777777" w:rsidR="00D20951" w:rsidRPr="00C5371F" w:rsidRDefault="00D20951" w:rsidP="009A05D6">
            <w:pPr>
              <w:tabs>
                <w:tab w:val="left" w:pos="567"/>
              </w:tabs>
              <w:rPr>
                <w:noProof/>
                <w:sz w:val="22"/>
                <w:szCs w:val="22"/>
              </w:rPr>
            </w:pPr>
          </w:p>
        </w:tc>
      </w:tr>
      <w:tr w:rsidR="00D20951" w:rsidRPr="00C5371F" w14:paraId="43BB099E" w14:textId="77777777" w:rsidTr="00D20951">
        <w:trPr>
          <w:cantSplit/>
          <w:trHeight w:val="914"/>
        </w:trPr>
        <w:tc>
          <w:tcPr>
            <w:tcW w:w="2186" w:type="pct"/>
          </w:tcPr>
          <w:p w14:paraId="6244AD52" w14:textId="77777777" w:rsidR="00D20951" w:rsidRPr="002F401D" w:rsidRDefault="00D20951" w:rsidP="009A05D6">
            <w:pPr>
              <w:tabs>
                <w:tab w:val="left" w:pos="567"/>
              </w:tabs>
              <w:rPr>
                <w:b/>
                <w:sz w:val="22"/>
                <w:szCs w:val="22"/>
                <w:lang w:val="it-IT"/>
              </w:rPr>
            </w:pPr>
            <w:r w:rsidRPr="002F401D">
              <w:rPr>
                <w:b/>
                <w:sz w:val="22"/>
                <w:szCs w:val="22"/>
                <w:lang w:val="it-IT"/>
              </w:rPr>
              <w:t>Hrvatska</w:t>
            </w:r>
          </w:p>
          <w:p w14:paraId="7FBA0ADC" w14:textId="77777777" w:rsidR="00D20951" w:rsidRPr="002F401D" w:rsidRDefault="00D20951" w:rsidP="009A05D6">
            <w:pPr>
              <w:tabs>
                <w:tab w:val="left" w:pos="567"/>
              </w:tabs>
              <w:rPr>
                <w:sz w:val="22"/>
                <w:szCs w:val="22"/>
                <w:lang w:val="it-IT"/>
              </w:rPr>
            </w:pPr>
            <w:r w:rsidRPr="002F401D">
              <w:rPr>
                <w:sz w:val="22"/>
                <w:szCs w:val="22"/>
                <w:lang w:val="it-IT"/>
              </w:rPr>
              <w:t>Organon Pharma d.o.o.</w:t>
            </w:r>
          </w:p>
          <w:p w14:paraId="1F3FA597" w14:textId="77777777" w:rsidR="00D20951" w:rsidRPr="00C5371F" w:rsidRDefault="00D20951" w:rsidP="009A05D6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5371F">
              <w:rPr>
                <w:sz w:val="22"/>
                <w:szCs w:val="22"/>
              </w:rPr>
              <w:t>Tel: +385 1 638 4530</w:t>
            </w:r>
          </w:p>
          <w:p w14:paraId="67C05B82" w14:textId="77777777" w:rsidR="00D20951" w:rsidRPr="00C5371F" w:rsidRDefault="00D20951" w:rsidP="009A05D6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5371F">
              <w:rPr>
                <w:sz w:val="22"/>
                <w:szCs w:val="22"/>
              </w:rPr>
              <w:t>dpoc.croatia@organon.com</w:t>
            </w:r>
          </w:p>
          <w:p w14:paraId="59837945" w14:textId="77777777" w:rsidR="00D20951" w:rsidRPr="00C5371F" w:rsidRDefault="00D20951" w:rsidP="009A05D6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814" w:type="pct"/>
          </w:tcPr>
          <w:p w14:paraId="23D02D40" w14:textId="77777777" w:rsidR="00D20951" w:rsidRPr="00C5371F" w:rsidRDefault="00D20951" w:rsidP="009A05D6">
            <w:pPr>
              <w:tabs>
                <w:tab w:val="left" w:pos="-720"/>
                <w:tab w:val="left" w:pos="4536"/>
              </w:tabs>
              <w:suppressAutoHyphens/>
              <w:rPr>
                <w:sz w:val="22"/>
                <w:szCs w:val="22"/>
              </w:rPr>
            </w:pPr>
            <w:proofErr w:type="spellStart"/>
            <w:r w:rsidRPr="00C5371F">
              <w:rPr>
                <w:b/>
                <w:sz w:val="22"/>
                <w:szCs w:val="22"/>
              </w:rPr>
              <w:t>România</w:t>
            </w:r>
            <w:proofErr w:type="spellEnd"/>
          </w:p>
          <w:p w14:paraId="0464BA48" w14:textId="77777777" w:rsidR="00D20951" w:rsidRPr="00C5371F" w:rsidRDefault="00D20951" w:rsidP="009A05D6">
            <w:pPr>
              <w:tabs>
                <w:tab w:val="left" w:pos="-720"/>
                <w:tab w:val="left" w:pos="4536"/>
              </w:tabs>
              <w:suppressAutoHyphens/>
              <w:rPr>
                <w:sz w:val="22"/>
                <w:szCs w:val="22"/>
              </w:rPr>
            </w:pPr>
            <w:r w:rsidRPr="00C5371F">
              <w:rPr>
                <w:sz w:val="22"/>
                <w:szCs w:val="22"/>
              </w:rPr>
              <w:t>Organon Biosciences S.R.L.</w:t>
            </w:r>
          </w:p>
          <w:p w14:paraId="274B2151" w14:textId="77777777" w:rsidR="00D20951" w:rsidRPr="00C5371F" w:rsidRDefault="00D20951" w:rsidP="009A05D6">
            <w:pPr>
              <w:tabs>
                <w:tab w:val="left" w:pos="-720"/>
                <w:tab w:val="left" w:pos="4536"/>
              </w:tabs>
              <w:suppressAutoHyphens/>
              <w:rPr>
                <w:sz w:val="22"/>
                <w:szCs w:val="22"/>
              </w:rPr>
            </w:pPr>
            <w:r w:rsidRPr="00C5371F">
              <w:rPr>
                <w:sz w:val="22"/>
                <w:szCs w:val="22"/>
              </w:rPr>
              <w:t>Tel: +40 21 527 29 90</w:t>
            </w:r>
          </w:p>
          <w:p w14:paraId="17160B45" w14:textId="4E2DF860" w:rsidR="00D20951" w:rsidRPr="00C5371F" w:rsidRDefault="00D20951" w:rsidP="009A05D6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</w:rPr>
            </w:pPr>
            <w:r w:rsidRPr="00C5371F">
              <w:rPr>
                <w:rStyle w:val="normaltextrun"/>
                <w:sz w:val="22"/>
                <w:szCs w:val="22"/>
                <w:shd w:val="clear" w:color="auto" w:fill="FFFFFF"/>
                <w:lang w:val="fr-FR"/>
              </w:rPr>
              <w:t>dpoc.romania@organon.com</w:t>
            </w:r>
            <w:r w:rsidRPr="00C5371F">
              <w:rPr>
                <w:rStyle w:val="eop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D20951" w:rsidRPr="00C5371F" w14:paraId="11E2BED2" w14:textId="77777777" w:rsidTr="00D20951">
        <w:trPr>
          <w:cantSplit/>
          <w:trHeight w:val="1074"/>
        </w:trPr>
        <w:tc>
          <w:tcPr>
            <w:tcW w:w="2186" w:type="pct"/>
          </w:tcPr>
          <w:p w14:paraId="796CCB09" w14:textId="77777777" w:rsidR="00D20951" w:rsidRPr="00C5371F" w:rsidRDefault="00D20951" w:rsidP="009A05D6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C5371F">
              <w:rPr>
                <w:b/>
                <w:sz w:val="22"/>
                <w:szCs w:val="22"/>
              </w:rPr>
              <w:t>Ireland</w:t>
            </w:r>
          </w:p>
          <w:p w14:paraId="5DB613E6" w14:textId="77777777" w:rsidR="00D20951" w:rsidRPr="00C5371F" w:rsidRDefault="00D20951" w:rsidP="009A05D6">
            <w:pPr>
              <w:rPr>
                <w:rFonts w:eastAsia="Calibri"/>
                <w:sz w:val="22"/>
                <w:szCs w:val="22"/>
              </w:rPr>
            </w:pPr>
            <w:r w:rsidRPr="00C5371F">
              <w:rPr>
                <w:rFonts w:eastAsia="Calibri"/>
                <w:sz w:val="22"/>
                <w:szCs w:val="22"/>
              </w:rPr>
              <w:t>Organon Pharma (Ireland) Limited</w:t>
            </w:r>
          </w:p>
          <w:p w14:paraId="2D2653AB" w14:textId="77777777" w:rsidR="00D20951" w:rsidRPr="00C5371F" w:rsidRDefault="00D20951" w:rsidP="009A05D6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5371F">
              <w:rPr>
                <w:noProof/>
                <w:sz w:val="22"/>
                <w:szCs w:val="22"/>
              </w:rPr>
              <w:t>Tel: +353 15828260</w:t>
            </w:r>
          </w:p>
          <w:p w14:paraId="32649D4A" w14:textId="77777777" w:rsidR="00D20951" w:rsidRPr="00C5371F" w:rsidRDefault="00D20951" w:rsidP="009A05D6">
            <w:pPr>
              <w:rPr>
                <w:rFonts w:eastAsia="Calibri"/>
                <w:sz w:val="22"/>
                <w:szCs w:val="22"/>
              </w:rPr>
            </w:pPr>
            <w:r w:rsidRPr="00C5371F">
              <w:rPr>
                <w:rFonts w:eastAsia="Calibri"/>
                <w:sz w:val="22"/>
                <w:szCs w:val="22"/>
              </w:rPr>
              <w:t>medinfo.ROI@organon.com</w:t>
            </w:r>
          </w:p>
          <w:p w14:paraId="58F2F560" w14:textId="77777777" w:rsidR="00D20951" w:rsidRPr="00C5371F" w:rsidRDefault="00D20951" w:rsidP="009A05D6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814" w:type="pct"/>
          </w:tcPr>
          <w:p w14:paraId="7BBC4760" w14:textId="77777777" w:rsidR="00D20951" w:rsidRPr="002F401D" w:rsidRDefault="00D20951" w:rsidP="009A05D6">
            <w:pPr>
              <w:rPr>
                <w:noProof/>
                <w:sz w:val="22"/>
                <w:szCs w:val="22"/>
                <w:lang w:val="it-IT"/>
              </w:rPr>
            </w:pPr>
            <w:r w:rsidRPr="002F401D">
              <w:rPr>
                <w:b/>
                <w:noProof/>
                <w:sz w:val="22"/>
                <w:szCs w:val="22"/>
                <w:lang w:val="it-IT"/>
              </w:rPr>
              <w:t>Slovenija</w:t>
            </w:r>
          </w:p>
          <w:p w14:paraId="010B3679" w14:textId="77777777" w:rsidR="00D20951" w:rsidRPr="002F401D" w:rsidRDefault="00D20951" w:rsidP="009A05D6">
            <w:pPr>
              <w:rPr>
                <w:sz w:val="22"/>
                <w:szCs w:val="22"/>
                <w:lang w:val="it-IT"/>
              </w:rPr>
            </w:pPr>
            <w:r w:rsidRPr="002F401D">
              <w:rPr>
                <w:sz w:val="22"/>
                <w:szCs w:val="22"/>
                <w:lang w:val="it-IT"/>
              </w:rPr>
              <w:t>Organon Pharma B.V., Oss, podružnica Ljubljana</w:t>
            </w:r>
          </w:p>
          <w:p w14:paraId="26357888" w14:textId="77777777" w:rsidR="00D20951" w:rsidRPr="00C5371F" w:rsidRDefault="00D20951" w:rsidP="009A05D6">
            <w:pPr>
              <w:rPr>
                <w:sz w:val="22"/>
                <w:szCs w:val="22"/>
              </w:rPr>
            </w:pPr>
            <w:r w:rsidRPr="00C5371F">
              <w:rPr>
                <w:sz w:val="22"/>
                <w:szCs w:val="22"/>
              </w:rPr>
              <w:t>Tel: +386 1 300 10 80</w:t>
            </w:r>
          </w:p>
          <w:p w14:paraId="618A4E17" w14:textId="04346906" w:rsidR="00D20951" w:rsidRPr="00C5371F" w:rsidRDefault="00D20951" w:rsidP="009A05D6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C5371F">
              <w:rPr>
                <w:rStyle w:val="normaltextrun"/>
                <w:sz w:val="22"/>
                <w:szCs w:val="22"/>
                <w:shd w:val="clear" w:color="auto" w:fill="FFFFFF"/>
                <w:lang w:val="fr-FR"/>
              </w:rPr>
              <w:t>dpoc.slovenia@organon.com</w:t>
            </w:r>
            <w:r w:rsidRPr="00C5371F">
              <w:rPr>
                <w:rStyle w:val="eop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D20951" w:rsidRPr="00C5371F" w14:paraId="5E01D5EA" w14:textId="77777777" w:rsidTr="00D20951">
        <w:trPr>
          <w:cantSplit/>
          <w:trHeight w:val="1014"/>
        </w:trPr>
        <w:tc>
          <w:tcPr>
            <w:tcW w:w="2186" w:type="pct"/>
          </w:tcPr>
          <w:p w14:paraId="3CE4D25E" w14:textId="77777777" w:rsidR="00D20951" w:rsidRPr="00C5371F" w:rsidRDefault="00D20951" w:rsidP="009A05D6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proofErr w:type="spellStart"/>
            <w:r w:rsidRPr="00C5371F">
              <w:rPr>
                <w:b/>
                <w:sz w:val="22"/>
                <w:szCs w:val="22"/>
              </w:rPr>
              <w:t>Ísland</w:t>
            </w:r>
            <w:proofErr w:type="spellEnd"/>
          </w:p>
          <w:p w14:paraId="31672409" w14:textId="6EED9DA7" w:rsidR="00D20951" w:rsidRPr="00C5371F" w:rsidRDefault="00D20951" w:rsidP="009A05D6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5371F">
              <w:rPr>
                <w:sz w:val="22"/>
                <w:szCs w:val="22"/>
              </w:rPr>
              <w:t xml:space="preserve">Vistor </w:t>
            </w:r>
            <w:proofErr w:type="spellStart"/>
            <w:ins w:id="106" w:author="ORGANON" w:date="2026-01-05T15:19:00Z">
              <w:r w:rsidR="00327172">
                <w:rPr>
                  <w:sz w:val="22"/>
                  <w:szCs w:val="22"/>
                </w:rPr>
                <w:t>e</w:t>
              </w:r>
            </w:ins>
            <w:r w:rsidRPr="00C5371F">
              <w:rPr>
                <w:sz w:val="22"/>
                <w:szCs w:val="22"/>
              </w:rPr>
              <w:t>hf</w:t>
            </w:r>
            <w:proofErr w:type="spellEnd"/>
            <w:r w:rsidRPr="00C5371F">
              <w:rPr>
                <w:sz w:val="22"/>
                <w:szCs w:val="22"/>
              </w:rPr>
              <w:t>.</w:t>
            </w:r>
          </w:p>
          <w:p w14:paraId="5CDE3679" w14:textId="77777777" w:rsidR="00D20951" w:rsidRPr="00C5371F" w:rsidRDefault="00D20951" w:rsidP="009A05D6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5371F">
              <w:rPr>
                <w:sz w:val="22"/>
                <w:szCs w:val="22"/>
              </w:rPr>
              <w:t>Sími</w:t>
            </w:r>
            <w:proofErr w:type="spellEnd"/>
            <w:r w:rsidRPr="00C5371F">
              <w:rPr>
                <w:sz w:val="22"/>
                <w:szCs w:val="22"/>
              </w:rPr>
              <w:t>: +354 535 7000</w:t>
            </w:r>
          </w:p>
          <w:p w14:paraId="53DCAB8E" w14:textId="77777777" w:rsidR="00D20951" w:rsidRPr="00C5371F" w:rsidRDefault="00D20951" w:rsidP="009A05D6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814" w:type="pct"/>
          </w:tcPr>
          <w:p w14:paraId="5DF8F222" w14:textId="77777777" w:rsidR="00D20951" w:rsidRPr="002F401D" w:rsidRDefault="00D20951" w:rsidP="009A05D6">
            <w:pPr>
              <w:tabs>
                <w:tab w:val="left" w:pos="-720"/>
              </w:tabs>
              <w:suppressAutoHyphens/>
              <w:rPr>
                <w:b/>
                <w:noProof/>
                <w:sz w:val="22"/>
                <w:szCs w:val="22"/>
                <w:lang w:val="it-IT"/>
              </w:rPr>
            </w:pPr>
            <w:r w:rsidRPr="002F401D">
              <w:rPr>
                <w:b/>
                <w:noProof/>
                <w:sz w:val="22"/>
                <w:szCs w:val="22"/>
                <w:lang w:val="it-IT"/>
              </w:rPr>
              <w:t>Slovenská republika</w:t>
            </w:r>
          </w:p>
          <w:p w14:paraId="326DDCA4" w14:textId="77777777" w:rsidR="00D20951" w:rsidRPr="002F401D" w:rsidRDefault="00D20951" w:rsidP="009A05D6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it-IT"/>
              </w:rPr>
            </w:pPr>
            <w:r w:rsidRPr="002F401D">
              <w:rPr>
                <w:sz w:val="22"/>
                <w:szCs w:val="22"/>
                <w:lang w:val="it-IT"/>
              </w:rPr>
              <w:t>Organon Slovakia s. r. o.</w:t>
            </w:r>
          </w:p>
          <w:p w14:paraId="3BB654B2" w14:textId="77777777" w:rsidR="00D20951" w:rsidRPr="00C5371F" w:rsidRDefault="00D20951" w:rsidP="009A05D6">
            <w:pPr>
              <w:tabs>
                <w:tab w:val="left" w:pos="-720"/>
              </w:tabs>
              <w:suppressAutoHyphens/>
              <w:rPr>
                <w:sz w:val="22"/>
                <w:szCs w:val="22"/>
              </w:rPr>
            </w:pPr>
            <w:r w:rsidRPr="00C5371F">
              <w:rPr>
                <w:sz w:val="22"/>
                <w:szCs w:val="22"/>
              </w:rPr>
              <w:t>Tel: +421 2 44 88 98 88</w:t>
            </w:r>
          </w:p>
          <w:p w14:paraId="5CDC17B0" w14:textId="77777777" w:rsidR="00D20951" w:rsidRPr="00C5371F" w:rsidRDefault="00D20951" w:rsidP="009A05D6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5371F">
              <w:rPr>
                <w:sz w:val="22"/>
                <w:szCs w:val="22"/>
              </w:rPr>
              <w:t>dpoc.slovakia@organon.com</w:t>
            </w:r>
          </w:p>
          <w:p w14:paraId="0285B1C7" w14:textId="60653BDA" w:rsidR="00D20951" w:rsidRPr="00C5371F" w:rsidRDefault="00D20951" w:rsidP="009A05D6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</w:tr>
      <w:tr w:rsidR="00D20951" w:rsidRPr="00C5371F" w14:paraId="666CF64D" w14:textId="77777777" w:rsidTr="00D20951">
        <w:trPr>
          <w:cantSplit/>
          <w:trHeight w:val="762"/>
        </w:trPr>
        <w:tc>
          <w:tcPr>
            <w:tcW w:w="2186" w:type="pct"/>
          </w:tcPr>
          <w:p w14:paraId="07785BD0" w14:textId="77777777" w:rsidR="00D20951" w:rsidRPr="002F401D" w:rsidRDefault="00D20951" w:rsidP="009A05D6">
            <w:pPr>
              <w:tabs>
                <w:tab w:val="left" w:pos="567"/>
              </w:tabs>
              <w:rPr>
                <w:b/>
                <w:sz w:val="22"/>
                <w:szCs w:val="22"/>
                <w:lang w:val="it-IT"/>
              </w:rPr>
            </w:pPr>
            <w:r w:rsidRPr="00C5371F">
              <w:rPr>
                <w:b/>
                <w:sz w:val="22"/>
                <w:szCs w:val="22"/>
              </w:rPr>
              <w:t>Ι</w:t>
            </w:r>
            <w:r w:rsidRPr="002F401D">
              <w:rPr>
                <w:b/>
                <w:sz w:val="22"/>
                <w:szCs w:val="22"/>
                <w:lang w:val="it-IT"/>
              </w:rPr>
              <w:t>talia</w:t>
            </w:r>
          </w:p>
          <w:p w14:paraId="2F66F0F6" w14:textId="77777777" w:rsidR="00D20951" w:rsidRPr="002F401D" w:rsidRDefault="00D20951" w:rsidP="009A05D6">
            <w:pPr>
              <w:tabs>
                <w:tab w:val="left" w:pos="567"/>
              </w:tabs>
              <w:rPr>
                <w:sz w:val="22"/>
                <w:szCs w:val="22"/>
                <w:lang w:val="it-IT"/>
              </w:rPr>
            </w:pPr>
            <w:r w:rsidRPr="002F401D">
              <w:rPr>
                <w:sz w:val="22"/>
                <w:szCs w:val="22"/>
                <w:lang w:val="it-IT"/>
              </w:rPr>
              <w:t>Organon Italia S.r.l.</w:t>
            </w:r>
          </w:p>
          <w:p w14:paraId="1B36E243" w14:textId="26B5F709" w:rsidR="00D20951" w:rsidRPr="00C5371F" w:rsidRDefault="00D20951" w:rsidP="009A05D6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5371F">
              <w:rPr>
                <w:sz w:val="22"/>
                <w:szCs w:val="22"/>
              </w:rPr>
              <w:t xml:space="preserve">Tel: </w:t>
            </w:r>
            <w:r w:rsidRPr="00C5371F">
              <w:rPr>
                <w:rStyle w:val="normaltextrun"/>
                <w:sz w:val="22"/>
                <w:szCs w:val="22"/>
                <w:bdr w:val="none" w:sz="0" w:space="0" w:color="auto" w:frame="1"/>
                <w:lang w:val="de-DE"/>
              </w:rPr>
              <w:t>+39 06 90259059</w:t>
            </w:r>
          </w:p>
          <w:p w14:paraId="2392F677" w14:textId="77777777" w:rsidR="00D20951" w:rsidRPr="00C5371F" w:rsidRDefault="00D20951" w:rsidP="009A05D6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5371F">
              <w:rPr>
                <w:noProof/>
                <w:sz w:val="22"/>
                <w:szCs w:val="24"/>
              </w:rPr>
              <w:t>dpoc.italy@organon.com</w:t>
            </w:r>
          </w:p>
          <w:p w14:paraId="5805E9B4" w14:textId="77777777" w:rsidR="00D20951" w:rsidRPr="00C5371F" w:rsidRDefault="00D20951" w:rsidP="009A05D6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814" w:type="pct"/>
          </w:tcPr>
          <w:p w14:paraId="75E37A40" w14:textId="77777777" w:rsidR="00D20951" w:rsidRPr="00C5371F" w:rsidRDefault="00D20951" w:rsidP="009A05D6">
            <w:pPr>
              <w:tabs>
                <w:tab w:val="left" w:pos="567"/>
              </w:tabs>
              <w:rPr>
                <w:b/>
                <w:sz w:val="22"/>
                <w:szCs w:val="22"/>
                <w:lang w:val="sv-SE"/>
              </w:rPr>
            </w:pPr>
            <w:r w:rsidRPr="00C5371F">
              <w:rPr>
                <w:b/>
                <w:sz w:val="22"/>
                <w:szCs w:val="22"/>
                <w:lang w:val="sv-SE"/>
              </w:rPr>
              <w:t>Suomi/Finland</w:t>
            </w:r>
          </w:p>
          <w:p w14:paraId="32D5DD9D" w14:textId="77777777" w:rsidR="00D20951" w:rsidRPr="00C5371F" w:rsidRDefault="00D20951" w:rsidP="009A05D6">
            <w:pPr>
              <w:tabs>
                <w:tab w:val="left" w:pos="567"/>
              </w:tabs>
              <w:rPr>
                <w:sz w:val="22"/>
                <w:szCs w:val="22"/>
                <w:lang w:val="sv-SE"/>
              </w:rPr>
            </w:pPr>
            <w:r w:rsidRPr="00C5371F">
              <w:rPr>
                <w:sz w:val="22"/>
                <w:szCs w:val="22"/>
                <w:lang w:val="sv-SE"/>
              </w:rPr>
              <w:t>Organon Finland Oy</w:t>
            </w:r>
          </w:p>
          <w:p w14:paraId="51A3AD52" w14:textId="77777777" w:rsidR="00D20951" w:rsidRPr="00C5371F" w:rsidRDefault="00D20951" w:rsidP="009A05D6">
            <w:pPr>
              <w:tabs>
                <w:tab w:val="left" w:pos="567"/>
              </w:tabs>
              <w:rPr>
                <w:sz w:val="22"/>
                <w:szCs w:val="22"/>
                <w:lang w:val="sv-SE"/>
              </w:rPr>
            </w:pPr>
            <w:r w:rsidRPr="00C5371F">
              <w:rPr>
                <w:sz w:val="22"/>
                <w:szCs w:val="22"/>
                <w:lang w:val="sv-SE"/>
              </w:rPr>
              <w:t>Puh/Tel: +358 (0) 29 170 3520</w:t>
            </w:r>
          </w:p>
          <w:p w14:paraId="0F3D021A" w14:textId="77777777" w:rsidR="00D20951" w:rsidRPr="00C5371F" w:rsidRDefault="00D20951" w:rsidP="009A05D6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5371F">
              <w:rPr>
                <w:noProof/>
                <w:sz w:val="22"/>
                <w:szCs w:val="22"/>
              </w:rPr>
              <w:t>dpoc.finland@organon.com</w:t>
            </w:r>
          </w:p>
          <w:p w14:paraId="328654B8" w14:textId="77777777" w:rsidR="00D20951" w:rsidRPr="00C5371F" w:rsidRDefault="00D20951" w:rsidP="009A05D6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</w:tr>
      <w:tr w:rsidR="00D20951" w:rsidRPr="00C5371F" w14:paraId="30095841" w14:textId="77777777" w:rsidTr="00D20951">
        <w:trPr>
          <w:cantSplit/>
          <w:trHeight w:val="1144"/>
        </w:trPr>
        <w:tc>
          <w:tcPr>
            <w:tcW w:w="2186" w:type="pct"/>
          </w:tcPr>
          <w:p w14:paraId="7D31D18B" w14:textId="77777777" w:rsidR="00D20951" w:rsidRPr="00C5371F" w:rsidRDefault="00D20951" w:rsidP="009A05D6">
            <w:pPr>
              <w:rPr>
                <w:b/>
                <w:noProof/>
                <w:sz w:val="22"/>
                <w:szCs w:val="22"/>
              </w:rPr>
            </w:pPr>
            <w:r w:rsidRPr="00C5371F">
              <w:rPr>
                <w:b/>
                <w:noProof/>
                <w:sz w:val="22"/>
                <w:szCs w:val="22"/>
              </w:rPr>
              <w:t>Κύπρος</w:t>
            </w:r>
          </w:p>
          <w:p w14:paraId="7B40BF13" w14:textId="77777777" w:rsidR="00D20951" w:rsidRPr="00C5371F" w:rsidRDefault="00D20951" w:rsidP="009A05D6">
            <w:pPr>
              <w:rPr>
                <w:sz w:val="22"/>
                <w:szCs w:val="22"/>
                <w:lang w:eastAsia="ja-JP"/>
              </w:rPr>
            </w:pPr>
            <w:r w:rsidRPr="00C5371F">
              <w:rPr>
                <w:sz w:val="22"/>
                <w:szCs w:val="22"/>
                <w:lang w:eastAsia="ja-JP"/>
              </w:rPr>
              <w:t>Organon Pharma B.V., Cyprus branch</w:t>
            </w:r>
          </w:p>
          <w:p w14:paraId="7DEF2639" w14:textId="77777777" w:rsidR="00D20951" w:rsidRPr="00C5371F" w:rsidRDefault="00D20951" w:rsidP="009A05D6">
            <w:pPr>
              <w:rPr>
                <w:sz w:val="22"/>
                <w:szCs w:val="22"/>
                <w:lang w:eastAsia="ja-JP"/>
              </w:rPr>
            </w:pPr>
            <w:r w:rsidRPr="00DB45CA">
              <w:rPr>
                <w:noProof/>
                <w:sz w:val="22"/>
                <w:szCs w:val="22"/>
              </w:rPr>
              <w:t>Τηλ</w:t>
            </w:r>
            <w:r w:rsidRPr="009A4238">
              <w:rPr>
                <w:sz w:val="22"/>
                <w:szCs w:val="22"/>
                <w:lang w:eastAsia="ja-JP"/>
              </w:rPr>
              <w:t>:</w:t>
            </w:r>
            <w:r w:rsidRPr="00C5371F">
              <w:rPr>
                <w:sz w:val="22"/>
                <w:szCs w:val="22"/>
                <w:lang w:eastAsia="ja-JP"/>
              </w:rPr>
              <w:t xml:space="preserve"> +357 22866730</w:t>
            </w:r>
          </w:p>
          <w:p w14:paraId="5A9A4F51" w14:textId="77777777" w:rsidR="00D20951" w:rsidRPr="00C5371F" w:rsidRDefault="00D20951" w:rsidP="009A05D6">
            <w:pPr>
              <w:rPr>
                <w:noProof/>
                <w:sz w:val="22"/>
                <w:szCs w:val="22"/>
              </w:rPr>
            </w:pPr>
            <w:r w:rsidRPr="00C5371F">
              <w:rPr>
                <w:sz w:val="22"/>
                <w:szCs w:val="22"/>
                <w:lang w:eastAsia="ja-JP"/>
              </w:rPr>
              <w:t>dpoc.cyprus@organon.com</w:t>
            </w:r>
          </w:p>
          <w:p w14:paraId="6CE1C4F1" w14:textId="2DD2C9C5" w:rsidR="00D20951" w:rsidRPr="00C5371F" w:rsidRDefault="00D20951" w:rsidP="009A05D6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814" w:type="pct"/>
          </w:tcPr>
          <w:p w14:paraId="2C4D4EAF" w14:textId="77777777" w:rsidR="00D20951" w:rsidRPr="00C5371F" w:rsidRDefault="00D20951" w:rsidP="009A05D6">
            <w:pPr>
              <w:tabs>
                <w:tab w:val="left" w:pos="567"/>
              </w:tabs>
              <w:rPr>
                <w:b/>
                <w:sz w:val="22"/>
                <w:szCs w:val="22"/>
                <w:lang w:val="de-DE"/>
              </w:rPr>
            </w:pPr>
            <w:r w:rsidRPr="00C5371F">
              <w:rPr>
                <w:b/>
                <w:sz w:val="22"/>
                <w:szCs w:val="22"/>
                <w:lang w:val="de-DE"/>
              </w:rPr>
              <w:t>Sverige</w:t>
            </w:r>
          </w:p>
          <w:p w14:paraId="2CD0503D" w14:textId="77777777" w:rsidR="00D20951" w:rsidRPr="00C5371F" w:rsidRDefault="00D20951" w:rsidP="009A05D6">
            <w:pPr>
              <w:tabs>
                <w:tab w:val="left" w:pos="567"/>
              </w:tabs>
              <w:rPr>
                <w:sz w:val="22"/>
                <w:szCs w:val="22"/>
                <w:lang w:val="de-DE"/>
              </w:rPr>
            </w:pPr>
            <w:r w:rsidRPr="00C5371F">
              <w:rPr>
                <w:sz w:val="22"/>
                <w:szCs w:val="22"/>
                <w:lang w:val="de-DE"/>
              </w:rPr>
              <w:t>Organon Sweden AB</w:t>
            </w:r>
          </w:p>
          <w:p w14:paraId="4EA304A2" w14:textId="77777777" w:rsidR="00D20951" w:rsidRPr="00C5371F" w:rsidRDefault="00D20951" w:rsidP="009A05D6">
            <w:pPr>
              <w:tabs>
                <w:tab w:val="left" w:pos="567"/>
              </w:tabs>
              <w:rPr>
                <w:sz w:val="22"/>
                <w:szCs w:val="22"/>
                <w:lang w:val="de-DE"/>
              </w:rPr>
            </w:pPr>
            <w:r w:rsidRPr="00C5371F">
              <w:rPr>
                <w:sz w:val="22"/>
                <w:szCs w:val="22"/>
                <w:lang w:val="de-DE"/>
              </w:rPr>
              <w:t>Tel: +46 8 502 597 00</w:t>
            </w:r>
          </w:p>
          <w:p w14:paraId="5EF597D6" w14:textId="77777777" w:rsidR="00D20951" w:rsidRPr="00C5371F" w:rsidRDefault="00D20951" w:rsidP="009A05D6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5371F">
              <w:rPr>
                <w:sz w:val="22"/>
                <w:szCs w:val="22"/>
                <w:lang w:val="de-DE"/>
              </w:rPr>
              <w:t>dpoc.sweden@organon.com</w:t>
            </w:r>
          </w:p>
          <w:p w14:paraId="0ECED68B" w14:textId="77777777" w:rsidR="00D20951" w:rsidRPr="00C5371F" w:rsidRDefault="00D20951" w:rsidP="009A05D6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</w:tr>
      <w:tr w:rsidR="00D20951" w:rsidRPr="00C5371F" w14:paraId="31EDA3B2" w14:textId="77777777" w:rsidTr="00D20951">
        <w:trPr>
          <w:cantSplit/>
          <w:trHeight w:val="1323"/>
        </w:trPr>
        <w:tc>
          <w:tcPr>
            <w:tcW w:w="2186" w:type="pct"/>
          </w:tcPr>
          <w:p w14:paraId="718B9392" w14:textId="77777777" w:rsidR="00D20951" w:rsidRPr="00C5371F" w:rsidRDefault="00D20951" w:rsidP="009A05D6">
            <w:pPr>
              <w:rPr>
                <w:b/>
                <w:noProof/>
                <w:sz w:val="22"/>
                <w:szCs w:val="22"/>
              </w:rPr>
            </w:pPr>
            <w:r w:rsidRPr="00C5371F">
              <w:rPr>
                <w:b/>
                <w:noProof/>
                <w:sz w:val="22"/>
                <w:szCs w:val="22"/>
              </w:rPr>
              <w:t>Latvija</w:t>
            </w:r>
          </w:p>
          <w:p w14:paraId="12A93FB4" w14:textId="77777777" w:rsidR="00D20951" w:rsidRPr="00C5371F" w:rsidRDefault="00D20951" w:rsidP="009A05D6">
            <w:pPr>
              <w:tabs>
                <w:tab w:val="left" w:pos="-720"/>
              </w:tabs>
              <w:suppressAutoHyphens/>
              <w:rPr>
                <w:sz w:val="22"/>
                <w:szCs w:val="22"/>
              </w:rPr>
            </w:pPr>
            <w:proofErr w:type="spellStart"/>
            <w:r w:rsidRPr="00C5371F">
              <w:rPr>
                <w:sz w:val="22"/>
                <w:szCs w:val="22"/>
              </w:rPr>
              <w:t>Ārvalsts</w:t>
            </w:r>
            <w:proofErr w:type="spellEnd"/>
            <w:r w:rsidRPr="00C5371F">
              <w:rPr>
                <w:sz w:val="22"/>
                <w:szCs w:val="22"/>
              </w:rPr>
              <w:t xml:space="preserve"> </w:t>
            </w:r>
            <w:proofErr w:type="spellStart"/>
            <w:r w:rsidRPr="00C5371F">
              <w:rPr>
                <w:sz w:val="22"/>
                <w:szCs w:val="22"/>
              </w:rPr>
              <w:t>komersanta</w:t>
            </w:r>
            <w:proofErr w:type="spellEnd"/>
            <w:r w:rsidRPr="00C5371F">
              <w:rPr>
                <w:sz w:val="22"/>
                <w:szCs w:val="22"/>
              </w:rPr>
              <w:t xml:space="preserve"> “Organon Pharma B.V.” </w:t>
            </w:r>
            <w:proofErr w:type="spellStart"/>
            <w:r w:rsidRPr="00C5371F">
              <w:rPr>
                <w:sz w:val="22"/>
                <w:szCs w:val="22"/>
              </w:rPr>
              <w:t>pārstāvniecība</w:t>
            </w:r>
            <w:proofErr w:type="spellEnd"/>
          </w:p>
          <w:p w14:paraId="01FD9304" w14:textId="77777777" w:rsidR="00D20951" w:rsidRPr="00C5371F" w:rsidRDefault="00D20951" w:rsidP="009A05D6">
            <w:pPr>
              <w:tabs>
                <w:tab w:val="left" w:pos="-720"/>
              </w:tabs>
              <w:suppressAutoHyphens/>
              <w:rPr>
                <w:sz w:val="24"/>
                <w:szCs w:val="24"/>
              </w:rPr>
            </w:pPr>
            <w:r w:rsidRPr="00C5371F">
              <w:rPr>
                <w:sz w:val="22"/>
                <w:szCs w:val="22"/>
              </w:rPr>
              <w:t>Tel: </w:t>
            </w:r>
            <w:r w:rsidRPr="00C5371F">
              <w:rPr>
                <w:noProof/>
                <w:sz w:val="22"/>
                <w:szCs w:val="22"/>
              </w:rPr>
              <w:t>+371 66968876</w:t>
            </w:r>
          </w:p>
          <w:p w14:paraId="77FDC3E3" w14:textId="77777777" w:rsidR="00D20951" w:rsidRPr="00C5371F" w:rsidRDefault="00D20951" w:rsidP="009A05D6">
            <w:pPr>
              <w:rPr>
                <w:rFonts w:eastAsia="Calibri"/>
                <w:sz w:val="22"/>
                <w:szCs w:val="22"/>
              </w:rPr>
            </w:pPr>
            <w:r w:rsidRPr="00C5371F">
              <w:rPr>
                <w:rFonts w:eastAsia="Calibri"/>
                <w:sz w:val="22"/>
                <w:szCs w:val="22"/>
              </w:rPr>
              <w:t>dpoc.latvia@organon.com</w:t>
            </w:r>
          </w:p>
          <w:p w14:paraId="5D50C796" w14:textId="77777777" w:rsidR="00D20951" w:rsidRPr="00C5371F" w:rsidRDefault="00D20951" w:rsidP="009A05D6">
            <w:pPr>
              <w:tabs>
                <w:tab w:val="left" w:pos="-720"/>
              </w:tabs>
              <w:suppressAutoHyphens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814" w:type="pct"/>
          </w:tcPr>
          <w:p w14:paraId="7F05BA74" w14:textId="4299F53C" w:rsidR="00D20951" w:rsidRPr="00C5371F" w:rsidDel="00327172" w:rsidRDefault="00D20951" w:rsidP="009A05D6">
            <w:pPr>
              <w:tabs>
                <w:tab w:val="left" w:pos="567"/>
              </w:tabs>
              <w:rPr>
                <w:del w:id="107" w:author="ORGANON" w:date="2026-01-05T15:19:00Z"/>
                <w:b/>
                <w:sz w:val="22"/>
                <w:szCs w:val="22"/>
              </w:rPr>
            </w:pPr>
            <w:bookmarkStart w:id="108" w:name="_Hlk61600834"/>
            <w:del w:id="109" w:author="ORGANON" w:date="2026-01-05T15:19:00Z">
              <w:r w:rsidRPr="00C5371F" w:rsidDel="00327172">
                <w:rPr>
                  <w:b/>
                  <w:sz w:val="22"/>
                  <w:szCs w:val="22"/>
                </w:rPr>
                <w:delText>United Kingdom (Northern Ireland)</w:delText>
              </w:r>
            </w:del>
          </w:p>
          <w:p w14:paraId="19CEE2BD" w14:textId="7A62D56F" w:rsidR="00D20951" w:rsidRPr="00C5371F" w:rsidDel="00327172" w:rsidRDefault="00D20951" w:rsidP="009A05D6">
            <w:pPr>
              <w:pStyle w:val="paragraph"/>
              <w:spacing w:before="0" w:beforeAutospacing="0" w:after="0" w:afterAutospacing="0"/>
              <w:textAlignment w:val="baseline"/>
              <w:rPr>
                <w:del w:id="110" w:author="ORGANON" w:date="2026-01-05T15:19:00Z"/>
                <w:rFonts w:ascii="Segoe UI" w:hAnsi="Segoe UI" w:cs="Segoe UI"/>
                <w:sz w:val="18"/>
                <w:szCs w:val="18"/>
              </w:rPr>
            </w:pPr>
            <w:del w:id="111" w:author="ORGANON" w:date="2026-01-05T15:19:00Z">
              <w:r w:rsidRPr="00C5371F" w:rsidDel="00327172">
                <w:rPr>
                  <w:rStyle w:val="normaltextrun"/>
                  <w:sz w:val="22"/>
                  <w:szCs w:val="22"/>
                </w:rPr>
                <w:delText>Organon Pharma (UK) Limited</w:delText>
              </w:r>
              <w:r w:rsidRPr="00C5371F" w:rsidDel="00327172">
                <w:rPr>
                  <w:rStyle w:val="eop"/>
                  <w:sz w:val="22"/>
                  <w:szCs w:val="22"/>
                </w:rPr>
                <w:delText> </w:delText>
              </w:r>
            </w:del>
          </w:p>
          <w:p w14:paraId="30DD2409" w14:textId="73250B5A" w:rsidR="00D20951" w:rsidRPr="00C5371F" w:rsidDel="00327172" w:rsidRDefault="00D20951" w:rsidP="009A05D6">
            <w:pPr>
              <w:pStyle w:val="paragraph"/>
              <w:spacing w:before="0" w:beforeAutospacing="0" w:after="0" w:afterAutospacing="0"/>
              <w:textAlignment w:val="baseline"/>
              <w:rPr>
                <w:del w:id="112" w:author="ORGANON" w:date="2026-01-05T15:19:00Z"/>
                <w:rFonts w:ascii="Segoe UI" w:hAnsi="Segoe UI" w:cs="Segoe UI"/>
                <w:sz w:val="18"/>
                <w:szCs w:val="18"/>
              </w:rPr>
            </w:pPr>
            <w:del w:id="113" w:author="ORGANON" w:date="2026-01-05T15:19:00Z">
              <w:r w:rsidRPr="00C5371F" w:rsidDel="00327172">
                <w:rPr>
                  <w:rStyle w:val="normaltextrun"/>
                  <w:sz w:val="22"/>
                  <w:szCs w:val="22"/>
                </w:rPr>
                <w:delText>Tel: +44 (0) 208 159 3593</w:delText>
              </w:r>
              <w:r w:rsidRPr="00C5371F" w:rsidDel="00327172">
                <w:rPr>
                  <w:rStyle w:val="eop"/>
                  <w:sz w:val="22"/>
                  <w:szCs w:val="22"/>
                </w:rPr>
                <w:delText> </w:delText>
              </w:r>
            </w:del>
          </w:p>
          <w:p w14:paraId="2EBC29AA" w14:textId="579641DF" w:rsidR="00D20951" w:rsidRPr="00C5371F" w:rsidDel="00327172" w:rsidRDefault="00D20951" w:rsidP="009A05D6">
            <w:pPr>
              <w:pStyle w:val="paragraph"/>
              <w:spacing w:before="0" w:beforeAutospacing="0" w:after="0" w:afterAutospacing="0"/>
              <w:textAlignment w:val="baseline"/>
              <w:rPr>
                <w:del w:id="114" w:author="ORGANON" w:date="2026-01-05T15:19:00Z"/>
                <w:rFonts w:ascii="Segoe UI" w:hAnsi="Segoe UI" w:cs="Segoe UI"/>
                <w:sz w:val="18"/>
                <w:szCs w:val="18"/>
              </w:rPr>
            </w:pPr>
            <w:del w:id="115" w:author="ORGANON" w:date="2026-01-05T15:19:00Z">
              <w:r w:rsidRPr="00C5371F" w:rsidDel="00327172">
                <w:rPr>
                  <w:rStyle w:val="normaltextrun"/>
                  <w:sz w:val="22"/>
                  <w:szCs w:val="22"/>
                </w:rPr>
                <w:delText>medicalinformationuk@organon.com</w:delText>
              </w:r>
            </w:del>
          </w:p>
          <w:bookmarkEnd w:id="108"/>
          <w:p w14:paraId="6D3C008A" w14:textId="77777777" w:rsidR="00D20951" w:rsidRPr="00C5371F" w:rsidRDefault="00D20951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2"/>
                <w:szCs w:val="22"/>
              </w:rPr>
              <w:pPrChange w:id="116" w:author="ORGANON" w:date="2026-01-05T15:19:00Z">
                <w:pPr>
                  <w:tabs>
                    <w:tab w:val="left" w:pos="567"/>
                  </w:tabs>
                </w:pPr>
              </w:pPrChange>
            </w:pPr>
          </w:p>
        </w:tc>
      </w:tr>
    </w:tbl>
    <w:p w14:paraId="0B9E0791" w14:textId="77777777" w:rsidR="00721CD8" w:rsidRPr="006A5449" w:rsidRDefault="00721CD8" w:rsidP="009A05D6">
      <w:pPr>
        <w:rPr>
          <w:rFonts w:eastAsia="Times New Roman" w:cs="Times New Roman"/>
          <w:b/>
          <w:sz w:val="22"/>
          <w:szCs w:val="22"/>
          <w:lang w:val="mt-MT" w:bidi="ar-SA"/>
        </w:rPr>
      </w:pPr>
      <w:r w:rsidRPr="006A5449">
        <w:rPr>
          <w:rFonts w:eastAsia="Times New Roman" w:cs="Times New Roman"/>
          <w:b/>
          <w:sz w:val="22"/>
          <w:szCs w:val="22"/>
          <w:lang w:val="mt-MT" w:bidi="ar-SA"/>
        </w:rPr>
        <w:t xml:space="preserve">Dan il-fuljett kien </w:t>
      </w:r>
      <w:r w:rsidR="00065BF8" w:rsidRPr="006A5449">
        <w:rPr>
          <w:rFonts w:eastAsia="Times New Roman" w:cs="Times New Roman"/>
          <w:b/>
          <w:sz w:val="22"/>
          <w:szCs w:val="22"/>
          <w:lang w:val="mt-MT" w:bidi="ar-SA"/>
        </w:rPr>
        <w:t>rivedut</w:t>
      </w:r>
      <w:r w:rsidRPr="006A5449">
        <w:rPr>
          <w:rFonts w:eastAsia="Times New Roman" w:cs="Times New Roman"/>
          <w:b/>
          <w:sz w:val="22"/>
          <w:szCs w:val="22"/>
          <w:lang w:val="mt-MT" w:bidi="ar-SA"/>
        </w:rPr>
        <w:t xml:space="preserve"> l-aħħar f'</w:t>
      </w:r>
      <w:r w:rsidR="00065BF8" w:rsidRPr="006A5449">
        <w:rPr>
          <w:rFonts w:eastAsia="Times New Roman" w:cs="Times New Roman"/>
          <w:b/>
          <w:sz w:val="22"/>
          <w:szCs w:val="22"/>
          <w:lang w:val="mt-MT" w:bidi="ar-SA"/>
        </w:rPr>
        <w:t xml:space="preserve">&lt;{XX/SSSS}&gt; </w:t>
      </w:r>
    </w:p>
    <w:p w14:paraId="4894F9E7" w14:textId="77777777" w:rsidR="006F3B28" w:rsidRPr="006A5449" w:rsidRDefault="006F3B28" w:rsidP="009A05D6">
      <w:pPr>
        <w:rPr>
          <w:rFonts w:cs="Times New Roman"/>
          <w:sz w:val="22"/>
          <w:szCs w:val="22"/>
          <w:lang w:val="mt-MT"/>
        </w:rPr>
      </w:pPr>
    </w:p>
    <w:p w14:paraId="1643DD8D" w14:textId="19016B77" w:rsidR="006F3B28" w:rsidRPr="006A5449" w:rsidRDefault="006F3B28" w:rsidP="009A05D6">
      <w:pPr>
        <w:rPr>
          <w:rFonts w:cs="Times New Roman"/>
          <w:bCs/>
          <w:noProof/>
          <w:sz w:val="22"/>
          <w:szCs w:val="22"/>
          <w:lang w:val="mt-MT"/>
        </w:rPr>
      </w:pPr>
      <w:r w:rsidRPr="006A5449">
        <w:rPr>
          <w:rFonts w:cs="Times New Roman"/>
          <w:bCs/>
          <w:noProof/>
          <w:sz w:val="22"/>
          <w:szCs w:val="22"/>
          <w:lang w:val="mt-MT"/>
        </w:rPr>
        <w:t xml:space="preserve">Informazzjoni dettaljata dwar din il-mediċina tinsab fuq is-sit elettroniku tal-Aġenzija Ewropea </w:t>
      </w:r>
      <w:r w:rsidR="00065BF8" w:rsidRPr="006A5449">
        <w:rPr>
          <w:rFonts w:cs="Times New Roman"/>
          <w:bCs/>
          <w:noProof/>
          <w:sz w:val="22"/>
          <w:szCs w:val="22"/>
          <w:lang w:val="mt-MT"/>
        </w:rPr>
        <w:t>għal</w:t>
      </w:r>
      <w:r w:rsidRPr="006A5449">
        <w:rPr>
          <w:rFonts w:cs="Times New Roman"/>
          <w:bCs/>
          <w:noProof/>
          <w:sz w:val="22"/>
          <w:szCs w:val="22"/>
          <w:lang w:val="mt-MT"/>
        </w:rPr>
        <w:t xml:space="preserve">l-Mediċini </w:t>
      </w:r>
      <w:hyperlink r:id="rId9" w:history="1">
        <w:r w:rsidR="00D20951" w:rsidRPr="00403FB0">
          <w:rPr>
            <w:rStyle w:val="Hyperlink"/>
            <w:sz w:val="22"/>
            <w:szCs w:val="22"/>
          </w:rPr>
          <w:t>https://www.ema.europa.eu</w:t>
        </w:r>
      </w:hyperlink>
      <w:r w:rsidR="00D20951" w:rsidRPr="000A277E">
        <w:rPr>
          <w:sz w:val="22"/>
          <w:szCs w:val="22"/>
        </w:rPr>
        <w:t>.</w:t>
      </w:r>
    </w:p>
    <w:p w14:paraId="44971A67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p w14:paraId="73DCB363" w14:textId="77777777" w:rsidR="00721CD8" w:rsidRPr="006A5449" w:rsidRDefault="00721CD8" w:rsidP="009A05D6">
      <w:pPr>
        <w:rPr>
          <w:rFonts w:cs="Times New Roman"/>
          <w:sz w:val="22"/>
          <w:szCs w:val="22"/>
          <w:lang w:val="mt-MT"/>
        </w:rPr>
      </w:pPr>
    </w:p>
    <w:sectPr w:rsidR="00721CD8" w:rsidRPr="006A5449" w:rsidSect="00A210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ACE54" w14:textId="77777777" w:rsidR="00D00231" w:rsidRDefault="00D00231">
      <w:r>
        <w:separator/>
      </w:r>
    </w:p>
    <w:p w14:paraId="121A2A2F" w14:textId="77777777" w:rsidR="00D00231" w:rsidRDefault="00D00231"/>
    <w:p w14:paraId="10D1135C" w14:textId="77777777" w:rsidR="00D00231" w:rsidRDefault="00D00231"/>
  </w:endnote>
  <w:endnote w:type="continuationSeparator" w:id="0">
    <w:p w14:paraId="2092E724" w14:textId="77777777" w:rsidR="00D00231" w:rsidRDefault="00D00231">
      <w:r>
        <w:continuationSeparator/>
      </w:r>
    </w:p>
    <w:p w14:paraId="3EBA0940" w14:textId="77777777" w:rsidR="00D00231" w:rsidRDefault="00D00231"/>
    <w:p w14:paraId="0201A66F" w14:textId="77777777" w:rsidR="00D00231" w:rsidRDefault="00D002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EFFE7" w14:textId="77777777" w:rsidR="003F598B" w:rsidRDefault="003F59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D5D39" w14:textId="77777777" w:rsidR="00665FFF" w:rsidRPr="0039798D" w:rsidRDefault="00665FFF">
    <w:pPr>
      <w:pStyle w:val="Footer"/>
      <w:jc w:val="center"/>
      <w:rPr>
        <w:rFonts w:ascii="Arial" w:hAnsi="Arial" w:cs="Arial"/>
        <w:sz w:val="16"/>
        <w:szCs w:val="16"/>
      </w:rPr>
    </w:pPr>
    <w:r w:rsidRPr="0039798D">
      <w:rPr>
        <w:rFonts w:ascii="Arial" w:hAnsi="Arial" w:cs="Arial"/>
        <w:sz w:val="16"/>
        <w:szCs w:val="16"/>
      </w:rPr>
      <w:fldChar w:fldCharType="begin"/>
    </w:r>
    <w:r w:rsidRPr="0039798D">
      <w:rPr>
        <w:rFonts w:ascii="Arial" w:hAnsi="Arial" w:cs="Arial"/>
        <w:sz w:val="16"/>
        <w:szCs w:val="16"/>
      </w:rPr>
      <w:instrText xml:space="preserve"> PAGE   \* MERGEFORMAT </w:instrText>
    </w:r>
    <w:r w:rsidRPr="0039798D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39798D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3458E" w14:textId="77777777" w:rsidR="003F598B" w:rsidRDefault="003F59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B51F6" w14:textId="77777777" w:rsidR="00D00231" w:rsidRDefault="00D00231">
      <w:r>
        <w:separator/>
      </w:r>
    </w:p>
    <w:p w14:paraId="17242316" w14:textId="77777777" w:rsidR="00D00231" w:rsidRDefault="00D00231"/>
    <w:p w14:paraId="6062CFDE" w14:textId="77777777" w:rsidR="00D00231" w:rsidRDefault="00D00231"/>
  </w:footnote>
  <w:footnote w:type="continuationSeparator" w:id="0">
    <w:p w14:paraId="66D2A206" w14:textId="77777777" w:rsidR="00D00231" w:rsidRDefault="00D00231">
      <w:r>
        <w:continuationSeparator/>
      </w:r>
    </w:p>
    <w:p w14:paraId="399EC0AF" w14:textId="77777777" w:rsidR="00D00231" w:rsidRDefault="00D00231"/>
    <w:p w14:paraId="1A52C0C2" w14:textId="77777777" w:rsidR="00D00231" w:rsidRDefault="00D002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C4A0" w14:textId="77777777" w:rsidR="003F598B" w:rsidRDefault="003F59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C6A58" w14:textId="7FA5625A" w:rsidR="00E51751" w:rsidRDefault="00E51751">
    <w:pPr>
      <w:pStyle w:val="Header"/>
    </w:pPr>
    <w:del w:id="117" w:author="ORGANON" w:date="2026-01-07T11:33:00Z">
      <w:r w:rsidDel="00713941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00BE656F" wp14:editId="56F85448">
                <wp:simplePos x="0" y="0"/>
                <wp:positionH relativeFrom="page">
                  <wp:posOffset>0</wp:posOffset>
                </wp:positionH>
                <wp:positionV relativeFrom="page">
                  <wp:posOffset>190500</wp:posOffset>
                </wp:positionV>
                <wp:extent cx="7560945" cy="273050"/>
                <wp:effectExtent l="0" t="0" r="0" b="12700"/>
                <wp:wrapNone/>
                <wp:docPr id="1" name="MSIPCM329a43c68126ac71c80e56b0" descr="{&quot;HashCode&quot;:424041370,&quot;Height&quot;:842.0,&quot;Width&quot;:595.0,&quot;Placement&quot;:&quot;Header&quot;,&quot;Index&quot;:&quot;Primary&quot;,&quot;Section&quot;:1,&quot;Top&quot;:0.0,&quot;Left&quot;:0.0}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9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4980766A" w14:textId="2D462CB3" w:rsidR="00E51751" w:rsidRPr="00E51751" w:rsidRDefault="00E51751" w:rsidP="00E51751">
                            <w:pPr>
                              <w:rPr>
                                <w:rFonts w:ascii="Calibri" w:hAnsi="Calibri" w:cs="Calibri"/>
                                <w:color w:val="00B294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BE656F" id="_x0000_t202" coordsize="21600,21600" o:spt="202" path="m,l,21600r21600,l21600,xe">
                <v:stroke joinstyle="miter"/>
                <v:path gradientshapeok="t" o:connecttype="rect"/>
              </v:shapetype>
              <v:shape id="MSIPCM329a43c68126ac71c80e56b0" o:spid="_x0000_s1026" type="#_x0000_t202" alt="{&quot;HashCode&quot;:424041370,&quot;Height&quot;:842.0,&quot;Width&quot;:595.0,&quot;Placement&quot;:&quot;Header&quot;,&quot;Index&quot;:&quot;Primary&quot;,&quot;Section&quot;:1,&quot;Top&quot;:0.0,&quot;Left&quot;:0.0}" style="position:absolute;margin-left:0;margin-top:15pt;width:595.35pt;height:21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" o:allowincell="f" filled="f" stroked="f" strokeweight=".5pt">
                <v:textbox inset="20pt,0,,0">
                  <w:txbxContent>
                    <w:p w14:paraId="4980766A" w14:textId="2D462CB3" w:rsidR="00E51751" w:rsidRPr="00E51751" w:rsidRDefault="00E51751" w:rsidP="00E51751">
                      <w:pPr>
                        <w:rPr>
                          <w:rFonts w:ascii="Calibri" w:hAnsi="Calibri" w:cs="Calibri"/>
                          <w:color w:val="00B294"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del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187DD" w14:textId="77777777" w:rsidR="003F598B" w:rsidRDefault="003F59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8CE599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FD8578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28E55E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789E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34622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0AC0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6E70D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3C276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0A6BA1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0ED8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1" w15:restartNumberingAfterBreak="0">
    <w:nsid w:val="017F0E85"/>
    <w:multiLevelType w:val="hybridMultilevel"/>
    <w:tmpl w:val="7B5C00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263983"/>
    <w:multiLevelType w:val="hybridMultilevel"/>
    <w:tmpl w:val="3898A4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4963A5"/>
    <w:multiLevelType w:val="hybridMultilevel"/>
    <w:tmpl w:val="09C4F10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263103F"/>
    <w:multiLevelType w:val="hybridMultilevel"/>
    <w:tmpl w:val="DB8052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0E758F"/>
    <w:multiLevelType w:val="hybridMultilevel"/>
    <w:tmpl w:val="DE944DBC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6" w15:restartNumberingAfterBreak="0">
    <w:nsid w:val="363374A9"/>
    <w:multiLevelType w:val="hybridMultilevel"/>
    <w:tmpl w:val="87067D8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0151F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3DAF2E4C"/>
    <w:multiLevelType w:val="hybridMultilevel"/>
    <w:tmpl w:val="A484E8B4"/>
    <w:lvl w:ilvl="0" w:tplc="168E92E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7704E"/>
    <w:multiLevelType w:val="hybridMultilevel"/>
    <w:tmpl w:val="73A04C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A26D90"/>
    <w:multiLevelType w:val="hybridMultilevel"/>
    <w:tmpl w:val="58EE17D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FD53966"/>
    <w:multiLevelType w:val="hybridMultilevel"/>
    <w:tmpl w:val="FFF8978C"/>
    <w:lvl w:ilvl="0" w:tplc="168E92E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7C74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C48430C"/>
    <w:multiLevelType w:val="hybridMultilevel"/>
    <w:tmpl w:val="B9B0306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D17168"/>
    <w:multiLevelType w:val="hybridMultilevel"/>
    <w:tmpl w:val="F33025C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892133"/>
    <w:multiLevelType w:val="hybridMultilevel"/>
    <w:tmpl w:val="8F1486FC"/>
    <w:lvl w:ilvl="0" w:tplc="2036F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177146"/>
    <w:multiLevelType w:val="hybridMultilevel"/>
    <w:tmpl w:val="7CFE900C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C08C5130">
      <w:numFmt w:val="bullet"/>
      <w:lvlText w:val="•"/>
      <w:lvlJc w:val="left"/>
      <w:pPr>
        <w:ind w:left="1650" w:hanging="570"/>
      </w:pPr>
      <w:rPr>
        <w:rFonts w:ascii="Times New Roman" w:eastAsia="MS Mincho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227003">
    <w:abstractNumId w:val="22"/>
  </w:num>
  <w:num w:numId="2" w16cid:durableId="122618624">
    <w:abstractNumId w:val="17"/>
  </w:num>
  <w:num w:numId="3" w16cid:durableId="1362437864">
    <w:abstractNumId w:val="10"/>
    <w:lvlOverride w:ilvl="0">
      <w:lvl w:ilvl="0">
        <w:start w:val="1"/>
        <w:numFmt w:val="bullet"/>
        <w:lvlText w:val=""/>
        <w:legacy w:legacy="1" w:legacySpace="0" w:legacyIndent="11"/>
        <w:lvlJc w:val="left"/>
        <w:pPr>
          <w:ind w:left="709" w:hanging="11"/>
        </w:pPr>
        <w:rPr>
          <w:rFonts w:ascii="Symbol" w:hAnsi="Symbol" w:hint="default"/>
        </w:rPr>
      </w:lvl>
    </w:lvlOverride>
  </w:num>
  <w:num w:numId="4" w16cid:durableId="948660960">
    <w:abstractNumId w:val="15"/>
  </w:num>
  <w:num w:numId="5" w16cid:durableId="984966646">
    <w:abstractNumId w:val="11"/>
  </w:num>
  <w:num w:numId="6" w16cid:durableId="344207420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 w16cid:durableId="1948273261">
    <w:abstractNumId w:val="20"/>
  </w:num>
  <w:num w:numId="8" w16cid:durableId="1911621140">
    <w:abstractNumId w:val="14"/>
  </w:num>
  <w:num w:numId="9" w16cid:durableId="1504123369">
    <w:abstractNumId w:val="12"/>
  </w:num>
  <w:num w:numId="10" w16cid:durableId="1189611041">
    <w:abstractNumId w:val="13"/>
  </w:num>
  <w:num w:numId="11" w16cid:durableId="680283287">
    <w:abstractNumId w:val="9"/>
  </w:num>
  <w:num w:numId="12" w16cid:durableId="322896146">
    <w:abstractNumId w:val="7"/>
  </w:num>
  <w:num w:numId="13" w16cid:durableId="1679386317">
    <w:abstractNumId w:val="6"/>
  </w:num>
  <w:num w:numId="14" w16cid:durableId="862278711">
    <w:abstractNumId w:val="5"/>
  </w:num>
  <w:num w:numId="15" w16cid:durableId="1185367942">
    <w:abstractNumId w:val="4"/>
  </w:num>
  <w:num w:numId="16" w16cid:durableId="1798910997">
    <w:abstractNumId w:val="8"/>
  </w:num>
  <w:num w:numId="17" w16cid:durableId="332493062">
    <w:abstractNumId w:val="3"/>
  </w:num>
  <w:num w:numId="18" w16cid:durableId="369452787">
    <w:abstractNumId w:val="2"/>
  </w:num>
  <w:num w:numId="19" w16cid:durableId="129903812">
    <w:abstractNumId w:val="1"/>
  </w:num>
  <w:num w:numId="20" w16cid:durableId="1783765508">
    <w:abstractNumId w:val="0"/>
  </w:num>
  <w:num w:numId="21" w16cid:durableId="672488795">
    <w:abstractNumId w:val="19"/>
  </w:num>
  <w:num w:numId="22" w16cid:durableId="1919095649">
    <w:abstractNumId w:val="16"/>
  </w:num>
  <w:num w:numId="23" w16cid:durableId="737171224">
    <w:abstractNumId w:val="18"/>
  </w:num>
  <w:num w:numId="24" w16cid:durableId="1633440820">
    <w:abstractNumId w:val="23"/>
  </w:num>
  <w:num w:numId="25" w16cid:durableId="1763183377">
    <w:abstractNumId w:val="25"/>
  </w:num>
  <w:num w:numId="26" w16cid:durableId="9706511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22988551">
    <w:abstractNumId w:val="26"/>
  </w:num>
  <w:num w:numId="28" w16cid:durableId="2020768318">
    <w:abstractNumId w:val="27"/>
  </w:num>
  <w:num w:numId="29" w16cid:durableId="1254316809">
    <w:abstractNumId w:val="21"/>
  </w:num>
  <w:numIdMacAtCleanup w:val="2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RGANON">
    <w15:presenceInfo w15:providerId="None" w15:userId="ORGANON"/>
  </w15:person>
  <w15:person w15:author="Organon">
    <w15:presenceInfo w15:providerId="None" w15:userId="Organ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ULT_ND_0043fe6a-1b72-42ae-95cb-877a82df6527" w:val=" "/>
    <w:docVar w:name="VAULT_ND_273d3dd9-0567-443e-ac1c-5d23635ee3c3" w:val=" "/>
    <w:docVar w:name="VAULT_ND_3732d25d-f51f-4594-97de-d27eed4a89f6" w:val=" "/>
    <w:docVar w:name="VAULT_ND_423dfe9b-6673-44f4-ab7d-a022f27f9bc4" w:val=" "/>
    <w:docVar w:name="VAULT_ND_77a6f4bb-abee-4138-9a39-a4b85dc906a6" w:val=" "/>
    <w:docVar w:name="VAULT_ND_87d928bd-92b7-4057-b757-76a1f2d54239" w:val=" "/>
    <w:docVar w:name="VAULT_ND_b572b8ae-9f44-4f08-b0fc-7ef29946ddcb" w:val=" "/>
    <w:docVar w:name="VAULT_ND_fbc29c4b-376b-42a9-987a-7e24fcb2d631" w:val=" "/>
  </w:docVars>
  <w:rsids>
    <w:rsidRoot w:val="00B87AC7"/>
    <w:rsid w:val="0000262A"/>
    <w:rsid w:val="000034C8"/>
    <w:rsid w:val="00004021"/>
    <w:rsid w:val="00004277"/>
    <w:rsid w:val="000115F5"/>
    <w:rsid w:val="000133FB"/>
    <w:rsid w:val="00016B85"/>
    <w:rsid w:val="00017951"/>
    <w:rsid w:val="00021373"/>
    <w:rsid w:val="00022B7B"/>
    <w:rsid w:val="000305EE"/>
    <w:rsid w:val="00030F6F"/>
    <w:rsid w:val="000363EB"/>
    <w:rsid w:val="00043ACF"/>
    <w:rsid w:val="00051DA7"/>
    <w:rsid w:val="0005417C"/>
    <w:rsid w:val="0005627B"/>
    <w:rsid w:val="00060F42"/>
    <w:rsid w:val="00062DCF"/>
    <w:rsid w:val="00065BF8"/>
    <w:rsid w:val="00071886"/>
    <w:rsid w:val="00071A4E"/>
    <w:rsid w:val="00080A4A"/>
    <w:rsid w:val="000832E9"/>
    <w:rsid w:val="00083337"/>
    <w:rsid w:val="00093B4B"/>
    <w:rsid w:val="00094EB5"/>
    <w:rsid w:val="00095930"/>
    <w:rsid w:val="00097B3F"/>
    <w:rsid w:val="00097BE2"/>
    <w:rsid w:val="000A4A32"/>
    <w:rsid w:val="000B1FC2"/>
    <w:rsid w:val="000B3BAA"/>
    <w:rsid w:val="000B5FE7"/>
    <w:rsid w:val="000B6199"/>
    <w:rsid w:val="000C6A25"/>
    <w:rsid w:val="000D1FDD"/>
    <w:rsid w:val="000E043B"/>
    <w:rsid w:val="000E066D"/>
    <w:rsid w:val="000E2A03"/>
    <w:rsid w:val="000E4AD3"/>
    <w:rsid w:val="000F17A4"/>
    <w:rsid w:val="000F2413"/>
    <w:rsid w:val="000F36B4"/>
    <w:rsid w:val="000F7FED"/>
    <w:rsid w:val="00104953"/>
    <w:rsid w:val="00105866"/>
    <w:rsid w:val="00107031"/>
    <w:rsid w:val="001078C8"/>
    <w:rsid w:val="00112829"/>
    <w:rsid w:val="00115981"/>
    <w:rsid w:val="00117762"/>
    <w:rsid w:val="00120D22"/>
    <w:rsid w:val="00123503"/>
    <w:rsid w:val="00135F4B"/>
    <w:rsid w:val="0014028A"/>
    <w:rsid w:val="001429C7"/>
    <w:rsid w:val="00143208"/>
    <w:rsid w:val="00143373"/>
    <w:rsid w:val="00143DA2"/>
    <w:rsid w:val="00145A0C"/>
    <w:rsid w:val="00145DB9"/>
    <w:rsid w:val="00146B65"/>
    <w:rsid w:val="00160F91"/>
    <w:rsid w:val="00163826"/>
    <w:rsid w:val="001655D8"/>
    <w:rsid w:val="0016669B"/>
    <w:rsid w:val="00173502"/>
    <w:rsid w:val="00175846"/>
    <w:rsid w:val="00176236"/>
    <w:rsid w:val="00176D70"/>
    <w:rsid w:val="00180765"/>
    <w:rsid w:val="001833E6"/>
    <w:rsid w:val="001848FE"/>
    <w:rsid w:val="001A0AE9"/>
    <w:rsid w:val="001A487D"/>
    <w:rsid w:val="001B0BC9"/>
    <w:rsid w:val="001B3474"/>
    <w:rsid w:val="001B3A84"/>
    <w:rsid w:val="001B5E01"/>
    <w:rsid w:val="001B6159"/>
    <w:rsid w:val="001B6805"/>
    <w:rsid w:val="001D32BD"/>
    <w:rsid w:val="001D3469"/>
    <w:rsid w:val="001D603A"/>
    <w:rsid w:val="001E1107"/>
    <w:rsid w:val="001E163C"/>
    <w:rsid w:val="001E2904"/>
    <w:rsid w:val="001E48D9"/>
    <w:rsid w:val="001F3DD9"/>
    <w:rsid w:val="001F68DE"/>
    <w:rsid w:val="001F6D9D"/>
    <w:rsid w:val="002001C3"/>
    <w:rsid w:val="00201673"/>
    <w:rsid w:val="002041B0"/>
    <w:rsid w:val="00211F9E"/>
    <w:rsid w:val="002125D6"/>
    <w:rsid w:val="00212E7B"/>
    <w:rsid w:val="00220068"/>
    <w:rsid w:val="002255FD"/>
    <w:rsid w:val="00226C85"/>
    <w:rsid w:val="00230624"/>
    <w:rsid w:val="00230854"/>
    <w:rsid w:val="00233762"/>
    <w:rsid w:val="00235034"/>
    <w:rsid w:val="00235DF3"/>
    <w:rsid w:val="0023669E"/>
    <w:rsid w:val="00236713"/>
    <w:rsid w:val="00236FB9"/>
    <w:rsid w:val="00237041"/>
    <w:rsid w:val="00237990"/>
    <w:rsid w:val="00240178"/>
    <w:rsid w:val="002518C2"/>
    <w:rsid w:val="00251B10"/>
    <w:rsid w:val="002520DC"/>
    <w:rsid w:val="00256F02"/>
    <w:rsid w:val="002617FC"/>
    <w:rsid w:val="00261FC4"/>
    <w:rsid w:val="00266C16"/>
    <w:rsid w:val="002710C0"/>
    <w:rsid w:val="002723FC"/>
    <w:rsid w:val="00276A9D"/>
    <w:rsid w:val="002932C2"/>
    <w:rsid w:val="002936AC"/>
    <w:rsid w:val="002A08B8"/>
    <w:rsid w:val="002A1869"/>
    <w:rsid w:val="002A31D4"/>
    <w:rsid w:val="002A4E9A"/>
    <w:rsid w:val="002B205A"/>
    <w:rsid w:val="002B2188"/>
    <w:rsid w:val="002B2BD1"/>
    <w:rsid w:val="002B4A64"/>
    <w:rsid w:val="002B53D0"/>
    <w:rsid w:val="002B5620"/>
    <w:rsid w:val="002B56BB"/>
    <w:rsid w:val="002B6E26"/>
    <w:rsid w:val="002B78B3"/>
    <w:rsid w:val="002C254C"/>
    <w:rsid w:val="002C2990"/>
    <w:rsid w:val="002C3157"/>
    <w:rsid w:val="002C3C6B"/>
    <w:rsid w:val="002C6211"/>
    <w:rsid w:val="002C6A24"/>
    <w:rsid w:val="002C7084"/>
    <w:rsid w:val="002D0952"/>
    <w:rsid w:val="002D1C2D"/>
    <w:rsid w:val="002D3BE3"/>
    <w:rsid w:val="002D6676"/>
    <w:rsid w:val="002E2726"/>
    <w:rsid w:val="002E6347"/>
    <w:rsid w:val="002F5BD4"/>
    <w:rsid w:val="002F6376"/>
    <w:rsid w:val="002F7245"/>
    <w:rsid w:val="002F7CBF"/>
    <w:rsid w:val="00304E23"/>
    <w:rsid w:val="00305837"/>
    <w:rsid w:val="003111DF"/>
    <w:rsid w:val="003139EA"/>
    <w:rsid w:val="00315EBE"/>
    <w:rsid w:val="0032497F"/>
    <w:rsid w:val="00327172"/>
    <w:rsid w:val="00334A31"/>
    <w:rsid w:val="0034381B"/>
    <w:rsid w:val="00346265"/>
    <w:rsid w:val="00351574"/>
    <w:rsid w:val="003541B7"/>
    <w:rsid w:val="00362641"/>
    <w:rsid w:val="00364838"/>
    <w:rsid w:val="0036489A"/>
    <w:rsid w:val="003732AB"/>
    <w:rsid w:val="00373D33"/>
    <w:rsid w:val="00375AA1"/>
    <w:rsid w:val="00376748"/>
    <w:rsid w:val="0038181D"/>
    <w:rsid w:val="00383B83"/>
    <w:rsid w:val="00392CBA"/>
    <w:rsid w:val="003950CB"/>
    <w:rsid w:val="00395F56"/>
    <w:rsid w:val="00396CFB"/>
    <w:rsid w:val="0039798D"/>
    <w:rsid w:val="003A049B"/>
    <w:rsid w:val="003A7589"/>
    <w:rsid w:val="003B0216"/>
    <w:rsid w:val="003B2AAD"/>
    <w:rsid w:val="003B6100"/>
    <w:rsid w:val="003B685C"/>
    <w:rsid w:val="003C12B8"/>
    <w:rsid w:val="003C13D7"/>
    <w:rsid w:val="003C2A90"/>
    <w:rsid w:val="003C3AE6"/>
    <w:rsid w:val="003C4DF3"/>
    <w:rsid w:val="003D3FE7"/>
    <w:rsid w:val="003E1160"/>
    <w:rsid w:val="003E1169"/>
    <w:rsid w:val="003E2AFF"/>
    <w:rsid w:val="003E38B9"/>
    <w:rsid w:val="003E5715"/>
    <w:rsid w:val="003F1E89"/>
    <w:rsid w:val="003F598B"/>
    <w:rsid w:val="004030DF"/>
    <w:rsid w:val="00404813"/>
    <w:rsid w:val="00406F72"/>
    <w:rsid w:val="004116A7"/>
    <w:rsid w:val="00415109"/>
    <w:rsid w:val="00421593"/>
    <w:rsid w:val="00421D5D"/>
    <w:rsid w:val="00422DFC"/>
    <w:rsid w:val="004231E6"/>
    <w:rsid w:val="00424556"/>
    <w:rsid w:val="00424B4B"/>
    <w:rsid w:val="0042540C"/>
    <w:rsid w:val="00431AFD"/>
    <w:rsid w:val="00436C8D"/>
    <w:rsid w:val="00443B7D"/>
    <w:rsid w:val="00443F7E"/>
    <w:rsid w:val="00444959"/>
    <w:rsid w:val="004454A9"/>
    <w:rsid w:val="00447201"/>
    <w:rsid w:val="004500F5"/>
    <w:rsid w:val="004507C6"/>
    <w:rsid w:val="00455984"/>
    <w:rsid w:val="00462BA7"/>
    <w:rsid w:val="00463F27"/>
    <w:rsid w:val="0046528B"/>
    <w:rsid w:val="004735C8"/>
    <w:rsid w:val="004745B5"/>
    <w:rsid w:val="00481451"/>
    <w:rsid w:val="0048163D"/>
    <w:rsid w:val="00487142"/>
    <w:rsid w:val="00492847"/>
    <w:rsid w:val="00496E8E"/>
    <w:rsid w:val="004A079C"/>
    <w:rsid w:val="004A5E78"/>
    <w:rsid w:val="004A74DB"/>
    <w:rsid w:val="004B3E25"/>
    <w:rsid w:val="004C0374"/>
    <w:rsid w:val="004C5065"/>
    <w:rsid w:val="004C5D07"/>
    <w:rsid w:val="004D1625"/>
    <w:rsid w:val="004D1630"/>
    <w:rsid w:val="004D35B2"/>
    <w:rsid w:val="004D70B4"/>
    <w:rsid w:val="004E1F9F"/>
    <w:rsid w:val="004E6B19"/>
    <w:rsid w:val="004F09C5"/>
    <w:rsid w:val="004F0BF5"/>
    <w:rsid w:val="004F16F0"/>
    <w:rsid w:val="004F4E60"/>
    <w:rsid w:val="00500360"/>
    <w:rsid w:val="005039BA"/>
    <w:rsid w:val="00503CAD"/>
    <w:rsid w:val="00504614"/>
    <w:rsid w:val="00504C03"/>
    <w:rsid w:val="005062F5"/>
    <w:rsid w:val="00511D48"/>
    <w:rsid w:val="0051292F"/>
    <w:rsid w:val="00514CF0"/>
    <w:rsid w:val="005169E7"/>
    <w:rsid w:val="005219B2"/>
    <w:rsid w:val="00525123"/>
    <w:rsid w:val="00525962"/>
    <w:rsid w:val="00531F3B"/>
    <w:rsid w:val="00535CC4"/>
    <w:rsid w:val="0053777C"/>
    <w:rsid w:val="00537894"/>
    <w:rsid w:val="00537922"/>
    <w:rsid w:val="00544A4A"/>
    <w:rsid w:val="005537AA"/>
    <w:rsid w:val="00556738"/>
    <w:rsid w:val="00561008"/>
    <w:rsid w:val="00564E39"/>
    <w:rsid w:val="00567846"/>
    <w:rsid w:val="005739E5"/>
    <w:rsid w:val="00574287"/>
    <w:rsid w:val="00576519"/>
    <w:rsid w:val="00577F59"/>
    <w:rsid w:val="0058049A"/>
    <w:rsid w:val="005824F2"/>
    <w:rsid w:val="0058675F"/>
    <w:rsid w:val="00586A66"/>
    <w:rsid w:val="00591EB4"/>
    <w:rsid w:val="00593C04"/>
    <w:rsid w:val="005A2BAB"/>
    <w:rsid w:val="005A5284"/>
    <w:rsid w:val="005A6D04"/>
    <w:rsid w:val="005A746C"/>
    <w:rsid w:val="005B3317"/>
    <w:rsid w:val="005C208C"/>
    <w:rsid w:val="005C22FC"/>
    <w:rsid w:val="005C3867"/>
    <w:rsid w:val="005C785B"/>
    <w:rsid w:val="005D47E2"/>
    <w:rsid w:val="005D5CD6"/>
    <w:rsid w:val="005E1311"/>
    <w:rsid w:val="005E1391"/>
    <w:rsid w:val="005E503C"/>
    <w:rsid w:val="005E5255"/>
    <w:rsid w:val="005E6EE1"/>
    <w:rsid w:val="005F0987"/>
    <w:rsid w:val="005F1527"/>
    <w:rsid w:val="006003FD"/>
    <w:rsid w:val="006031F1"/>
    <w:rsid w:val="0060536D"/>
    <w:rsid w:val="006121BA"/>
    <w:rsid w:val="00615251"/>
    <w:rsid w:val="00615694"/>
    <w:rsid w:val="0061733D"/>
    <w:rsid w:val="00617E7E"/>
    <w:rsid w:val="00621F2F"/>
    <w:rsid w:val="006246DC"/>
    <w:rsid w:val="00625CD3"/>
    <w:rsid w:val="00627968"/>
    <w:rsid w:val="00630084"/>
    <w:rsid w:val="00630AE4"/>
    <w:rsid w:val="00630D6A"/>
    <w:rsid w:val="00630FA8"/>
    <w:rsid w:val="00634BE1"/>
    <w:rsid w:val="0063740C"/>
    <w:rsid w:val="00641F39"/>
    <w:rsid w:val="00644D9C"/>
    <w:rsid w:val="00645598"/>
    <w:rsid w:val="00645F86"/>
    <w:rsid w:val="00647B48"/>
    <w:rsid w:val="00654903"/>
    <w:rsid w:val="00655133"/>
    <w:rsid w:val="0066368B"/>
    <w:rsid w:val="00665FFF"/>
    <w:rsid w:val="006708F0"/>
    <w:rsid w:val="0067486A"/>
    <w:rsid w:val="00680087"/>
    <w:rsid w:val="00680824"/>
    <w:rsid w:val="00682F1B"/>
    <w:rsid w:val="00691B3F"/>
    <w:rsid w:val="00692E79"/>
    <w:rsid w:val="006941B9"/>
    <w:rsid w:val="006A0D03"/>
    <w:rsid w:val="006A1EB1"/>
    <w:rsid w:val="006A2418"/>
    <w:rsid w:val="006A4C91"/>
    <w:rsid w:val="006A5449"/>
    <w:rsid w:val="006B170F"/>
    <w:rsid w:val="006B3098"/>
    <w:rsid w:val="006B667D"/>
    <w:rsid w:val="006C1DD1"/>
    <w:rsid w:val="006C2E8C"/>
    <w:rsid w:val="006C6940"/>
    <w:rsid w:val="006C76E3"/>
    <w:rsid w:val="006D3383"/>
    <w:rsid w:val="006D4D6C"/>
    <w:rsid w:val="006D5AEB"/>
    <w:rsid w:val="006D6C99"/>
    <w:rsid w:val="006E4EE3"/>
    <w:rsid w:val="006E7E3B"/>
    <w:rsid w:val="006F0323"/>
    <w:rsid w:val="006F0CE4"/>
    <w:rsid w:val="006F3B28"/>
    <w:rsid w:val="006F558F"/>
    <w:rsid w:val="00705500"/>
    <w:rsid w:val="00706BB1"/>
    <w:rsid w:val="00707759"/>
    <w:rsid w:val="00707939"/>
    <w:rsid w:val="007131A5"/>
    <w:rsid w:val="00713941"/>
    <w:rsid w:val="00713BCA"/>
    <w:rsid w:val="00713C5A"/>
    <w:rsid w:val="00721CD8"/>
    <w:rsid w:val="0072688A"/>
    <w:rsid w:val="00730CB1"/>
    <w:rsid w:val="00731199"/>
    <w:rsid w:val="00731359"/>
    <w:rsid w:val="007321DE"/>
    <w:rsid w:val="00735FEE"/>
    <w:rsid w:val="00736BDA"/>
    <w:rsid w:val="007416D3"/>
    <w:rsid w:val="00742E9C"/>
    <w:rsid w:val="00745E65"/>
    <w:rsid w:val="007501FE"/>
    <w:rsid w:val="00754055"/>
    <w:rsid w:val="0075605D"/>
    <w:rsid w:val="00757152"/>
    <w:rsid w:val="00761004"/>
    <w:rsid w:val="00764A3B"/>
    <w:rsid w:val="0076695A"/>
    <w:rsid w:val="0077099A"/>
    <w:rsid w:val="007710CE"/>
    <w:rsid w:val="007740FF"/>
    <w:rsid w:val="0078026E"/>
    <w:rsid w:val="007832F2"/>
    <w:rsid w:val="00783E35"/>
    <w:rsid w:val="00784D8E"/>
    <w:rsid w:val="00786025"/>
    <w:rsid w:val="00791AAF"/>
    <w:rsid w:val="00794B4A"/>
    <w:rsid w:val="007A299F"/>
    <w:rsid w:val="007A31C0"/>
    <w:rsid w:val="007A4320"/>
    <w:rsid w:val="007A711B"/>
    <w:rsid w:val="007B58BF"/>
    <w:rsid w:val="007B622D"/>
    <w:rsid w:val="007B7198"/>
    <w:rsid w:val="007C2247"/>
    <w:rsid w:val="007D0A84"/>
    <w:rsid w:val="007D2473"/>
    <w:rsid w:val="007D5791"/>
    <w:rsid w:val="007D7EF4"/>
    <w:rsid w:val="007E1796"/>
    <w:rsid w:val="007F301F"/>
    <w:rsid w:val="007F4ED9"/>
    <w:rsid w:val="00800711"/>
    <w:rsid w:val="00803AE3"/>
    <w:rsid w:val="00805FFC"/>
    <w:rsid w:val="00807519"/>
    <w:rsid w:val="00824816"/>
    <w:rsid w:val="00827179"/>
    <w:rsid w:val="00827A30"/>
    <w:rsid w:val="00830CB5"/>
    <w:rsid w:val="00832D77"/>
    <w:rsid w:val="008332AF"/>
    <w:rsid w:val="008342E4"/>
    <w:rsid w:val="00836AF3"/>
    <w:rsid w:val="008415C2"/>
    <w:rsid w:val="008421B9"/>
    <w:rsid w:val="008422BF"/>
    <w:rsid w:val="0084478B"/>
    <w:rsid w:val="00846503"/>
    <w:rsid w:val="00846970"/>
    <w:rsid w:val="00846A1C"/>
    <w:rsid w:val="00846AFF"/>
    <w:rsid w:val="00851BC6"/>
    <w:rsid w:val="0085715D"/>
    <w:rsid w:val="008640D1"/>
    <w:rsid w:val="0086432E"/>
    <w:rsid w:val="00864508"/>
    <w:rsid w:val="00866C7C"/>
    <w:rsid w:val="00870CBA"/>
    <w:rsid w:val="00874C62"/>
    <w:rsid w:val="00880213"/>
    <w:rsid w:val="00882BC0"/>
    <w:rsid w:val="00883C1F"/>
    <w:rsid w:val="0088566B"/>
    <w:rsid w:val="00885E7F"/>
    <w:rsid w:val="00893213"/>
    <w:rsid w:val="00895179"/>
    <w:rsid w:val="008951F5"/>
    <w:rsid w:val="008A187F"/>
    <w:rsid w:val="008A2463"/>
    <w:rsid w:val="008B1BA4"/>
    <w:rsid w:val="008B3D80"/>
    <w:rsid w:val="008B4424"/>
    <w:rsid w:val="008B4580"/>
    <w:rsid w:val="008B7403"/>
    <w:rsid w:val="008C26FE"/>
    <w:rsid w:val="008C3DFF"/>
    <w:rsid w:val="008D3301"/>
    <w:rsid w:val="008D3432"/>
    <w:rsid w:val="008D3BBB"/>
    <w:rsid w:val="008D3FA6"/>
    <w:rsid w:val="008D4196"/>
    <w:rsid w:val="008D4D44"/>
    <w:rsid w:val="008D6F97"/>
    <w:rsid w:val="008E4A5F"/>
    <w:rsid w:val="008F3899"/>
    <w:rsid w:val="008F42EA"/>
    <w:rsid w:val="008F4C02"/>
    <w:rsid w:val="008F56C7"/>
    <w:rsid w:val="008F5B60"/>
    <w:rsid w:val="008F6207"/>
    <w:rsid w:val="0090200F"/>
    <w:rsid w:val="0091035D"/>
    <w:rsid w:val="00911745"/>
    <w:rsid w:val="009117FD"/>
    <w:rsid w:val="00913D93"/>
    <w:rsid w:val="00913FEC"/>
    <w:rsid w:val="009156F4"/>
    <w:rsid w:val="00917DAC"/>
    <w:rsid w:val="009203C9"/>
    <w:rsid w:val="00921F35"/>
    <w:rsid w:val="00922821"/>
    <w:rsid w:val="00922AE5"/>
    <w:rsid w:val="009264C0"/>
    <w:rsid w:val="00926CA2"/>
    <w:rsid w:val="00932EC3"/>
    <w:rsid w:val="00934445"/>
    <w:rsid w:val="009349B6"/>
    <w:rsid w:val="00941FAA"/>
    <w:rsid w:val="00943CB6"/>
    <w:rsid w:val="00946C3A"/>
    <w:rsid w:val="00947861"/>
    <w:rsid w:val="009639A4"/>
    <w:rsid w:val="00967F08"/>
    <w:rsid w:val="009705E6"/>
    <w:rsid w:val="00970C50"/>
    <w:rsid w:val="00970D30"/>
    <w:rsid w:val="00971671"/>
    <w:rsid w:val="00971AE3"/>
    <w:rsid w:val="0097218E"/>
    <w:rsid w:val="00972BB1"/>
    <w:rsid w:val="00972D83"/>
    <w:rsid w:val="00973191"/>
    <w:rsid w:val="00982FB7"/>
    <w:rsid w:val="0098482D"/>
    <w:rsid w:val="009869F1"/>
    <w:rsid w:val="009877C7"/>
    <w:rsid w:val="0099365E"/>
    <w:rsid w:val="00993AB8"/>
    <w:rsid w:val="009955DD"/>
    <w:rsid w:val="00996D88"/>
    <w:rsid w:val="009A05D6"/>
    <w:rsid w:val="009A16AB"/>
    <w:rsid w:val="009A19EE"/>
    <w:rsid w:val="009A4D7C"/>
    <w:rsid w:val="009B201E"/>
    <w:rsid w:val="009B4B14"/>
    <w:rsid w:val="009B6870"/>
    <w:rsid w:val="009C03BA"/>
    <w:rsid w:val="009C1A21"/>
    <w:rsid w:val="009C49E1"/>
    <w:rsid w:val="009C71DE"/>
    <w:rsid w:val="009C7A95"/>
    <w:rsid w:val="009D0588"/>
    <w:rsid w:val="009D12B9"/>
    <w:rsid w:val="009D25EE"/>
    <w:rsid w:val="009D2774"/>
    <w:rsid w:val="009D298C"/>
    <w:rsid w:val="009D6709"/>
    <w:rsid w:val="009D7413"/>
    <w:rsid w:val="009E3380"/>
    <w:rsid w:val="009E6ACE"/>
    <w:rsid w:val="009F5FC0"/>
    <w:rsid w:val="009F7074"/>
    <w:rsid w:val="009F73CF"/>
    <w:rsid w:val="00A001A3"/>
    <w:rsid w:val="00A04632"/>
    <w:rsid w:val="00A046D3"/>
    <w:rsid w:val="00A12CC4"/>
    <w:rsid w:val="00A210AD"/>
    <w:rsid w:val="00A233AA"/>
    <w:rsid w:val="00A2729D"/>
    <w:rsid w:val="00A30B2B"/>
    <w:rsid w:val="00A32710"/>
    <w:rsid w:val="00A33064"/>
    <w:rsid w:val="00A3400A"/>
    <w:rsid w:val="00A35F27"/>
    <w:rsid w:val="00A4004C"/>
    <w:rsid w:val="00A405C4"/>
    <w:rsid w:val="00A40F2D"/>
    <w:rsid w:val="00A43282"/>
    <w:rsid w:val="00A45553"/>
    <w:rsid w:val="00A502DD"/>
    <w:rsid w:val="00A51559"/>
    <w:rsid w:val="00A5301B"/>
    <w:rsid w:val="00A536C5"/>
    <w:rsid w:val="00A61B98"/>
    <w:rsid w:val="00A6241A"/>
    <w:rsid w:val="00A6727C"/>
    <w:rsid w:val="00A70939"/>
    <w:rsid w:val="00A71F51"/>
    <w:rsid w:val="00A77D11"/>
    <w:rsid w:val="00A80240"/>
    <w:rsid w:val="00A83DA1"/>
    <w:rsid w:val="00A878B9"/>
    <w:rsid w:val="00A900CD"/>
    <w:rsid w:val="00A90EE5"/>
    <w:rsid w:val="00A96443"/>
    <w:rsid w:val="00AA0F52"/>
    <w:rsid w:val="00AA2AD1"/>
    <w:rsid w:val="00AB199B"/>
    <w:rsid w:val="00AB4D37"/>
    <w:rsid w:val="00AB55E6"/>
    <w:rsid w:val="00AB641A"/>
    <w:rsid w:val="00AC0256"/>
    <w:rsid w:val="00AC474E"/>
    <w:rsid w:val="00AC633C"/>
    <w:rsid w:val="00AC68D3"/>
    <w:rsid w:val="00AD0A4A"/>
    <w:rsid w:val="00AD2904"/>
    <w:rsid w:val="00AD5293"/>
    <w:rsid w:val="00AD6E16"/>
    <w:rsid w:val="00AD79D9"/>
    <w:rsid w:val="00AD7C4A"/>
    <w:rsid w:val="00AE15D0"/>
    <w:rsid w:val="00AE3BF5"/>
    <w:rsid w:val="00AE3DE0"/>
    <w:rsid w:val="00AE414C"/>
    <w:rsid w:val="00AE64AE"/>
    <w:rsid w:val="00AE7921"/>
    <w:rsid w:val="00AF0AC2"/>
    <w:rsid w:val="00B00258"/>
    <w:rsid w:val="00B069E7"/>
    <w:rsid w:val="00B13EA2"/>
    <w:rsid w:val="00B13FEE"/>
    <w:rsid w:val="00B20A1A"/>
    <w:rsid w:val="00B25A9D"/>
    <w:rsid w:val="00B26412"/>
    <w:rsid w:val="00B2730D"/>
    <w:rsid w:val="00B27625"/>
    <w:rsid w:val="00B36BF9"/>
    <w:rsid w:val="00B37180"/>
    <w:rsid w:val="00B400AC"/>
    <w:rsid w:val="00B43713"/>
    <w:rsid w:val="00B45DF7"/>
    <w:rsid w:val="00B4680E"/>
    <w:rsid w:val="00B478F5"/>
    <w:rsid w:val="00B47E20"/>
    <w:rsid w:val="00B548AD"/>
    <w:rsid w:val="00B5514C"/>
    <w:rsid w:val="00B55909"/>
    <w:rsid w:val="00B571A6"/>
    <w:rsid w:val="00B5751D"/>
    <w:rsid w:val="00B57A28"/>
    <w:rsid w:val="00B60061"/>
    <w:rsid w:val="00B609AC"/>
    <w:rsid w:val="00B65B91"/>
    <w:rsid w:val="00B66EA2"/>
    <w:rsid w:val="00B70745"/>
    <w:rsid w:val="00B70CCE"/>
    <w:rsid w:val="00B80DFE"/>
    <w:rsid w:val="00B83634"/>
    <w:rsid w:val="00B85E82"/>
    <w:rsid w:val="00B879A6"/>
    <w:rsid w:val="00B87AC7"/>
    <w:rsid w:val="00B91638"/>
    <w:rsid w:val="00BA1363"/>
    <w:rsid w:val="00BA2845"/>
    <w:rsid w:val="00BA385E"/>
    <w:rsid w:val="00BA4145"/>
    <w:rsid w:val="00BA50FD"/>
    <w:rsid w:val="00BA7A4D"/>
    <w:rsid w:val="00BA7B5E"/>
    <w:rsid w:val="00BB4D47"/>
    <w:rsid w:val="00BB503E"/>
    <w:rsid w:val="00BB60B0"/>
    <w:rsid w:val="00BB70E4"/>
    <w:rsid w:val="00BC08C8"/>
    <w:rsid w:val="00BD1139"/>
    <w:rsid w:val="00BE1923"/>
    <w:rsid w:val="00BE5B1E"/>
    <w:rsid w:val="00BF18BE"/>
    <w:rsid w:val="00BF2EFF"/>
    <w:rsid w:val="00BF316E"/>
    <w:rsid w:val="00BF7136"/>
    <w:rsid w:val="00C050CA"/>
    <w:rsid w:val="00C05D57"/>
    <w:rsid w:val="00C065B4"/>
    <w:rsid w:val="00C0771C"/>
    <w:rsid w:val="00C12575"/>
    <w:rsid w:val="00C21FBE"/>
    <w:rsid w:val="00C23A37"/>
    <w:rsid w:val="00C31232"/>
    <w:rsid w:val="00C3181C"/>
    <w:rsid w:val="00C31FE6"/>
    <w:rsid w:val="00C3209F"/>
    <w:rsid w:val="00C33A67"/>
    <w:rsid w:val="00C340DD"/>
    <w:rsid w:val="00C3526C"/>
    <w:rsid w:val="00C51745"/>
    <w:rsid w:val="00C54812"/>
    <w:rsid w:val="00C565D0"/>
    <w:rsid w:val="00C64ECE"/>
    <w:rsid w:val="00C66F18"/>
    <w:rsid w:val="00C7002F"/>
    <w:rsid w:val="00C73697"/>
    <w:rsid w:val="00C75B2C"/>
    <w:rsid w:val="00C77863"/>
    <w:rsid w:val="00C779B4"/>
    <w:rsid w:val="00C8239B"/>
    <w:rsid w:val="00C83A75"/>
    <w:rsid w:val="00C907B9"/>
    <w:rsid w:val="00CA393E"/>
    <w:rsid w:val="00CA4C08"/>
    <w:rsid w:val="00CB358C"/>
    <w:rsid w:val="00CB5A9F"/>
    <w:rsid w:val="00CB6F5E"/>
    <w:rsid w:val="00CB73A8"/>
    <w:rsid w:val="00CC7935"/>
    <w:rsid w:val="00CD1A2B"/>
    <w:rsid w:val="00CD5D7B"/>
    <w:rsid w:val="00CE45D9"/>
    <w:rsid w:val="00CE5695"/>
    <w:rsid w:val="00CF110D"/>
    <w:rsid w:val="00CF125F"/>
    <w:rsid w:val="00CF556E"/>
    <w:rsid w:val="00CF6A06"/>
    <w:rsid w:val="00D00231"/>
    <w:rsid w:val="00D106CE"/>
    <w:rsid w:val="00D10FD6"/>
    <w:rsid w:val="00D15AF7"/>
    <w:rsid w:val="00D20951"/>
    <w:rsid w:val="00D24FED"/>
    <w:rsid w:val="00D301FE"/>
    <w:rsid w:val="00D30E40"/>
    <w:rsid w:val="00D3472B"/>
    <w:rsid w:val="00D34C5D"/>
    <w:rsid w:val="00D44810"/>
    <w:rsid w:val="00D45E0D"/>
    <w:rsid w:val="00D475F9"/>
    <w:rsid w:val="00D5061C"/>
    <w:rsid w:val="00D518BC"/>
    <w:rsid w:val="00D5195B"/>
    <w:rsid w:val="00D537BA"/>
    <w:rsid w:val="00D53A72"/>
    <w:rsid w:val="00D5705C"/>
    <w:rsid w:val="00D60D56"/>
    <w:rsid w:val="00D63552"/>
    <w:rsid w:val="00D65267"/>
    <w:rsid w:val="00D65665"/>
    <w:rsid w:val="00D677EA"/>
    <w:rsid w:val="00D7094B"/>
    <w:rsid w:val="00D72205"/>
    <w:rsid w:val="00D72E9B"/>
    <w:rsid w:val="00D739FA"/>
    <w:rsid w:val="00D778B8"/>
    <w:rsid w:val="00D80261"/>
    <w:rsid w:val="00D81B2B"/>
    <w:rsid w:val="00D87C8F"/>
    <w:rsid w:val="00D91D73"/>
    <w:rsid w:val="00D92EEB"/>
    <w:rsid w:val="00DA4D7D"/>
    <w:rsid w:val="00DA5EFA"/>
    <w:rsid w:val="00DA6638"/>
    <w:rsid w:val="00DB17E1"/>
    <w:rsid w:val="00DB22C4"/>
    <w:rsid w:val="00DB275F"/>
    <w:rsid w:val="00DB6860"/>
    <w:rsid w:val="00DC0674"/>
    <w:rsid w:val="00DE22AF"/>
    <w:rsid w:val="00DE23F0"/>
    <w:rsid w:val="00DF0F67"/>
    <w:rsid w:val="00DF49EB"/>
    <w:rsid w:val="00DF505F"/>
    <w:rsid w:val="00DF64F4"/>
    <w:rsid w:val="00E009AA"/>
    <w:rsid w:val="00E0511F"/>
    <w:rsid w:val="00E068E6"/>
    <w:rsid w:val="00E12307"/>
    <w:rsid w:val="00E143CF"/>
    <w:rsid w:val="00E14ADD"/>
    <w:rsid w:val="00E15A53"/>
    <w:rsid w:val="00E17E78"/>
    <w:rsid w:val="00E21FEC"/>
    <w:rsid w:val="00E223B6"/>
    <w:rsid w:val="00E23FD2"/>
    <w:rsid w:val="00E2454C"/>
    <w:rsid w:val="00E27192"/>
    <w:rsid w:val="00E33065"/>
    <w:rsid w:val="00E33C4D"/>
    <w:rsid w:val="00E344A5"/>
    <w:rsid w:val="00E3605E"/>
    <w:rsid w:val="00E36FC3"/>
    <w:rsid w:val="00E40F4A"/>
    <w:rsid w:val="00E4141C"/>
    <w:rsid w:val="00E420E1"/>
    <w:rsid w:val="00E451FF"/>
    <w:rsid w:val="00E454A6"/>
    <w:rsid w:val="00E46E79"/>
    <w:rsid w:val="00E471AB"/>
    <w:rsid w:val="00E51751"/>
    <w:rsid w:val="00E51BA2"/>
    <w:rsid w:val="00E54724"/>
    <w:rsid w:val="00E617CF"/>
    <w:rsid w:val="00E63580"/>
    <w:rsid w:val="00E67CCA"/>
    <w:rsid w:val="00E7077D"/>
    <w:rsid w:val="00E70F03"/>
    <w:rsid w:val="00E73594"/>
    <w:rsid w:val="00E7365C"/>
    <w:rsid w:val="00E74CAB"/>
    <w:rsid w:val="00E74E20"/>
    <w:rsid w:val="00E75052"/>
    <w:rsid w:val="00E752C9"/>
    <w:rsid w:val="00E7758A"/>
    <w:rsid w:val="00E85D33"/>
    <w:rsid w:val="00E873C6"/>
    <w:rsid w:val="00E876FE"/>
    <w:rsid w:val="00E92484"/>
    <w:rsid w:val="00E92740"/>
    <w:rsid w:val="00E94E50"/>
    <w:rsid w:val="00E957AC"/>
    <w:rsid w:val="00E97B3A"/>
    <w:rsid w:val="00EA1D29"/>
    <w:rsid w:val="00EA2321"/>
    <w:rsid w:val="00EA5812"/>
    <w:rsid w:val="00EA5FEB"/>
    <w:rsid w:val="00EA7115"/>
    <w:rsid w:val="00EB2D52"/>
    <w:rsid w:val="00EB39D2"/>
    <w:rsid w:val="00EB3ADD"/>
    <w:rsid w:val="00EB56E7"/>
    <w:rsid w:val="00EB768D"/>
    <w:rsid w:val="00EB76F6"/>
    <w:rsid w:val="00EC1F37"/>
    <w:rsid w:val="00ED066E"/>
    <w:rsid w:val="00ED2AB8"/>
    <w:rsid w:val="00ED2E84"/>
    <w:rsid w:val="00ED36AE"/>
    <w:rsid w:val="00ED3E84"/>
    <w:rsid w:val="00ED7553"/>
    <w:rsid w:val="00EE2681"/>
    <w:rsid w:val="00EE28B6"/>
    <w:rsid w:val="00EE453A"/>
    <w:rsid w:val="00EF0BA9"/>
    <w:rsid w:val="00EF4305"/>
    <w:rsid w:val="00F02D3A"/>
    <w:rsid w:val="00F0446A"/>
    <w:rsid w:val="00F04EAA"/>
    <w:rsid w:val="00F051D7"/>
    <w:rsid w:val="00F11EC5"/>
    <w:rsid w:val="00F120D6"/>
    <w:rsid w:val="00F122B6"/>
    <w:rsid w:val="00F30EDA"/>
    <w:rsid w:val="00F324EF"/>
    <w:rsid w:val="00F32FFD"/>
    <w:rsid w:val="00F41CAD"/>
    <w:rsid w:val="00F42E1C"/>
    <w:rsid w:val="00F44438"/>
    <w:rsid w:val="00F50849"/>
    <w:rsid w:val="00F53138"/>
    <w:rsid w:val="00F541A0"/>
    <w:rsid w:val="00F542BF"/>
    <w:rsid w:val="00F5579E"/>
    <w:rsid w:val="00F728A5"/>
    <w:rsid w:val="00F74B63"/>
    <w:rsid w:val="00F83485"/>
    <w:rsid w:val="00F84730"/>
    <w:rsid w:val="00F868AA"/>
    <w:rsid w:val="00F93A7E"/>
    <w:rsid w:val="00FA204F"/>
    <w:rsid w:val="00FA5D11"/>
    <w:rsid w:val="00FB5187"/>
    <w:rsid w:val="00FB6A43"/>
    <w:rsid w:val="00FC1A57"/>
    <w:rsid w:val="00FC42B0"/>
    <w:rsid w:val="00FC6596"/>
    <w:rsid w:val="00FC73E5"/>
    <w:rsid w:val="00FD00FC"/>
    <w:rsid w:val="00FD2F18"/>
    <w:rsid w:val="00FD5615"/>
    <w:rsid w:val="00FD5A11"/>
    <w:rsid w:val="00FD694F"/>
    <w:rsid w:val="00FE074E"/>
    <w:rsid w:val="00FE2607"/>
    <w:rsid w:val="00FE3C86"/>
    <w:rsid w:val="00FE498F"/>
    <w:rsid w:val="00FE5157"/>
    <w:rsid w:val="00FF0652"/>
    <w:rsid w:val="00FF1399"/>
    <w:rsid w:val="00FF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452979"/>
  <w15:chartTrackingRefBased/>
  <w15:docId w15:val="{63AB5044-8F4D-4368-B854-AE4F65D2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951"/>
    <w:rPr>
      <w:rFonts w:cs="Mangal"/>
      <w:lang w:val="en-US" w:eastAsia="en-US" w:bidi="hi-IN"/>
    </w:rPr>
  </w:style>
  <w:style w:type="paragraph" w:styleId="Heading1">
    <w:name w:val="heading 1"/>
    <w:basedOn w:val="Normal"/>
    <w:next w:val="Normal"/>
    <w:qFormat/>
    <w:rsid w:val="00E471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471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471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tabs>
        <w:tab w:val="left" w:pos="567"/>
      </w:tabs>
      <w:spacing w:line="260" w:lineRule="exact"/>
      <w:jc w:val="both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qFormat/>
    <w:rsid w:val="00E471A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471AB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471AB"/>
    <w:pPr>
      <w:spacing w:before="240" w:after="60"/>
      <w:outlineLvl w:val="6"/>
    </w:pPr>
    <w:rPr>
      <w:rFonts w:cs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E471AB"/>
    <w:p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E471AB"/>
    <w:pPr>
      <w:spacing w:before="240" w:after="60"/>
      <w:outlineLvl w:val="8"/>
    </w:pPr>
    <w:rPr>
      <w:rFonts w:ascii="Arial" w:hAnsi="Arial" w:cs="Arial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4"/>
      <w:szCs w:val="24"/>
    </w:rPr>
  </w:style>
  <w:style w:type="character" w:styleId="PageNumber">
    <w:name w:val="page number"/>
    <w:rPr>
      <w:rFonts w:cs="Times New Roman"/>
    </w:rPr>
  </w:style>
  <w:style w:type="paragraph" w:customStyle="1" w:styleId="Part1">
    <w:name w:val="Part1"/>
    <w:basedOn w:val="Normal"/>
    <w:pPr>
      <w:spacing w:after="240"/>
    </w:pPr>
    <w:rPr>
      <w:b/>
      <w:bCs/>
      <w:u w:val="single"/>
    </w:rPr>
  </w:style>
  <w:style w:type="paragraph" w:customStyle="1" w:styleId="Question">
    <w:name w:val="Question"/>
    <w:basedOn w:val="Normal"/>
    <w:pPr>
      <w:spacing w:after="120"/>
      <w:ind w:left="1440"/>
      <w:jc w:val="both"/>
    </w:pPr>
    <w:rPr>
      <w:b/>
      <w:bCs/>
    </w:rPr>
  </w:style>
  <w:style w:type="paragraph" w:customStyle="1" w:styleId="QuestionHead">
    <w:name w:val="QuestionHead"/>
    <w:basedOn w:val="Normal"/>
    <w:pPr>
      <w:spacing w:after="120"/>
    </w:pPr>
    <w:rPr>
      <w:b/>
      <w:bCs/>
      <w:u w:val="single"/>
    </w:rPr>
  </w:style>
  <w:style w:type="paragraph" w:customStyle="1" w:styleId="Response">
    <w:name w:val="Response"/>
    <w:basedOn w:val="Normal"/>
    <w:pPr>
      <w:spacing w:before="240" w:after="120"/>
      <w:ind w:left="1440"/>
      <w:jc w:val="both"/>
    </w:pPr>
  </w:style>
  <w:style w:type="paragraph" w:customStyle="1" w:styleId="ResponseHead">
    <w:name w:val="ResponseHead"/>
    <w:basedOn w:val="Question"/>
    <w:next w:val="Response"/>
    <w:pPr>
      <w:spacing w:before="240"/>
      <w:ind w:left="0"/>
      <w:jc w:val="left"/>
    </w:pPr>
    <w:rPr>
      <w:u w:val="single"/>
    </w:rPr>
  </w:style>
  <w:style w:type="paragraph" w:styleId="BlockText">
    <w:name w:val="Block Text"/>
    <w:basedOn w:val="Normal"/>
    <w:pPr>
      <w:tabs>
        <w:tab w:val="left" w:pos="2160"/>
      </w:tabs>
      <w:ind w:left="2160" w:right="-1"/>
      <w:jc w:val="both"/>
    </w:pPr>
    <w:rPr>
      <w:sz w:val="22"/>
      <w:szCs w:val="22"/>
    </w:rPr>
  </w:style>
  <w:style w:type="paragraph" w:customStyle="1" w:styleId="SubSectionHeadings">
    <w:name w:val="Sub Section Headings"/>
    <w:basedOn w:val="Normal"/>
    <w:next w:val="Normal"/>
    <w:pPr>
      <w:keepNext/>
      <w:keepLines/>
    </w:pPr>
    <w:rPr>
      <w:rFonts w:ascii="Arial" w:hAnsi="Arial" w:cs="Arial"/>
      <w:i/>
      <w:iCs/>
    </w:rPr>
  </w:style>
  <w:style w:type="paragraph" w:customStyle="1" w:styleId="Body">
    <w:name w:val="Body"/>
    <w:basedOn w:val="Normal"/>
    <w:pPr>
      <w:ind w:firstLine="288"/>
      <w:jc w:val="both"/>
    </w:pPr>
    <w:rPr>
      <w:rFonts w:ascii="Arial" w:hAnsi="Arial" w:cs="Arial"/>
    </w:rPr>
  </w:style>
  <w:style w:type="paragraph" w:customStyle="1" w:styleId="SubSubSectionheading">
    <w:name w:val="SubSub Section heading"/>
    <w:basedOn w:val="Normal"/>
    <w:next w:val="Body"/>
    <w:pPr>
      <w:keepNext/>
      <w:keepLines/>
    </w:pPr>
    <w:rPr>
      <w:rFonts w:ascii="Arial" w:hAnsi="Arial" w:cs="Arial"/>
      <w:i/>
      <w:iCs/>
    </w:rPr>
  </w:style>
  <w:style w:type="paragraph" w:customStyle="1" w:styleId="Listnotab">
    <w:name w:val="List: no tab"/>
    <w:basedOn w:val="Normal"/>
    <w:next w:val="Body"/>
    <w:rPr>
      <w:rFonts w:ascii="Arial" w:hAnsi="Arial" w:cs="Arial"/>
    </w:rPr>
  </w:style>
  <w:style w:type="paragraph" w:styleId="BodyText2">
    <w:name w:val="Body Text 2"/>
    <w:basedOn w:val="Normal"/>
    <w:pPr>
      <w:tabs>
        <w:tab w:val="left" w:pos="567"/>
        <w:tab w:val="left" w:pos="4536"/>
      </w:tabs>
      <w:spacing w:line="260" w:lineRule="exact"/>
      <w:jc w:val="both"/>
    </w:pPr>
    <w:rPr>
      <w:b/>
      <w:bCs/>
      <w:sz w:val="22"/>
      <w:szCs w:val="22"/>
    </w:rPr>
  </w:style>
  <w:style w:type="character" w:customStyle="1" w:styleId="a">
    <w:name w:val="a"/>
    <w:basedOn w:val="DefaultParagraphFont"/>
  </w:style>
  <w:style w:type="paragraph" w:styleId="CommentText">
    <w:name w:val="annotation text"/>
    <w:basedOn w:val="Normal"/>
    <w:semiHidden/>
  </w:style>
  <w:style w:type="character" w:styleId="CommentReference">
    <w:name w:val="annotation reference"/>
    <w:semiHidden/>
    <w:rPr>
      <w:rFonts w:cs="Times New Roman"/>
      <w:sz w:val="16"/>
      <w:szCs w:val="16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en-US" w:eastAsia="en-US"/>
    </w:rPr>
  </w:style>
  <w:style w:type="paragraph" w:styleId="FootnoteText">
    <w:name w:val="footnote text"/>
    <w:basedOn w:val="Normal"/>
    <w:semiHidden/>
    <w:rPr>
      <w:rFonts w:eastAsia="Times New Roman" w:cs="Times New Roman"/>
      <w:lang w:val="en-GB" w:bidi="ar-SA"/>
    </w:rPr>
  </w:style>
  <w:style w:type="paragraph" w:styleId="EndnoteText">
    <w:name w:val="endnote text"/>
    <w:basedOn w:val="Normal"/>
    <w:next w:val="Normal"/>
    <w:semiHidden/>
    <w:pPr>
      <w:tabs>
        <w:tab w:val="left" w:pos="567"/>
      </w:tabs>
    </w:pPr>
    <w:rPr>
      <w:rFonts w:eastAsia="Times New Roman" w:cs="Times New Roman"/>
      <w:sz w:val="22"/>
      <w:lang w:val="en-GB" w:bidi="ar-SA"/>
    </w:rPr>
  </w:style>
  <w:style w:type="character" w:customStyle="1" w:styleId="msoins0">
    <w:name w:val="msoins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TitleA">
    <w:name w:val="Title A"/>
    <w:basedOn w:val="Normal"/>
    <w:qFormat/>
    <w:rsid w:val="006F0323"/>
    <w:pPr>
      <w:ind w:left="567" w:hanging="567"/>
      <w:jc w:val="center"/>
      <w:outlineLvl w:val="0"/>
    </w:pPr>
    <w:rPr>
      <w:rFonts w:eastAsia="Times New Roman" w:cs="Times New Roman"/>
      <w:b/>
      <w:noProof/>
      <w:color w:val="000000"/>
      <w:sz w:val="22"/>
      <w:szCs w:val="22"/>
      <w:lang w:val="cs-CZ" w:bidi="ar-SA"/>
    </w:rPr>
  </w:style>
  <w:style w:type="paragraph" w:customStyle="1" w:styleId="TitleB">
    <w:name w:val="Title B"/>
    <w:basedOn w:val="Normal"/>
    <w:autoRedefine/>
    <w:qFormat/>
    <w:rsid w:val="009A05D6"/>
    <w:pPr>
      <w:ind w:left="562" w:hanging="562"/>
      <w:outlineLvl w:val="0"/>
    </w:pPr>
    <w:rPr>
      <w:rFonts w:eastAsia="Times New Roman" w:cs="Times New Roman"/>
      <w:b/>
      <w:noProof/>
      <w:sz w:val="22"/>
      <w:lang w:val="cs-CZ" w:bidi="ar-SA"/>
    </w:rPr>
  </w:style>
  <w:style w:type="paragraph" w:styleId="BodyText">
    <w:name w:val="Body Text"/>
    <w:basedOn w:val="Normal"/>
    <w:rsid w:val="00E471AB"/>
    <w:pPr>
      <w:spacing w:after="120"/>
    </w:pPr>
  </w:style>
  <w:style w:type="paragraph" w:styleId="BodyText3">
    <w:name w:val="Body Text 3"/>
    <w:basedOn w:val="Normal"/>
    <w:rsid w:val="00E471A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471AB"/>
    <w:pPr>
      <w:ind w:firstLine="210"/>
    </w:pPr>
  </w:style>
  <w:style w:type="paragraph" w:styleId="BodyTextIndent">
    <w:name w:val="Body Text Indent"/>
    <w:basedOn w:val="Normal"/>
    <w:rsid w:val="00E471AB"/>
    <w:pPr>
      <w:spacing w:after="120"/>
      <w:ind w:left="360"/>
    </w:pPr>
  </w:style>
  <w:style w:type="paragraph" w:styleId="BodyTextFirstIndent2">
    <w:name w:val="Body Text First Indent 2"/>
    <w:basedOn w:val="BodyTextIndent"/>
    <w:rsid w:val="00E471AB"/>
    <w:pPr>
      <w:ind w:firstLine="210"/>
    </w:pPr>
  </w:style>
  <w:style w:type="paragraph" w:styleId="BodyTextIndent2">
    <w:name w:val="Body Text Indent 2"/>
    <w:basedOn w:val="Normal"/>
    <w:rsid w:val="00E471AB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E471AB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E471AB"/>
    <w:rPr>
      <w:b/>
      <w:bCs/>
    </w:rPr>
  </w:style>
  <w:style w:type="paragraph" w:styleId="Closing">
    <w:name w:val="Closing"/>
    <w:basedOn w:val="Normal"/>
    <w:rsid w:val="00E471AB"/>
    <w:pPr>
      <w:ind w:left="4320"/>
    </w:pPr>
  </w:style>
  <w:style w:type="paragraph" w:styleId="CommentSubject">
    <w:name w:val="annotation subject"/>
    <w:basedOn w:val="CommentText"/>
    <w:next w:val="CommentText"/>
    <w:semiHidden/>
    <w:rsid w:val="00E471AB"/>
    <w:rPr>
      <w:b/>
      <w:bCs/>
    </w:rPr>
  </w:style>
  <w:style w:type="paragraph" w:styleId="Date">
    <w:name w:val="Date"/>
    <w:basedOn w:val="Normal"/>
    <w:next w:val="Normal"/>
    <w:rsid w:val="00E471AB"/>
  </w:style>
  <w:style w:type="paragraph" w:styleId="E-mailSignature">
    <w:name w:val="E-mail Signature"/>
    <w:basedOn w:val="Normal"/>
    <w:rsid w:val="00E471AB"/>
  </w:style>
  <w:style w:type="paragraph" w:styleId="EnvelopeAddress">
    <w:name w:val="envelope address"/>
    <w:basedOn w:val="Normal"/>
    <w:rsid w:val="00E471A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E471AB"/>
    <w:rPr>
      <w:rFonts w:ascii="Arial" w:hAnsi="Arial" w:cs="Arial"/>
    </w:rPr>
  </w:style>
  <w:style w:type="paragraph" w:styleId="HTMLAddress">
    <w:name w:val="HTML Address"/>
    <w:basedOn w:val="Normal"/>
    <w:rsid w:val="00E471AB"/>
    <w:rPr>
      <w:i/>
      <w:iCs/>
    </w:rPr>
  </w:style>
  <w:style w:type="paragraph" w:styleId="HTMLPreformatted">
    <w:name w:val="HTML Preformatted"/>
    <w:basedOn w:val="Normal"/>
    <w:rsid w:val="00E471AB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E471AB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E471AB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E471AB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E471AB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E471AB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E471AB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E471AB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E471AB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E471AB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E471AB"/>
    <w:rPr>
      <w:rFonts w:ascii="Arial" w:hAnsi="Arial" w:cs="Arial"/>
      <w:b/>
      <w:bCs/>
    </w:rPr>
  </w:style>
  <w:style w:type="paragraph" w:styleId="List">
    <w:name w:val="List"/>
    <w:basedOn w:val="Normal"/>
    <w:rsid w:val="00E471AB"/>
    <w:pPr>
      <w:ind w:left="360" w:hanging="360"/>
    </w:pPr>
  </w:style>
  <w:style w:type="paragraph" w:styleId="List2">
    <w:name w:val="List 2"/>
    <w:basedOn w:val="Normal"/>
    <w:rsid w:val="00E471AB"/>
    <w:pPr>
      <w:ind w:left="720" w:hanging="360"/>
    </w:pPr>
  </w:style>
  <w:style w:type="paragraph" w:styleId="List3">
    <w:name w:val="List 3"/>
    <w:basedOn w:val="Normal"/>
    <w:rsid w:val="00E471AB"/>
    <w:pPr>
      <w:ind w:left="1080" w:hanging="360"/>
    </w:pPr>
  </w:style>
  <w:style w:type="paragraph" w:styleId="List4">
    <w:name w:val="List 4"/>
    <w:basedOn w:val="Normal"/>
    <w:rsid w:val="00E471AB"/>
    <w:pPr>
      <w:ind w:left="1440" w:hanging="360"/>
    </w:pPr>
  </w:style>
  <w:style w:type="paragraph" w:styleId="List5">
    <w:name w:val="List 5"/>
    <w:basedOn w:val="Normal"/>
    <w:rsid w:val="00E471AB"/>
    <w:pPr>
      <w:ind w:left="1800" w:hanging="360"/>
    </w:pPr>
  </w:style>
  <w:style w:type="paragraph" w:styleId="ListBullet">
    <w:name w:val="List Bullet"/>
    <w:basedOn w:val="Normal"/>
    <w:rsid w:val="00E471AB"/>
    <w:pPr>
      <w:numPr>
        <w:numId w:val="11"/>
      </w:numPr>
    </w:pPr>
  </w:style>
  <w:style w:type="paragraph" w:styleId="ListBullet2">
    <w:name w:val="List Bullet 2"/>
    <w:basedOn w:val="Normal"/>
    <w:rsid w:val="00E471AB"/>
    <w:pPr>
      <w:numPr>
        <w:numId w:val="12"/>
      </w:numPr>
    </w:pPr>
  </w:style>
  <w:style w:type="paragraph" w:styleId="ListBullet3">
    <w:name w:val="List Bullet 3"/>
    <w:basedOn w:val="Normal"/>
    <w:rsid w:val="00E471AB"/>
    <w:pPr>
      <w:numPr>
        <w:numId w:val="13"/>
      </w:numPr>
    </w:pPr>
  </w:style>
  <w:style w:type="paragraph" w:styleId="ListBullet4">
    <w:name w:val="List Bullet 4"/>
    <w:basedOn w:val="Normal"/>
    <w:rsid w:val="00E471AB"/>
    <w:pPr>
      <w:numPr>
        <w:numId w:val="14"/>
      </w:numPr>
    </w:pPr>
  </w:style>
  <w:style w:type="paragraph" w:styleId="ListBullet5">
    <w:name w:val="List Bullet 5"/>
    <w:basedOn w:val="Normal"/>
    <w:rsid w:val="00E471AB"/>
    <w:pPr>
      <w:numPr>
        <w:numId w:val="15"/>
      </w:numPr>
    </w:pPr>
  </w:style>
  <w:style w:type="paragraph" w:styleId="ListContinue">
    <w:name w:val="List Continue"/>
    <w:basedOn w:val="Normal"/>
    <w:rsid w:val="00E471AB"/>
    <w:pPr>
      <w:spacing w:after="120"/>
      <w:ind w:left="360"/>
    </w:pPr>
  </w:style>
  <w:style w:type="paragraph" w:styleId="ListContinue2">
    <w:name w:val="List Continue 2"/>
    <w:basedOn w:val="Normal"/>
    <w:rsid w:val="00E471AB"/>
    <w:pPr>
      <w:spacing w:after="120"/>
      <w:ind w:left="720"/>
    </w:pPr>
  </w:style>
  <w:style w:type="paragraph" w:styleId="ListContinue3">
    <w:name w:val="List Continue 3"/>
    <w:basedOn w:val="Normal"/>
    <w:rsid w:val="00E471AB"/>
    <w:pPr>
      <w:spacing w:after="120"/>
      <w:ind w:left="1080"/>
    </w:pPr>
  </w:style>
  <w:style w:type="paragraph" w:styleId="ListContinue4">
    <w:name w:val="List Continue 4"/>
    <w:basedOn w:val="Normal"/>
    <w:rsid w:val="00E471AB"/>
    <w:pPr>
      <w:spacing w:after="120"/>
      <w:ind w:left="1440"/>
    </w:pPr>
  </w:style>
  <w:style w:type="paragraph" w:styleId="ListContinue5">
    <w:name w:val="List Continue 5"/>
    <w:basedOn w:val="Normal"/>
    <w:rsid w:val="00E471AB"/>
    <w:pPr>
      <w:spacing w:after="120"/>
      <w:ind w:left="1800"/>
    </w:pPr>
  </w:style>
  <w:style w:type="paragraph" w:styleId="ListNumber">
    <w:name w:val="List Number"/>
    <w:basedOn w:val="Normal"/>
    <w:rsid w:val="00E471AB"/>
    <w:pPr>
      <w:numPr>
        <w:numId w:val="16"/>
      </w:numPr>
    </w:pPr>
  </w:style>
  <w:style w:type="paragraph" w:styleId="ListNumber2">
    <w:name w:val="List Number 2"/>
    <w:basedOn w:val="Normal"/>
    <w:rsid w:val="00E471AB"/>
    <w:pPr>
      <w:numPr>
        <w:numId w:val="17"/>
      </w:numPr>
    </w:pPr>
  </w:style>
  <w:style w:type="paragraph" w:styleId="ListNumber3">
    <w:name w:val="List Number 3"/>
    <w:basedOn w:val="Normal"/>
    <w:rsid w:val="00E471AB"/>
    <w:pPr>
      <w:numPr>
        <w:numId w:val="18"/>
      </w:numPr>
    </w:pPr>
  </w:style>
  <w:style w:type="paragraph" w:styleId="ListNumber4">
    <w:name w:val="List Number 4"/>
    <w:basedOn w:val="Normal"/>
    <w:rsid w:val="00E471AB"/>
    <w:pPr>
      <w:numPr>
        <w:numId w:val="19"/>
      </w:numPr>
    </w:pPr>
  </w:style>
  <w:style w:type="paragraph" w:styleId="ListNumber5">
    <w:name w:val="List Number 5"/>
    <w:basedOn w:val="Normal"/>
    <w:rsid w:val="00E471AB"/>
    <w:pPr>
      <w:numPr>
        <w:numId w:val="20"/>
      </w:numPr>
    </w:pPr>
  </w:style>
  <w:style w:type="paragraph" w:styleId="MacroText">
    <w:name w:val="macro"/>
    <w:semiHidden/>
    <w:rsid w:val="00E471A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 w:bidi="hi-IN"/>
    </w:rPr>
  </w:style>
  <w:style w:type="paragraph" w:styleId="MessageHeader">
    <w:name w:val="Message Header"/>
    <w:basedOn w:val="Normal"/>
    <w:rsid w:val="00E471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E471AB"/>
    <w:rPr>
      <w:rFonts w:cs="Times New Roman"/>
      <w:sz w:val="24"/>
      <w:szCs w:val="24"/>
    </w:rPr>
  </w:style>
  <w:style w:type="paragraph" w:styleId="NormalIndent">
    <w:name w:val="Normal Indent"/>
    <w:basedOn w:val="Normal"/>
    <w:rsid w:val="00E471AB"/>
    <w:pPr>
      <w:ind w:left="720"/>
    </w:pPr>
  </w:style>
  <w:style w:type="paragraph" w:styleId="NoteHeading">
    <w:name w:val="Note Heading"/>
    <w:basedOn w:val="Normal"/>
    <w:next w:val="Normal"/>
    <w:rsid w:val="00E471AB"/>
  </w:style>
  <w:style w:type="paragraph" w:styleId="PlainText">
    <w:name w:val="Plain Text"/>
    <w:basedOn w:val="Normal"/>
    <w:rsid w:val="00E471AB"/>
    <w:rPr>
      <w:rFonts w:ascii="Courier New" w:hAnsi="Courier New" w:cs="Courier New"/>
    </w:rPr>
  </w:style>
  <w:style w:type="paragraph" w:styleId="Salutation">
    <w:name w:val="Salutation"/>
    <w:basedOn w:val="Normal"/>
    <w:next w:val="Normal"/>
    <w:rsid w:val="00E471AB"/>
  </w:style>
  <w:style w:type="paragraph" w:styleId="Signature">
    <w:name w:val="Signature"/>
    <w:basedOn w:val="Normal"/>
    <w:rsid w:val="00E471AB"/>
    <w:pPr>
      <w:ind w:left="4320"/>
    </w:pPr>
  </w:style>
  <w:style w:type="paragraph" w:styleId="Subtitle">
    <w:name w:val="Subtitle"/>
    <w:basedOn w:val="Normal"/>
    <w:qFormat/>
    <w:rsid w:val="00E471AB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E471AB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E471AB"/>
  </w:style>
  <w:style w:type="paragraph" w:styleId="Title">
    <w:name w:val="Title"/>
    <w:basedOn w:val="Normal"/>
    <w:qFormat/>
    <w:rsid w:val="00E471A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E471AB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E471AB"/>
  </w:style>
  <w:style w:type="paragraph" w:styleId="TOC2">
    <w:name w:val="toc 2"/>
    <w:basedOn w:val="Normal"/>
    <w:next w:val="Normal"/>
    <w:autoRedefine/>
    <w:semiHidden/>
    <w:rsid w:val="00E471AB"/>
    <w:pPr>
      <w:ind w:left="200"/>
    </w:pPr>
  </w:style>
  <w:style w:type="paragraph" w:styleId="TOC3">
    <w:name w:val="toc 3"/>
    <w:basedOn w:val="Normal"/>
    <w:next w:val="Normal"/>
    <w:autoRedefine/>
    <w:semiHidden/>
    <w:rsid w:val="00E471AB"/>
    <w:pPr>
      <w:ind w:left="400"/>
    </w:pPr>
  </w:style>
  <w:style w:type="paragraph" w:styleId="TOC4">
    <w:name w:val="toc 4"/>
    <w:basedOn w:val="Normal"/>
    <w:next w:val="Normal"/>
    <w:autoRedefine/>
    <w:semiHidden/>
    <w:rsid w:val="00E471AB"/>
    <w:pPr>
      <w:ind w:left="600"/>
    </w:pPr>
  </w:style>
  <w:style w:type="paragraph" w:styleId="TOC5">
    <w:name w:val="toc 5"/>
    <w:basedOn w:val="Normal"/>
    <w:next w:val="Normal"/>
    <w:autoRedefine/>
    <w:semiHidden/>
    <w:rsid w:val="00E471AB"/>
    <w:pPr>
      <w:ind w:left="800"/>
    </w:pPr>
  </w:style>
  <w:style w:type="paragraph" w:styleId="TOC6">
    <w:name w:val="toc 6"/>
    <w:basedOn w:val="Normal"/>
    <w:next w:val="Normal"/>
    <w:autoRedefine/>
    <w:semiHidden/>
    <w:rsid w:val="00E471AB"/>
    <w:pPr>
      <w:ind w:left="1000"/>
    </w:pPr>
  </w:style>
  <w:style w:type="paragraph" w:styleId="TOC7">
    <w:name w:val="toc 7"/>
    <w:basedOn w:val="Normal"/>
    <w:next w:val="Normal"/>
    <w:autoRedefine/>
    <w:semiHidden/>
    <w:rsid w:val="00E471AB"/>
    <w:pPr>
      <w:ind w:left="1200"/>
    </w:pPr>
  </w:style>
  <w:style w:type="paragraph" w:styleId="TOC8">
    <w:name w:val="toc 8"/>
    <w:basedOn w:val="Normal"/>
    <w:next w:val="Normal"/>
    <w:autoRedefine/>
    <w:semiHidden/>
    <w:rsid w:val="00E471AB"/>
    <w:pPr>
      <w:ind w:left="1400"/>
    </w:pPr>
  </w:style>
  <w:style w:type="paragraph" w:styleId="TOC9">
    <w:name w:val="toc 9"/>
    <w:basedOn w:val="Normal"/>
    <w:next w:val="Normal"/>
    <w:autoRedefine/>
    <w:semiHidden/>
    <w:rsid w:val="00E471AB"/>
    <w:pPr>
      <w:ind w:left="1600"/>
    </w:pPr>
  </w:style>
  <w:style w:type="character" w:styleId="FollowedHyperlink">
    <w:name w:val="FollowedHyperlink"/>
    <w:rsid w:val="00A35F27"/>
    <w:rPr>
      <w:color w:val="606420"/>
      <w:u w:val="single"/>
    </w:rPr>
  </w:style>
  <w:style w:type="table" w:styleId="TableGrid">
    <w:name w:val="Table Grid"/>
    <w:basedOn w:val="TableNormal"/>
    <w:rsid w:val="00030F6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525123"/>
    <w:rPr>
      <w:rFonts w:cs="Mangal"/>
      <w:sz w:val="24"/>
      <w:szCs w:val="24"/>
      <w:lang w:bidi="hi-IN"/>
    </w:rPr>
  </w:style>
  <w:style w:type="character" w:customStyle="1" w:styleId="Heading9Char">
    <w:name w:val="Heading 9 Char"/>
    <w:link w:val="Heading9"/>
    <w:rsid w:val="00C64ECE"/>
    <w:rPr>
      <w:rFonts w:ascii="Arial" w:hAnsi="Arial" w:cs="Arial"/>
      <w:sz w:val="22"/>
      <w:szCs w:val="22"/>
      <w:lang w:bidi="hi-IN"/>
    </w:rPr>
  </w:style>
  <w:style w:type="character" w:customStyle="1" w:styleId="HeaderChar">
    <w:name w:val="Header Char"/>
    <w:link w:val="Header"/>
    <w:semiHidden/>
    <w:locked/>
    <w:rsid w:val="001F68DE"/>
    <w:rPr>
      <w:rFonts w:eastAsia="MS Mincho" w:cs="Mangal"/>
      <w:sz w:val="24"/>
      <w:szCs w:val="24"/>
      <w:lang w:val="en-US" w:eastAsia="en-US" w:bidi="hi-IN"/>
    </w:rPr>
  </w:style>
  <w:style w:type="paragraph" w:styleId="Revision">
    <w:name w:val="Revision"/>
    <w:hidden/>
    <w:uiPriority w:val="99"/>
    <w:semiHidden/>
    <w:rsid w:val="004F0BF5"/>
    <w:rPr>
      <w:rFonts w:cs="Mangal"/>
      <w:szCs w:val="18"/>
      <w:lang w:val="en-US" w:eastAsia="en-US" w:bidi="hi-IN"/>
    </w:rPr>
  </w:style>
  <w:style w:type="character" w:styleId="UnresolvedMention">
    <w:name w:val="Unresolved Mention"/>
    <w:uiPriority w:val="99"/>
    <w:semiHidden/>
    <w:unhideWhenUsed/>
    <w:rsid w:val="00104953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C66F18"/>
    <w:rPr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F1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  <w:szCs w:val="1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F18"/>
    <w:rPr>
      <w:rFonts w:cs="Mangal"/>
      <w:i/>
      <w:iCs/>
      <w:color w:val="4472C4" w:themeColor="accent1"/>
      <w:szCs w:val="18"/>
      <w:lang w:val="en-US" w:eastAsia="en-US" w:bidi="hi-IN"/>
    </w:rPr>
  </w:style>
  <w:style w:type="paragraph" w:styleId="ListParagraph">
    <w:name w:val="List Paragraph"/>
    <w:basedOn w:val="Normal"/>
    <w:uiPriority w:val="34"/>
    <w:qFormat/>
    <w:rsid w:val="00C66F18"/>
    <w:pPr>
      <w:ind w:left="720"/>
      <w:contextualSpacing/>
    </w:pPr>
    <w:rPr>
      <w:szCs w:val="18"/>
    </w:rPr>
  </w:style>
  <w:style w:type="paragraph" w:styleId="NoSpacing">
    <w:name w:val="No Spacing"/>
    <w:uiPriority w:val="1"/>
    <w:qFormat/>
    <w:rsid w:val="00C66F18"/>
    <w:rPr>
      <w:rFonts w:cs="Mangal"/>
      <w:szCs w:val="18"/>
      <w:lang w:val="en-US" w:eastAsia="en-US" w:bidi="hi-IN"/>
    </w:rPr>
  </w:style>
  <w:style w:type="paragraph" w:styleId="Quote">
    <w:name w:val="Quote"/>
    <w:basedOn w:val="Normal"/>
    <w:next w:val="Normal"/>
    <w:link w:val="QuoteChar"/>
    <w:uiPriority w:val="29"/>
    <w:qFormat/>
    <w:rsid w:val="00C66F18"/>
    <w:pPr>
      <w:spacing w:before="200" w:after="160"/>
      <w:ind w:left="864" w:right="864"/>
      <w:jc w:val="center"/>
    </w:pPr>
    <w:rPr>
      <w:i/>
      <w:iCs/>
      <w:color w:val="404040" w:themeColor="text1" w:themeTint="BF"/>
      <w:szCs w:val="18"/>
    </w:rPr>
  </w:style>
  <w:style w:type="character" w:customStyle="1" w:styleId="QuoteChar">
    <w:name w:val="Quote Char"/>
    <w:basedOn w:val="DefaultParagraphFont"/>
    <w:link w:val="Quote"/>
    <w:uiPriority w:val="29"/>
    <w:rsid w:val="00C66F18"/>
    <w:rPr>
      <w:rFonts w:cs="Mangal"/>
      <w:i/>
      <w:iCs/>
      <w:color w:val="404040" w:themeColor="text1" w:themeTint="BF"/>
      <w:szCs w:val="18"/>
      <w:lang w:val="en-US" w:eastAsia="en-US" w:bidi="hi-I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6F18"/>
    <w:pPr>
      <w:keepLines/>
      <w:spacing w:after="0"/>
      <w:outlineLvl w:val="9"/>
    </w:pPr>
    <w:rPr>
      <w:rFonts w:asciiTheme="majorHAnsi" w:eastAsiaTheme="majorEastAsia" w:hAnsiTheme="majorHAnsi" w:cs="Mangal"/>
      <w:b w:val="0"/>
      <w:bCs w:val="0"/>
      <w:color w:val="2F5496" w:themeColor="accent1" w:themeShade="BF"/>
      <w:kern w:val="0"/>
      <w:szCs w:val="29"/>
    </w:rPr>
  </w:style>
  <w:style w:type="character" w:customStyle="1" w:styleId="normaltextrun">
    <w:name w:val="normaltextrun"/>
    <w:basedOn w:val="DefaultParagraphFont"/>
    <w:rsid w:val="00D20951"/>
  </w:style>
  <w:style w:type="character" w:customStyle="1" w:styleId="eop">
    <w:name w:val="eop"/>
    <w:basedOn w:val="DefaultParagraphFont"/>
    <w:rsid w:val="00D20951"/>
  </w:style>
  <w:style w:type="paragraph" w:customStyle="1" w:styleId="paragraph">
    <w:name w:val="paragraph"/>
    <w:basedOn w:val="Normal"/>
    <w:rsid w:val="00D20951"/>
    <w:pPr>
      <w:spacing w:before="100" w:beforeAutospacing="1" w:after="100" w:afterAutospacing="1"/>
    </w:pPr>
    <w:rPr>
      <w:rFonts w:eastAsia="Times New Roman" w:cs="Times New Roman"/>
      <w:sz w:val="24"/>
      <w:szCs w:val="24"/>
      <w:lang w:bidi="ar-SA"/>
    </w:rPr>
  </w:style>
  <w:style w:type="table" w:customStyle="1" w:styleId="TableGrid1">
    <w:name w:val="Table Grid1"/>
    <w:basedOn w:val="TableNormal"/>
    <w:next w:val="TableGrid"/>
    <w:rsid w:val="00327172"/>
    <w:rPr>
      <w:rFonts w:eastAsia="SimSun"/>
      <w:lang w:val="bg-BG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s://www.ema.europa.eu" TargetMode="External"/><Relationship Id="rId14" Type="http://schemas.openxmlformats.org/officeDocument/2006/relationships/header" Target="header3.xml"/><Relationship Id="rId22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userSelected">
  <element uid="9920fcc9-9f43-4d43-9e3e-b98a219cfd55" value=""/>
</sisl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2d83bd6f6bddd5246821a664c79ad7e5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168afa1c8d43181f32300f0fa42e2903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EMADOC-1700519818-2910869</_dlc_DocId>
    <_dlc_DocIdUrl xmlns="a034c160-bfb7-45f5-8632-2eb7e0508071">
      <Url>https://euema.sharepoint.com/sites/CRM/_layouts/15/DocIdRedir.aspx?ID=EMADOC-1700519818-2910869</Url>
      <Description>EMADOC-1700519818-2910869</Description>
    </_dlc_DocIdUrl>
  </documentManagement>
</p:properties>
</file>

<file path=customXml/itemProps1.xml><?xml version="1.0" encoding="utf-8"?>
<ds:datastoreItem xmlns:ds="http://schemas.openxmlformats.org/officeDocument/2006/customXml" ds:itemID="{AE312ECF-1ADB-436E-A8E5-6ABD41A7B36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D3A9B12-CC73-444C-919E-6A58CB1185AC}"/>
</file>

<file path=customXml/itemProps3.xml><?xml version="1.0" encoding="utf-8"?>
<ds:datastoreItem xmlns:ds="http://schemas.openxmlformats.org/officeDocument/2006/customXml" ds:itemID="{0E92A620-6536-4264-B18C-5E898E7809AE}"/>
</file>

<file path=customXml/itemProps4.xml><?xml version="1.0" encoding="utf-8"?>
<ds:datastoreItem xmlns:ds="http://schemas.openxmlformats.org/officeDocument/2006/customXml" ds:itemID="{F705C308-984C-41B6-81E1-5E25EF1D6939}"/>
</file>

<file path=customXml/itemProps5.xml><?xml version="1.0" encoding="utf-8"?>
<ds:datastoreItem xmlns:ds="http://schemas.openxmlformats.org/officeDocument/2006/customXml" ds:itemID="{7B4EF92F-EDD8-4A2E-851D-02706BFDC4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37</Pages>
  <Words>10610</Words>
  <Characters>60483</Characters>
  <Application>Microsoft Office Word</Application>
  <DocSecurity>0</DocSecurity>
  <Lines>504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Fosavance: EPAR - Product information - tracked changes</vt:lpstr>
    </vt:vector>
  </TitlesOfParts>
  <Company>Organon</Company>
  <LinksUpToDate>false</LinksUpToDate>
  <CharactersWithSpaces>70952</CharactersWithSpaces>
  <SharedDoc>false</SharedDoc>
  <HLinks>
    <vt:vector size="42" baseType="variant">
      <vt:variant>
        <vt:i4>6488176</vt:i4>
      </vt:variant>
      <vt:variant>
        <vt:i4>21</vt:i4>
      </vt:variant>
      <vt:variant>
        <vt:i4>0</vt:i4>
      </vt:variant>
      <vt:variant>
        <vt:i4>5</vt:i4>
      </vt:variant>
      <vt:variant>
        <vt:lpwstr>mailto:msd_info@merck.com</vt:lpwstr>
      </vt:variant>
      <vt:variant>
        <vt:lpwstr/>
      </vt:variant>
      <vt:variant>
        <vt:i4>8060935</vt:i4>
      </vt:variant>
      <vt:variant>
        <vt:i4>15</vt:i4>
      </vt:variant>
      <vt:variant>
        <vt:i4>0</vt:i4>
      </vt:variant>
      <vt:variant>
        <vt:i4>5</vt:i4>
      </vt:variant>
      <vt:variant>
        <vt:lpwstr>mailto:e-mail@msd.de</vt:lpwstr>
      </vt:variant>
      <vt:variant>
        <vt:lpwstr/>
      </vt:variant>
      <vt:variant>
        <vt:i4>983041</vt:i4>
      </vt:variant>
      <vt:variant>
        <vt:i4>12</vt:i4>
      </vt:variant>
      <vt:variant>
        <vt:i4>0</vt:i4>
      </vt:variant>
      <vt:variant>
        <vt:i4>5</vt:i4>
      </vt:variant>
      <vt:variant>
        <vt:lpwstr>mailto:hungary_msd@merck.com</vt:lpwstr>
      </vt:variant>
      <vt:variant>
        <vt:lpwstr/>
      </vt:variant>
      <vt:variant>
        <vt:i4>2162744</vt:i4>
      </vt:variant>
      <vt:variant>
        <vt:i4>9</vt:i4>
      </vt:variant>
      <vt:variant>
        <vt:i4>0</vt:i4>
      </vt:variant>
      <vt:variant>
        <vt:i4>5</vt:i4>
      </vt:variant>
      <vt:variant>
        <vt:lpwstr>mailto:dpoc_belux@merck.com</vt:lpwstr>
      </vt:variant>
      <vt:variant>
        <vt:lpwstr/>
      </vt:variant>
      <vt:variant>
        <vt:i4>2162744</vt:i4>
      </vt:variant>
      <vt:variant>
        <vt:i4>6</vt:i4>
      </vt:variant>
      <vt:variant>
        <vt:i4>0</vt:i4>
      </vt:variant>
      <vt:variant>
        <vt:i4>5</vt:i4>
      </vt:variant>
      <vt:variant>
        <vt:lpwstr>mailto:dpoc_belux@merck.com</vt:lpwstr>
      </vt:variant>
      <vt:variant>
        <vt:lpwstr/>
      </vt:variant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Fosavance: EPAR - Product information - tracked changes</dc:title>
  <dc:subject/>
  <dc:creator>CHMP</dc:creator>
  <cp:keywords>Fosavance, INN-Alendronic acid as alendronate sodium trihydrate/colecalciferol</cp:keywords>
  <cp:lastModifiedBy>Organon</cp:lastModifiedBy>
  <cp:revision>10</cp:revision>
  <dcterms:created xsi:type="dcterms:W3CDTF">2024-06-03T18:48:00Z</dcterms:created>
  <dcterms:modified xsi:type="dcterms:W3CDTF">2026-01-08T09:51:00Z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4f783dd-f5fe-4e6c-8816-198fd9c95f56_Enabled">
    <vt:lpwstr>true</vt:lpwstr>
  </property>
  <property fmtid="{D5CDD505-2E9C-101B-9397-08002B2CF9AE}" pid="3" name="MSIP_Label_04f783dd-f5fe-4e6c-8816-198fd9c95f56_SetDate">
    <vt:lpwstr>2026-01-05T13:11:32Z</vt:lpwstr>
  </property>
  <property fmtid="{D5CDD505-2E9C-101B-9397-08002B2CF9AE}" pid="4" name="MSIP_Label_04f783dd-f5fe-4e6c-8816-198fd9c95f56_Method">
    <vt:lpwstr>Privileged</vt:lpwstr>
  </property>
  <property fmtid="{D5CDD505-2E9C-101B-9397-08002B2CF9AE}" pid="5" name="MSIP_Label_04f783dd-f5fe-4e6c-8816-198fd9c95f56_Name">
    <vt:lpwstr>English - Non-Corporate</vt:lpwstr>
  </property>
  <property fmtid="{D5CDD505-2E9C-101B-9397-08002B2CF9AE}" pid="6" name="MSIP_Label_04f783dd-f5fe-4e6c-8816-198fd9c95f56_SiteId">
    <vt:lpwstr>484a70d1-caaf-4a03-a477-1cbe688304af</vt:lpwstr>
  </property>
  <property fmtid="{D5CDD505-2E9C-101B-9397-08002B2CF9AE}" pid="7" name="MSIP_Label_04f783dd-f5fe-4e6c-8816-198fd9c95f56_ActionId">
    <vt:lpwstr>75c82542-3263-4118-b0b6-c9f35185950a</vt:lpwstr>
  </property>
  <property fmtid="{D5CDD505-2E9C-101B-9397-08002B2CF9AE}" pid="8" name="MSIP_Label_04f783dd-f5fe-4e6c-8816-198fd9c95f56_ContentBits">
    <vt:lpwstr>0</vt:lpwstr>
  </property>
  <property fmtid="{D5CDD505-2E9C-101B-9397-08002B2CF9AE}" pid="9" name="MSIP_Label_04f783dd-f5fe-4e6c-8816-198fd9c95f56_Tag">
    <vt:lpwstr>10, 0, 1, 1</vt:lpwstr>
  </property>
  <property fmtid="{D5CDD505-2E9C-101B-9397-08002B2CF9AE}" pid="10" name="ContentTypeId">
    <vt:lpwstr>0x0101000DA6AD19014FF648A49316945EE786F90200176DED4FF78CD74995F64A0F46B59E48</vt:lpwstr>
  </property>
  <property fmtid="{D5CDD505-2E9C-101B-9397-08002B2CF9AE}" pid="11" name="_dlc_DocIdItemGuid">
    <vt:lpwstr>28850907-c581-4d28-afc8-9cc6905a5ccb</vt:lpwstr>
  </property>
</Properties>
</file>