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2000" w:rsidRPr="00992B9D" w14:paraId="1FAFDD01" w14:textId="77777777" w:rsidTr="006E2000">
        <w:tc>
          <w:tcPr>
            <w:tcW w:w="9576" w:type="dxa"/>
          </w:tcPr>
          <w:p w14:paraId="4E882318" w14:textId="525FBBA2" w:rsidR="006E2000" w:rsidRPr="00992B9D" w:rsidRDefault="006E2000" w:rsidP="00992B9D">
            <w:r w:rsidRPr="00992B9D">
              <w:t xml:space="preserve">Dan id-dokument fih l-informazzjoni dwar il-prodott </w:t>
            </w:r>
            <w:r w:rsidRPr="00992B9D">
              <w:rPr>
                <w:lang w:val="en-GB"/>
              </w:rPr>
              <w:t>approvata</w:t>
            </w:r>
            <w:r w:rsidRPr="00992B9D">
              <w:t xml:space="preserve"> għall</w:t>
            </w:r>
            <w:r w:rsidRPr="00992B9D">
              <w:rPr>
                <w:b/>
                <w:bCs/>
              </w:rPr>
              <w:t xml:space="preserve"> Fulphila</w:t>
            </w:r>
            <w:r w:rsidRPr="00992B9D">
              <w:t xml:space="preserve"> </w:t>
            </w:r>
            <w:r w:rsidRPr="00992B9D">
              <w:rPr>
                <w:lang w:val="en-US"/>
              </w:rPr>
              <w:t>,</w:t>
            </w:r>
            <w:r w:rsidRPr="00992B9D">
              <w:t>bil-bidliet li saru mill-aħħar proċedura li affettwa</w:t>
            </w:r>
            <w:r w:rsidRPr="00992B9D">
              <w:rPr>
                <w:lang w:val="en-GB"/>
              </w:rPr>
              <w:t>t</w:t>
            </w:r>
            <w:r w:rsidRPr="00992B9D">
              <w:t xml:space="preserve"> l-informazzjoni dwar il-prodott </w:t>
            </w:r>
            <w:r w:rsidRPr="00992B9D">
              <w:rPr>
                <w:b/>
                <w:bCs/>
              </w:rPr>
              <w:t>(</w:t>
            </w:r>
            <w:r w:rsidR="0084303F" w:rsidRPr="0084303F">
              <w:rPr>
                <w:b/>
                <w:bCs/>
              </w:rPr>
              <w:t>EMEA/H/C/004915/IAIN/0045</w:t>
            </w:r>
            <w:r w:rsidRPr="00992B9D">
              <w:rPr>
                <w:b/>
                <w:bCs/>
              </w:rPr>
              <w:t>)</w:t>
            </w:r>
            <w:r w:rsidR="0084303F">
              <w:rPr>
                <w:b/>
                <w:bCs/>
              </w:rPr>
              <w:t xml:space="preserve"> </w:t>
            </w:r>
            <w:r w:rsidRPr="00992B9D">
              <w:rPr>
                <w:lang w:val="en-GB"/>
              </w:rPr>
              <w:t>qed</w:t>
            </w:r>
            <w:r w:rsidRPr="00992B9D">
              <w:t xml:space="preserve"> jiġu </w:t>
            </w:r>
            <w:r w:rsidRPr="00992B9D">
              <w:rPr>
                <w:lang w:val="en-GB"/>
              </w:rPr>
              <w:t>immarkati</w:t>
            </w:r>
            <w:r w:rsidRPr="00992B9D">
              <w:t>.</w:t>
            </w:r>
          </w:p>
          <w:p w14:paraId="57B7261C" w14:textId="77777777" w:rsidR="006E2000" w:rsidRPr="00992B9D" w:rsidRDefault="006E2000" w:rsidP="00992B9D"/>
          <w:p w14:paraId="54FD97A8" w14:textId="283DEA92" w:rsidR="006E2000" w:rsidRPr="00992B9D" w:rsidRDefault="006E2000" w:rsidP="00992B9D">
            <w:pPr>
              <w:pStyle w:val="BodyText"/>
              <w:rPr>
                <w:sz w:val="22"/>
                <w:szCs w:val="22"/>
              </w:rPr>
            </w:pPr>
            <w:r w:rsidRPr="00992B9D">
              <w:rPr>
                <w:sz w:val="22"/>
                <w:szCs w:val="22"/>
              </w:rPr>
              <w:t xml:space="preserve">Għal aktar informazzjoni, ara s-sit web tal-Aġenzija Ewropea għall-Mediċini: </w:t>
            </w:r>
            <w:hyperlink r:id="rId7" w:history="1">
              <w:r w:rsidRPr="00992B9D">
                <w:rPr>
                  <w:rStyle w:val="Hyperlink"/>
                  <w:sz w:val="22"/>
                  <w:szCs w:val="22"/>
                </w:rPr>
                <w:t>https://www.ema.europa.eu/en/medicines/human/epar/Fulphila</w:t>
              </w:r>
            </w:hyperlink>
          </w:p>
        </w:tc>
      </w:tr>
    </w:tbl>
    <w:p w14:paraId="52F089F0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70E8AED3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2987D169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5A796D41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7F6134B8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4F307C71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1222CFCC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5C8A894B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49C1E753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2ED43644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1E32A3C0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17C0B673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57240802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1C541157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6029FD90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45F157AD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56BD63EF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3AAFAABB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003598C9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23330A1F" w14:textId="77777777" w:rsidR="0010175C" w:rsidRPr="00992B9D" w:rsidRDefault="0010175C" w:rsidP="00992B9D">
      <w:pPr>
        <w:pStyle w:val="BodyText"/>
        <w:jc w:val="center"/>
        <w:rPr>
          <w:sz w:val="22"/>
          <w:szCs w:val="22"/>
        </w:rPr>
      </w:pPr>
    </w:p>
    <w:p w14:paraId="78181C74" w14:textId="77777777" w:rsidR="0010175C" w:rsidRPr="00992B9D" w:rsidRDefault="00235CFB" w:rsidP="00992B9D">
      <w:pPr>
        <w:jc w:val="center"/>
        <w:rPr>
          <w:b/>
        </w:rPr>
      </w:pPr>
      <w:bookmarkStart w:id="0" w:name="SOMMARJU_TAL-KARATTERISTIĊI_TAL-PRODOTT"/>
      <w:bookmarkEnd w:id="0"/>
      <w:r w:rsidRPr="00992B9D">
        <w:rPr>
          <w:b/>
        </w:rPr>
        <w:t>ANNESS</w:t>
      </w:r>
      <w:r w:rsidRPr="00992B9D">
        <w:rPr>
          <w:b/>
          <w:spacing w:val="22"/>
        </w:rPr>
        <w:t xml:space="preserve"> </w:t>
      </w:r>
      <w:r w:rsidRPr="00992B9D">
        <w:rPr>
          <w:b/>
          <w:spacing w:val="-10"/>
        </w:rPr>
        <w:t>I</w:t>
      </w:r>
    </w:p>
    <w:p w14:paraId="50088A85" w14:textId="77777777" w:rsidR="0010175C" w:rsidRPr="00992B9D" w:rsidRDefault="0010175C" w:rsidP="00992B9D">
      <w:pPr>
        <w:pStyle w:val="BodyText"/>
        <w:jc w:val="center"/>
        <w:rPr>
          <w:b/>
          <w:sz w:val="22"/>
          <w:szCs w:val="22"/>
        </w:rPr>
      </w:pPr>
    </w:p>
    <w:p w14:paraId="01B90214" w14:textId="77777777" w:rsidR="00992B9D" w:rsidRDefault="00235CFB" w:rsidP="00992B9D">
      <w:pPr>
        <w:jc w:val="center"/>
        <w:rPr>
          <w:b/>
          <w:spacing w:val="-2"/>
        </w:rPr>
        <w:sectPr w:rsidR="00992B9D" w:rsidSect="00992B9D">
          <w:footerReference w:type="default" r:id="rId8"/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  <w:r w:rsidRPr="00992B9D">
        <w:rPr>
          <w:b/>
        </w:rPr>
        <w:t>SOMMARJU</w:t>
      </w:r>
      <w:r w:rsidRPr="00992B9D">
        <w:rPr>
          <w:b/>
          <w:spacing w:val="53"/>
        </w:rPr>
        <w:t xml:space="preserve"> </w:t>
      </w:r>
      <w:r w:rsidRPr="00992B9D">
        <w:rPr>
          <w:b/>
        </w:rPr>
        <w:t>TAL-KARATTERISTIĊI</w:t>
      </w:r>
      <w:r w:rsidRPr="00992B9D">
        <w:rPr>
          <w:b/>
          <w:spacing w:val="54"/>
        </w:rPr>
        <w:t xml:space="preserve"> </w:t>
      </w:r>
      <w:r w:rsidRPr="00992B9D">
        <w:rPr>
          <w:b/>
        </w:rPr>
        <w:t>TAL-</w:t>
      </w:r>
      <w:r w:rsidRPr="00992B9D">
        <w:rPr>
          <w:b/>
          <w:spacing w:val="-2"/>
        </w:rPr>
        <w:t>PRODOTT</w:t>
      </w:r>
    </w:p>
    <w:p w14:paraId="45D0BBE6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lastRenderedPageBreak/>
        <w:t>ISEM</w:t>
      </w:r>
      <w:r w:rsidRPr="00992B9D">
        <w:rPr>
          <w:b/>
          <w:spacing w:val="25"/>
        </w:rPr>
        <w:t xml:space="preserve"> </w:t>
      </w:r>
      <w:r w:rsidRPr="00992B9D">
        <w:rPr>
          <w:b/>
        </w:rPr>
        <w:t>IL-PRODOTT</w:t>
      </w:r>
      <w:r w:rsidRPr="00992B9D">
        <w:rPr>
          <w:b/>
          <w:spacing w:val="25"/>
        </w:rPr>
        <w:t xml:space="preserve"> </w:t>
      </w:r>
      <w:r w:rsidRPr="00992B9D">
        <w:rPr>
          <w:b/>
          <w:spacing w:val="-2"/>
        </w:rPr>
        <w:t>MEDIĊINALI</w:t>
      </w:r>
    </w:p>
    <w:p w14:paraId="73C53141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EFF8E7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Fulphila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6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mg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soluzzjoni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għall-injezzjoni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f’siringa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mimlija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għal-</w:t>
      </w:r>
      <w:r w:rsidRPr="00992B9D">
        <w:rPr>
          <w:spacing w:val="-4"/>
          <w:sz w:val="22"/>
          <w:szCs w:val="22"/>
        </w:rPr>
        <w:t>lest</w:t>
      </w:r>
    </w:p>
    <w:p w14:paraId="5D0A1F4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85E1CB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D7F737C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GĦAMLA</w:t>
      </w:r>
      <w:r w:rsidRPr="00992B9D">
        <w:rPr>
          <w:b/>
          <w:spacing w:val="26"/>
        </w:rPr>
        <w:t xml:space="preserve"> </w:t>
      </w:r>
      <w:r w:rsidRPr="00992B9D">
        <w:rPr>
          <w:b/>
        </w:rPr>
        <w:t>KWALITATTIVA</w:t>
      </w:r>
      <w:r w:rsidRPr="00992B9D">
        <w:rPr>
          <w:b/>
          <w:spacing w:val="25"/>
        </w:rPr>
        <w:t xml:space="preserve"> </w:t>
      </w:r>
      <w:r w:rsidRPr="00992B9D">
        <w:rPr>
          <w:b/>
        </w:rPr>
        <w:t>U</w:t>
      </w:r>
      <w:r w:rsidRPr="00992B9D">
        <w:rPr>
          <w:b/>
          <w:spacing w:val="25"/>
        </w:rPr>
        <w:t xml:space="preserve"> </w:t>
      </w:r>
      <w:r w:rsidRPr="00992B9D">
        <w:rPr>
          <w:b/>
          <w:spacing w:val="-2"/>
        </w:rPr>
        <w:t>KWANTITATTIVA</w:t>
      </w:r>
    </w:p>
    <w:p w14:paraId="1D7E5D4D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13CE133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Kull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pegfilgrastim*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f’0.6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soluzzjoni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għall-injezzjoni.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Il-</w:t>
      </w:r>
    </w:p>
    <w:p w14:paraId="63C2E57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konċentrazzjoni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hija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10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mg/mL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ibbażata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fuq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il-proteina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biss**.</w:t>
      </w:r>
    </w:p>
    <w:p w14:paraId="46E9D59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3B3765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*</w:t>
      </w:r>
      <w:r w:rsidRPr="00992B9D">
        <w:rPr>
          <w:spacing w:val="8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Magħmul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f’ċelluli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Escherichia</w:t>
      </w:r>
      <w:r w:rsidRPr="00992B9D">
        <w:rPr>
          <w:i/>
          <w:spacing w:val="-1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coli</w:t>
      </w:r>
      <w:r w:rsidRPr="00992B9D">
        <w:rPr>
          <w:i/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permezz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teknoloġija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tat-tfassil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segwita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 konjugazzjoni ma’ polyethylene glycol (PEG).</w:t>
      </w:r>
    </w:p>
    <w:p w14:paraId="66CEDC5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**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Il-konċentrazzjoni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20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mg/mL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inkluż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il-porzjoni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PEG.</w:t>
      </w:r>
    </w:p>
    <w:p w14:paraId="28E6CF9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9B5B3B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Il-qawwa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il-prodott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m’għandhiex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tiġi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mqabbla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mal-qawwa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proteina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pegylated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 pegylated oħra tal-istess klassi terapewtika. Għal aktar informazzjoni, are sezzjoni 5.1</w:t>
      </w:r>
    </w:p>
    <w:p w14:paraId="0ABD06C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0B9746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Eċċipjenti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b’effett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magħruf</w:t>
      </w:r>
    </w:p>
    <w:p w14:paraId="35B28BA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DA4340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Kull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sorbitol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(E-420)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4.4).</w:t>
      </w:r>
    </w:p>
    <w:p w14:paraId="3F6D9AE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ADC9B5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Għal-lista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sħiħa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eċċipjenti,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ara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sezzjoni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6.1.</w:t>
      </w:r>
    </w:p>
    <w:p w14:paraId="2C40F38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2CBA3D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958429E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GĦAMLA</w:t>
      </w:r>
      <w:r w:rsidRPr="00992B9D">
        <w:rPr>
          <w:b/>
          <w:spacing w:val="25"/>
        </w:rPr>
        <w:t xml:space="preserve"> </w:t>
      </w:r>
      <w:r w:rsidRPr="00992B9D">
        <w:rPr>
          <w:b/>
          <w:spacing w:val="-2"/>
        </w:rPr>
        <w:t>FARMAĊEWTIKA</w:t>
      </w:r>
    </w:p>
    <w:p w14:paraId="7A00A25A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056159A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Soluzzjoni</w:t>
      </w:r>
      <w:r w:rsidRPr="00992B9D">
        <w:rPr>
          <w:spacing w:val="29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għall-injezzjoni</w:t>
      </w:r>
      <w:r w:rsidRPr="00992B9D">
        <w:rPr>
          <w:spacing w:val="30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(injezzjoni).</w:t>
      </w:r>
    </w:p>
    <w:p w14:paraId="02B9E27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030E36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Soluzzjoni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għall-injezzjoni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ċara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mingħajr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kulur.</w:t>
      </w:r>
    </w:p>
    <w:p w14:paraId="5E91359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3C2022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4D873C5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TAGĦRIF</w:t>
      </w:r>
      <w:r w:rsidRPr="00992B9D">
        <w:rPr>
          <w:b/>
          <w:spacing w:val="26"/>
        </w:rPr>
        <w:t xml:space="preserve"> </w:t>
      </w:r>
      <w:r w:rsidRPr="00992B9D">
        <w:rPr>
          <w:b/>
          <w:spacing w:val="-2"/>
        </w:rPr>
        <w:t>KLINIKU</w:t>
      </w:r>
    </w:p>
    <w:p w14:paraId="3EDE26DB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B8574AD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t>Indikazzjonijiet</w:t>
      </w:r>
      <w:r w:rsidRPr="00992B9D">
        <w:rPr>
          <w:spacing w:val="37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terapewtiċi</w:t>
      </w:r>
    </w:p>
    <w:p w14:paraId="79D9F7DF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A071CE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Tnaqqis fid-dewmien tan-newtropenija u fl-inċidenza ta’ newtropenija bid-deni f’pazjenti adulti ttrattati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b’kimoterapija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ċitotossika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tumur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malinn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(bl-eċċezzjoni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lewkimja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majelojde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kronika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sindromi mijelodisplastiċi).</w:t>
      </w:r>
    </w:p>
    <w:p w14:paraId="3DED6DC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898BE7C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Pożoloġija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metodu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jingħata</w:t>
      </w:r>
    </w:p>
    <w:p w14:paraId="76D0836B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7BF9415C" w14:textId="7EEA2693" w:rsidR="00992B9D" w:rsidRDefault="00235CFB" w:rsidP="00992B9D">
      <w:pPr>
        <w:pStyle w:val="BodyText"/>
        <w:rPr>
          <w:spacing w:val="-2"/>
          <w:w w:val="105"/>
          <w:sz w:val="22"/>
          <w:szCs w:val="22"/>
        </w:rPr>
      </w:pPr>
      <w:r w:rsidRPr="00992B9D">
        <w:rPr>
          <w:sz w:val="22"/>
          <w:szCs w:val="22"/>
        </w:rPr>
        <w:t>It-terapija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b’Pegfilgrastim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għandha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tinbeda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u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tiġi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segwita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minn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tobba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b’esperjenza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fl-onkoloġija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u/jew</w:t>
      </w:r>
      <w:r w:rsidR="00992B9D">
        <w:rPr>
          <w:spacing w:val="-2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fl-ematoloġija. </w:t>
      </w:r>
    </w:p>
    <w:p w14:paraId="46A0AE4E" w14:textId="77777777" w:rsidR="00992B9D" w:rsidRDefault="00992B9D" w:rsidP="00992B9D">
      <w:pPr>
        <w:pStyle w:val="BodyText"/>
        <w:rPr>
          <w:spacing w:val="-2"/>
          <w:w w:val="105"/>
          <w:sz w:val="22"/>
          <w:szCs w:val="22"/>
        </w:rPr>
      </w:pPr>
    </w:p>
    <w:p w14:paraId="3B8528E5" w14:textId="244D5ACA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Pożoloġija</w:t>
      </w:r>
    </w:p>
    <w:p w14:paraId="7E7EA35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Doża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għal-lest)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rakkomandata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 ċiklu ta’ kimoterapija, mogħtija mill-inqas 24 siegħa wara l-kimoterapija ċitotossika.</w:t>
      </w:r>
    </w:p>
    <w:p w14:paraId="5B4E469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4F7931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Popolazzjonijiet</w:t>
      </w:r>
      <w:r w:rsidRPr="00992B9D">
        <w:rPr>
          <w:spacing w:val="34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speċjali</w:t>
      </w:r>
    </w:p>
    <w:p w14:paraId="08D2604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9C34601" w14:textId="77777777" w:rsidR="0010175C" w:rsidRPr="00992B9D" w:rsidRDefault="00235CFB" w:rsidP="00992B9D">
      <w:pPr>
        <w:rPr>
          <w:i/>
        </w:rPr>
      </w:pPr>
      <w:r w:rsidRPr="00992B9D">
        <w:rPr>
          <w:i/>
          <w:u w:val="single"/>
        </w:rPr>
        <w:t>Pazjenti</w:t>
      </w:r>
      <w:r w:rsidRPr="00992B9D">
        <w:rPr>
          <w:i/>
          <w:spacing w:val="30"/>
          <w:u w:val="single"/>
        </w:rPr>
        <w:t xml:space="preserve"> </w:t>
      </w:r>
      <w:r w:rsidRPr="00992B9D">
        <w:rPr>
          <w:i/>
          <w:u w:val="single"/>
        </w:rPr>
        <w:t>b’indeboliment</w:t>
      </w:r>
      <w:r w:rsidRPr="00992B9D">
        <w:rPr>
          <w:i/>
          <w:spacing w:val="31"/>
          <w:u w:val="single"/>
        </w:rPr>
        <w:t xml:space="preserve"> </w:t>
      </w:r>
      <w:r w:rsidRPr="00992B9D">
        <w:rPr>
          <w:i/>
          <w:u w:val="single"/>
        </w:rPr>
        <w:t>tal-</w:t>
      </w:r>
      <w:r w:rsidRPr="00992B9D">
        <w:rPr>
          <w:i/>
          <w:spacing w:val="-2"/>
          <w:u w:val="single"/>
        </w:rPr>
        <w:t>kliewi</w:t>
      </w:r>
    </w:p>
    <w:p w14:paraId="2361442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Mhux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rakkomandata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fid-doża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b’indeboliment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tal-kliewi,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inkluż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b’mard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tal-kliewi fl-aħħar stadju.</w:t>
      </w:r>
    </w:p>
    <w:p w14:paraId="202E6B0B" w14:textId="77777777" w:rsidR="0010175C" w:rsidRPr="00992B9D" w:rsidRDefault="00235CFB" w:rsidP="00992B9D">
      <w:pPr>
        <w:rPr>
          <w:i/>
        </w:rPr>
      </w:pPr>
      <w:r w:rsidRPr="00992B9D">
        <w:rPr>
          <w:i/>
          <w:u w:val="single"/>
        </w:rPr>
        <w:lastRenderedPageBreak/>
        <w:t>Popolazzjoni</w:t>
      </w:r>
      <w:r w:rsidRPr="00992B9D">
        <w:rPr>
          <w:i/>
          <w:spacing w:val="29"/>
          <w:u w:val="single"/>
        </w:rPr>
        <w:t xml:space="preserve"> </w:t>
      </w:r>
      <w:r w:rsidRPr="00992B9D">
        <w:rPr>
          <w:i/>
          <w:spacing w:val="-2"/>
          <w:u w:val="single"/>
        </w:rPr>
        <w:t>pedjatrika</w:t>
      </w:r>
    </w:p>
    <w:p w14:paraId="2FCD40D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Is-sigurtà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l-effikaċja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fit-tfal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għadhom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determinati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s’issa.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disponibbli hija deskritta fis-sezzjonijiet 4.8, 5.1 u 5.2 iżda ma tista’ ssir l-ebda rakkomandazzjoni dwar </w:t>
      </w:r>
      <w:r w:rsidRPr="00992B9D">
        <w:rPr>
          <w:spacing w:val="-2"/>
          <w:w w:val="105"/>
          <w:sz w:val="22"/>
          <w:szCs w:val="22"/>
        </w:rPr>
        <w:t>pożoloġija.</w:t>
      </w:r>
    </w:p>
    <w:p w14:paraId="703E3D2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EBC8CA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  <w:u w:val="single"/>
        </w:rPr>
        <w:t>Metodu</w:t>
      </w:r>
      <w:r w:rsidRPr="00992B9D">
        <w:rPr>
          <w:spacing w:val="-10"/>
          <w:w w:val="105"/>
          <w:sz w:val="22"/>
          <w:szCs w:val="22"/>
          <w:u w:val="single"/>
        </w:rPr>
        <w:t xml:space="preserve"> </w:t>
      </w:r>
      <w:r w:rsidRPr="00992B9D">
        <w:rPr>
          <w:w w:val="105"/>
          <w:sz w:val="22"/>
          <w:szCs w:val="22"/>
          <w:u w:val="single"/>
        </w:rPr>
        <w:t>ta’</w:t>
      </w:r>
      <w:r w:rsidRPr="00992B9D">
        <w:rPr>
          <w:spacing w:val="-11"/>
          <w:w w:val="105"/>
          <w:sz w:val="22"/>
          <w:szCs w:val="22"/>
          <w:u w:val="single"/>
        </w:rPr>
        <w:t xml:space="preserve"> </w:t>
      </w:r>
      <w:r w:rsidRPr="00992B9D">
        <w:rPr>
          <w:w w:val="105"/>
          <w:sz w:val="22"/>
          <w:szCs w:val="22"/>
          <w:u w:val="single"/>
        </w:rPr>
        <w:t>kif</w:t>
      </w:r>
      <w:r w:rsidRPr="00992B9D">
        <w:rPr>
          <w:spacing w:val="-10"/>
          <w:w w:val="105"/>
          <w:sz w:val="22"/>
          <w:szCs w:val="22"/>
          <w:u w:val="single"/>
        </w:rPr>
        <w:t xml:space="preserve"> </w:t>
      </w:r>
      <w:r w:rsidRPr="00992B9D">
        <w:rPr>
          <w:w w:val="105"/>
          <w:sz w:val="22"/>
          <w:szCs w:val="22"/>
          <w:u w:val="single"/>
        </w:rPr>
        <w:t>għandu</w:t>
      </w:r>
      <w:r w:rsidRPr="00992B9D">
        <w:rPr>
          <w:spacing w:val="-10"/>
          <w:w w:val="105"/>
          <w:sz w:val="22"/>
          <w:szCs w:val="22"/>
          <w:u w:val="single"/>
        </w:rPr>
        <w:t xml:space="preserve"> </w:t>
      </w:r>
      <w:r w:rsidRPr="00992B9D">
        <w:rPr>
          <w:spacing w:val="-2"/>
          <w:w w:val="105"/>
          <w:sz w:val="22"/>
          <w:szCs w:val="22"/>
          <w:u w:val="single"/>
        </w:rPr>
        <w:t>jingħata</w:t>
      </w:r>
    </w:p>
    <w:p w14:paraId="426BF4C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29931A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Fulphila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huwa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injettat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taħt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il-ġilda.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L-injezzjonijiet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għandhom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jingħataw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fil-koxxa,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fl-addome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jew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4"/>
          <w:sz w:val="22"/>
          <w:szCs w:val="22"/>
        </w:rPr>
        <w:t>fil-</w:t>
      </w:r>
    </w:p>
    <w:p w14:paraId="0A13C87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parti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</w:t>
      </w:r>
      <w:r w:rsidRPr="00992B9D">
        <w:rPr>
          <w:spacing w:val="-2"/>
          <w:w w:val="105"/>
          <w:sz w:val="22"/>
          <w:szCs w:val="22"/>
        </w:rPr>
        <w:t>driegħ.</w:t>
      </w:r>
    </w:p>
    <w:p w14:paraId="33FD3D9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52FA51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Għal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istruzzjonijiet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fuq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l-immaniġġar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tal-prodott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mediċinali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qabel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jingħata,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ara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sezzjoni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4"/>
          <w:sz w:val="22"/>
          <w:szCs w:val="22"/>
        </w:rPr>
        <w:t>6.6.</w:t>
      </w:r>
    </w:p>
    <w:p w14:paraId="5FDD2CC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30BF529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Kontraindikazzjonijiet</w:t>
      </w:r>
    </w:p>
    <w:p w14:paraId="3CC8ED14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033BE12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Sensittività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eċċessiva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għas-sustanza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attiva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kwalunkwe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sustanza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attiva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elenkata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fis-sezzjoni 6.1.</w:t>
      </w:r>
    </w:p>
    <w:p w14:paraId="2B3A24B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09F17C8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t>Twissijiet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speċjali</w:t>
      </w:r>
      <w:r w:rsidRPr="00992B9D">
        <w:rPr>
          <w:spacing w:val="26"/>
          <w:sz w:val="22"/>
          <w:szCs w:val="22"/>
        </w:rPr>
        <w:t xml:space="preserve"> </w:t>
      </w:r>
      <w:r w:rsidRPr="00992B9D">
        <w:rPr>
          <w:sz w:val="22"/>
          <w:szCs w:val="22"/>
        </w:rPr>
        <w:t>u</w:t>
      </w:r>
      <w:r w:rsidRPr="00992B9D">
        <w:rPr>
          <w:spacing w:val="25"/>
          <w:sz w:val="22"/>
          <w:szCs w:val="22"/>
        </w:rPr>
        <w:t xml:space="preserve"> </w:t>
      </w:r>
      <w:r w:rsidRPr="00992B9D">
        <w:rPr>
          <w:sz w:val="22"/>
          <w:szCs w:val="22"/>
        </w:rPr>
        <w:t>prekawzjonijiet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</w:t>
      </w:r>
      <w:r w:rsidRPr="00992B9D">
        <w:rPr>
          <w:spacing w:val="-5"/>
          <w:sz w:val="22"/>
          <w:szCs w:val="22"/>
        </w:rPr>
        <w:t>użu</w:t>
      </w:r>
    </w:p>
    <w:p w14:paraId="2260574F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5022AB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Traċċabilità</w:t>
      </w:r>
    </w:p>
    <w:p w14:paraId="1F2DB77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7E3921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Sabiex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tittejjeb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it-traċċabilità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prodotti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bijoloġiċi,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l-isem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n-numru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tal-lott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tal-prodott amministrat għandhom jiġu rrekordjati.</w:t>
      </w:r>
    </w:p>
    <w:p w14:paraId="30694C7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2A804B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Pazjenti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b’lewkimja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majelodje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jew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sindromi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majelodisplastiċi</w:t>
      </w:r>
    </w:p>
    <w:p w14:paraId="12CAC2B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79DC51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i/>
          <w:w w:val="105"/>
          <w:sz w:val="22"/>
          <w:szCs w:val="22"/>
        </w:rPr>
        <w:t xml:space="preserve">Data </w:t>
      </w:r>
      <w:r w:rsidRPr="00992B9D">
        <w:rPr>
          <w:w w:val="105"/>
          <w:sz w:val="22"/>
          <w:szCs w:val="22"/>
        </w:rPr>
        <w:t>klinika limitata tissuġġerixxi li l-effett fuq il-ħin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 tirkupra minn newtropenija severa f’pazjenti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b’lewkimja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majelojde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akuta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(AML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–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acute</w:t>
      </w:r>
      <w:r w:rsidRPr="00992B9D">
        <w:rPr>
          <w:i/>
          <w:spacing w:val="-13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myeloid</w:t>
      </w:r>
      <w:r w:rsidRPr="00992B9D">
        <w:rPr>
          <w:i/>
          <w:spacing w:val="-13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leukaemia</w:t>
      </w:r>
      <w:r w:rsidRPr="00992B9D">
        <w:rPr>
          <w:w w:val="105"/>
          <w:sz w:val="22"/>
          <w:szCs w:val="22"/>
        </w:rPr>
        <w:t>)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de</w:t>
      </w:r>
      <w:r w:rsidRPr="00992B9D">
        <w:rPr>
          <w:i/>
          <w:spacing w:val="-13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novo</w:t>
      </w:r>
      <w:r w:rsidRPr="00992B9D">
        <w:rPr>
          <w:w w:val="105"/>
          <w:sz w:val="22"/>
          <w:szCs w:val="22"/>
        </w:rPr>
        <w:t>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huwa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komparabbli bejn dawk li ngħataw pegfilgrastim u dawk li ngħataw filgrastim (ara sezzjoni 5.1). Madankollu,</w:t>
      </w:r>
    </w:p>
    <w:p w14:paraId="4A9E196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l-effetti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fit-tul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stabbiliti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f’AML;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għalhekk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jintuża</w:t>
      </w:r>
    </w:p>
    <w:p w14:paraId="2E418AC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b’attenzjoni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f’din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il-popolazzjoni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pazjenti.</w:t>
      </w:r>
    </w:p>
    <w:p w14:paraId="23754ED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65DFBB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Il-fattur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jistimula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l-kolonja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granuloċiti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(G-CSF)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jista’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jippromwovi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it-tkabbir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ċelluli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majelojdi</w:t>
      </w:r>
    </w:p>
    <w:p w14:paraId="3E8FBB5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i/>
          <w:w w:val="105"/>
          <w:sz w:val="22"/>
          <w:szCs w:val="22"/>
        </w:rPr>
        <w:t>in</w:t>
      </w:r>
      <w:r w:rsidRPr="00992B9D">
        <w:rPr>
          <w:i/>
          <w:spacing w:val="-10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vitro</w:t>
      </w:r>
      <w:r w:rsidRPr="00992B9D">
        <w:rPr>
          <w:i/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simili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jistgħu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jiġu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osservati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majelojdi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in</w:t>
      </w:r>
      <w:r w:rsidRPr="00992B9D">
        <w:rPr>
          <w:i/>
          <w:spacing w:val="-10"/>
          <w:w w:val="105"/>
          <w:sz w:val="22"/>
          <w:szCs w:val="22"/>
        </w:rPr>
        <w:t xml:space="preserve"> </w:t>
      </w:r>
      <w:r w:rsidRPr="00992B9D">
        <w:rPr>
          <w:i/>
          <w:spacing w:val="-2"/>
          <w:w w:val="105"/>
          <w:sz w:val="22"/>
          <w:szCs w:val="22"/>
        </w:rPr>
        <w:t>vitro</w:t>
      </w:r>
      <w:r w:rsidRPr="00992B9D">
        <w:rPr>
          <w:spacing w:val="-2"/>
          <w:w w:val="105"/>
          <w:sz w:val="22"/>
          <w:szCs w:val="22"/>
        </w:rPr>
        <w:t>.</w:t>
      </w:r>
    </w:p>
    <w:p w14:paraId="2B1289C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13BEE8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Is-sigurtà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l-effikaċja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investigati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b’sindrome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majelodisplastika, lewkimja majeloġenika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kronika, u f’pazjenti b’AML sekondarja; għalhekk, dan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m’għandux jintuża f’pazjenti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bħal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dawn.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Attenzjoni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speċjali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għandha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tingħata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tiġi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distinta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d-dijanjosi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tibdil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taċ-ċelluli blastiċi ta’ lewkimja majelojde kronika minn dawk ta’ AML.</w:t>
      </w:r>
    </w:p>
    <w:p w14:paraId="733AB87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EC2832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Is-sigurtà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u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l-effikaċja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tal-għoti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pegfilgrastim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ma’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ċitoġenetiċi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t(15;17)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f’pazjenti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taħt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il-55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sena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li</w:t>
      </w:r>
    </w:p>
    <w:p w14:paraId="08A5036F" w14:textId="77777777" w:rsidR="00992B9D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reġgħet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qabdithom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AML</w:t>
      </w:r>
      <w:r w:rsidRPr="00992B9D">
        <w:rPr>
          <w:i/>
          <w:w w:val="105"/>
          <w:sz w:val="22"/>
          <w:szCs w:val="22"/>
        </w:rPr>
        <w:t>de</w:t>
      </w:r>
      <w:r w:rsidRPr="00992B9D">
        <w:rPr>
          <w:i/>
          <w:spacing w:val="-13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novo</w:t>
      </w:r>
      <w:r w:rsidRPr="00992B9D">
        <w:rPr>
          <w:w w:val="105"/>
          <w:sz w:val="22"/>
          <w:szCs w:val="22"/>
        </w:rPr>
        <w:t>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għadhom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determinati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s’issa. </w:t>
      </w:r>
    </w:p>
    <w:p w14:paraId="2AECB27D" w14:textId="77777777" w:rsidR="00992B9D" w:rsidRDefault="00992B9D" w:rsidP="00992B9D">
      <w:pPr>
        <w:pStyle w:val="BodyText"/>
        <w:rPr>
          <w:w w:val="105"/>
          <w:sz w:val="22"/>
          <w:szCs w:val="22"/>
        </w:rPr>
      </w:pPr>
    </w:p>
    <w:p w14:paraId="772DFB61" w14:textId="3D817831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Ġenerali</w:t>
      </w:r>
    </w:p>
    <w:p w14:paraId="3A11A96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Is-sigurtà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l-effikaċja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investigati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jirċievu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għolja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kimoterapija.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m’għandhiex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tintuża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tiżdied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id-doża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ċitotossika għal aktar mil-limiti stabbiliti ta’ dożaġġ.</w:t>
      </w:r>
    </w:p>
    <w:p w14:paraId="529BD2D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EF5665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Avvenimenti</w:t>
      </w:r>
      <w:r w:rsidRPr="00992B9D">
        <w:rPr>
          <w:spacing w:val="22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avversi</w:t>
      </w:r>
      <w:r w:rsidRPr="00992B9D">
        <w:rPr>
          <w:spacing w:val="23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pulmonari</w:t>
      </w:r>
    </w:p>
    <w:p w14:paraId="6762F8D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AF0E13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 xml:space="preserve">Reazzjonijiet avversi relatati mal-pulmun, b’mod partikulari pulmonite tal-interstizju, ġew irrappurtati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l-għoti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G-CSF. Pazjenti b’każ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reċenti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infiltrati fil-pulmun 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pulmonite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jkollhom riskju ogħla (ara sezzjoni 4.8).</w:t>
      </w:r>
    </w:p>
    <w:p w14:paraId="09A0820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lastRenderedPageBreak/>
        <w:t>Bidu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sinjali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pulmonari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bħal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sogħla,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deni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qtugħ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nifs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flimkien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sinjali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radjuloġiċi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infiltrati</w:t>
      </w:r>
    </w:p>
    <w:p w14:paraId="6DA9E87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fil-pulmun,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u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deterjorazzjoni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tal-funzjoni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tal-pulmun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flimkien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ma’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żieda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fl-għadd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newtrofili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jistgħu</w:t>
      </w:r>
    </w:p>
    <w:p w14:paraId="0209BBE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jkunu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sinjali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tal-bidu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tas-sindrome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tbatija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respiratorja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akuta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(ARDS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–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acute</w:t>
      </w:r>
      <w:r w:rsidRPr="00992B9D">
        <w:rPr>
          <w:i/>
          <w:spacing w:val="-2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respiratory</w:t>
      </w:r>
      <w:r w:rsidRPr="00992B9D">
        <w:rPr>
          <w:i/>
          <w:spacing w:val="-2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distress syndrome</w:t>
      </w:r>
      <w:r w:rsidRPr="00992B9D">
        <w:rPr>
          <w:w w:val="105"/>
          <w:sz w:val="22"/>
          <w:szCs w:val="22"/>
        </w:rPr>
        <w:t>).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F’ċirkostanzi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jitwaqqaf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skont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il-parir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tat-tabib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 jingħata trattament addattat (ara sezzjoni 4.8).</w:t>
      </w:r>
    </w:p>
    <w:p w14:paraId="4A79EAE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23567E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Glomerulonefrite</w:t>
      </w:r>
    </w:p>
    <w:p w14:paraId="15E0CEE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C6F668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Glomerulonefrite ġiet irrappurtata f’pazjenti li jkunu qed jirċievu filgrastim u pegfilgrastim. Ġeneralment,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avvenimenti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glomerulonefrite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għaddew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tnaqqis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fid-doża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twaqqif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filgrastim u pegfilgrastim. Monitoraġġ tal-awrina fil-laboratorju huwa rakkomandat.</w:t>
      </w:r>
    </w:p>
    <w:p w14:paraId="08BC989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635B89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Sindrome</w:t>
      </w:r>
      <w:r w:rsidRPr="00992B9D">
        <w:rPr>
          <w:spacing w:val="18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ta’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tnixxija</w:t>
      </w:r>
      <w:r w:rsidRPr="00992B9D">
        <w:rPr>
          <w:spacing w:val="18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tal-</w:t>
      </w:r>
      <w:r w:rsidRPr="00992B9D">
        <w:rPr>
          <w:spacing w:val="-2"/>
          <w:sz w:val="22"/>
          <w:szCs w:val="22"/>
          <w:u w:val="single"/>
        </w:rPr>
        <w:t>kapillari</w:t>
      </w:r>
    </w:p>
    <w:p w14:paraId="15F7180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3618D9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Sindrome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tnixxija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tal-kapillari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ġie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għoti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G-CSF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huwa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kkaratterizzat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 pressjoni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baxxa,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ipoalbuminemija,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edima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emokonċentrazzjoni.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Pazjenti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jiżviluppaw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sintomi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sindrome ta’ tnixxija tal-kapillari għandhom jiġu mmonitorjati mill-qrib u jirċievu trattament simtomatiku standard, li jista’ jinkludi ħtieġa ta’ kura intensiva (ara sezzjoni 4.8).</w:t>
      </w:r>
    </w:p>
    <w:p w14:paraId="1082043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6E99A4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  <w:u w:val="single"/>
        </w:rPr>
        <w:t>Tkabbir</w:t>
      </w:r>
      <w:r w:rsidRPr="00992B9D">
        <w:rPr>
          <w:spacing w:val="-14"/>
          <w:w w:val="105"/>
          <w:sz w:val="22"/>
          <w:szCs w:val="22"/>
          <w:u w:val="single"/>
        </w:rPr>
        <w:t xml:space="preserve"> </w:t>
      </w:r>
      <w:r w:rsidRPr="00992B9D">
        <w:rPr>
          <w:w w:val="105"/>
          <w:sz w:val="22"/>
          <w:szCs w:val="22"/>
          <w:u w:val="single"/>
        </w:rPr>
        <w:t>tal-milsa</w:t>
      </w:r>
      <w:r w:rsidRPr="00992B9D">
        <w:rPr>
          <w:spacing w:val="-13"/>
          <w:w w:val="105"/>
          <w:sz w:val="22"/>
          <w:szCs w:val="22"/>
          <w:u w:val="single"/>
        </w:rPr>
        <w:t xml:space="preserve"> </w:t>
      </w:r>
      <w:r w:rsidRPr="00992B9D">
        <w:rPr>
          <w:w w:val="105"/>
          <w:sz w:val="22"/>
          <w:szCs w:val="22"/>
          <w:u w:val="single"/>
        </w:rPr>
        <w:t>u</w:t>
      </w:r>
      <w:r w:rsidRPr="00992B9D">
        <w:rPr>
          <w:spacing w:val="-12"/>
          <w:w w:val="105"/>
          <w:sz w:val="22"/>
          <w:szCs w:val="22"/>
          <w:u w:val="single"/>
        </w:rPr>
        <w:t xml:space="preserve"> </w:t>
      </w:r>
      <w:r w:rsidRPr="00992B9D">
        <w:rPr>
          <w:w w:val="105"/>
          <w:sz w:val="22"/>
          <w:szCs w:val="22"/>
          <w:u w:val="single"/>
        </w:rPr>
        <w:t>qsim</w:t>
      </w:r>
      <w:r w:rsidRPr="00992B9D">
        <w:rPr>
          <w:spacing w:val="-13"/>
          <w:w w:val="105"/>
          <w:sz w:val="22"/>
          <w:szCs w:val="22"/>
          <w:u w:val="single"/>
        </w:rPr>
        <w:t xml:space="preserve"> </w:t>
      </w:r>
      <w:r w:rsidRPr="00992B9D">
        <w:rPr>
          <w:w w:val="105"/>
          <w:sz w:val="22"/>
          <w:szCs w:val="22"/>
          <w:u w:val="single"/>
        </w:rPr>
        <w:t>tal-</w:t>
      </w:r>
      <w:r w:rsidRPr="00992B9D">
        <w:rPr>
          <w:spacing w:val="-4"/>
          <w:w w:val="105"/>
          <w:sz w:val="22"/>
          <w:szCs w:val="22"/>
          <w:u w:val="single"/>
        </w:rPr>
        <w:t>milsa</w:t>
      </w:r>
    </w:p>
    <w:p w14:paraId="2AD1B61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A43980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Wara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l-għoti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każijiet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ġeneralment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mingħajr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sintomi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tkabbir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tal-milsa,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każijiet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milsa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mifqugħha,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fosthom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ftit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każijiet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fatali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(ara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sezzjoni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4.8).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Għalhekk,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id-daqs tal-milsa għandu jiġi mmonitorjat b’attenzjoni (per eżempju b’eżaminazzjoni klinika, b’eżami ultrasoniku).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Dijanjosi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milsa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mifqugħha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għandha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tkun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ikkunsidrata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b’uġigħ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addominali fin-naħa ta’ fuq tax-xellug jew fit-tarf tal-ispalla.</w:t>
      </w:r>
    </w:p>
    <w:p w14:paraId="1E2D02B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FCCFD3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Tromboċitopenija</w:t>
      </w:r>
      <w:r w:rsidRPr="00992B9D">
        <w:rPr>
          <w:spacing w:val="21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u</w:t>
      </w:r>
      <w:r w:rsidRPr="00992B9D">
        <w:rPr>
          <w:spacing w:val="23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anemija</w:t>
      </w:r>
    </w:p>
    <w:p w14:paraId="361B1AA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8DAFD5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Trattament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b’pegfilgrastim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jeskludix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tromboċitopenija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anemija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minħabba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tinżamm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id-doża sħiħa ta’ kimoterapija majelosoppressiva fl-iskeda preskritta. Huwa rakkomandat li jsir monitoraġġ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regolari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tal-għadd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plejtlits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l-ematokrit.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hemm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attenzjoni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speċjali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meta tingħata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sustanza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kimoterapewtika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taħlita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sustanzi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kimoterapewtiċi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magħrufa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jikkawżaw tromboċitopenija severa.</w:t>
      </w:r>
    </w:p>
    <w:p w14:paraId="1435F00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44665A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Sindrome</w:t>
      </w:r>
      <w:r w:rsidRPr="00992B9D">
        <w:rPr>
          <w:spacing w:val="18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majelodisplastika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u</w:t>
      </w:r>
      <w:r w:rsidRPr="00992B9D">
        <w:rPr>
          <w:spacing w:val="21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lewkimja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majelojde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akuta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f’pazjenti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b’kanċer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tas-sider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u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tal-</w:t>
      </w:r>
      <w:r w:rsidRPr="00992B9D">
        <w:rPr>
          <w:spacing w:val="-2"/>
          <w:sz w:val="22"/>
          <w:szCs w:val="22"/>
          <w:u w:val="single"/>
        </w:rPr>
        <w:t>pulmun</w:t>
      </w:r>
    </w:p>
    <w:p w14:paraId="4BB6B67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B821A2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Fl-ambjent tal-istudju ta’ osservazzjoni ta’ wara t-tqegħid fis-suq, pegfilgrastim flimkien ma’ kimoterapija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u/jew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radjoterapija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 assoċjat mal-iżvilupp tas-sindrome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majelodisplastika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(MDS, </w:t>
      </w:r>
      <w:r w:rsidRPr="00992B9D">
        <w:rPr>
          <w:i/>
          <w:w w:val="105"/>
          <w:sz w:val="22"/>
          <w:szCs w:val="22"/>
        </w:rPr>
        <w:t>myelodysplastic</w:t>
      </w:r>
      <w:r w:rsidRPr="00992B9D">
        <w:rPr>
          <w:i/>
          <w:spacing w:val="-14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syndrome</w:t>
      </w:r>
      <w:r w:rsidRPr="00992B9D">
        <w:rPr>
          <w:w w:val="105"/>
          <w:sz w:val="22"/>
          <w:szCs w:val="22"/>
        </w:rPr>
        <w:t>)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(AML))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b’kanċer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tas-sider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tal-pulmun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sezzjoni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4.8). Immonitorja l-pazjenti b’kanċer tas-sider u tal-pulmun għal sinjali u sintomi ta’ MDS/AML.</w:t>
      </w:r>
    </w:p>
    <w:p w14:paraId="0931B20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288171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Anemija</w:t>
      </w:r>
      <w:r w:rsidRPr="00992B9D">
        <w:rPr>
          <w:spacing w:val="16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taċ-ċellula</w:t>
      </w:r>
      <w:r w:rsidRPr="00992B9D">
        <w:rPr>
          <w:spacing w:val="17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b’forma</w:t>
      </w:r>
      <w:r w:rsidRPr="00992B9D">
        <w:rPr>
          <w:spacing w:val="17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ta’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minġel</w:t>
      </w:r>
    </w:p>
    <w:p w14:paraId="49EB28B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D86FB3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Kriżijiet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tal-marda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taċ-ċellula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b’forma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minġel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assoċjati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mal-użu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 b’karatteristika taċ-ċellula b’forma ta’ minġel jew b’marda taċ-ċellula b’forma ta’ minġel (ara sezzjoni 4.8). Għalhekk, it-tobba għandhom joqgħodu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attenti meta jippreskrivu pegfilgrastim lil pazjenti b’karatteristika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taċ-ċellula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b’forma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minġel 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b’marda taċ-ċellula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b’forma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minġel, għandhom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jimmonitorjaw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il-parametri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kliniċi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xierqa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l-istat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tal-parametri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tal-laboratorju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joqgħodu attenti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għall-assoċjazzjoni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possibbli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bejn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t-tkabbir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tal-milsa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kriżi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vaso-okklusiva.</w:t>
      </w:r>
    </w:p>
    <w:p w14:paraId="1E60EA1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7013E2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Lewkoċitosi</w:t>
      </w:r>
    </w:p>
    <w:p w14:paraId="55BA818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F07578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lastRenderedPageBreak/>
        <w:t>Għadd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 bojod tad-demm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(WBC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– </w:t>
      </w:r>
      <w:r w:rsidRPr="00992B9D">
        <w:rPr>
          <w:i/>
          <w:w w:val="105"/>
          <w:sz w:val="22"/>
          <w:szCs w:val="22"/>
        </w:rPr>
        <w:t>white</w:t>
      </w:r>
      <w:r w:rsidRPr="00992B9D">
        <w:rPr>
          <w:i/>
          <w:spacing w:val="-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blood cell</w:t>
      </w:r>
      <w:r w:rsidRPr="00992B9D">
        <w:rPr>
          <w:w w:val="105"/>
          <w:sz w:val="22"/>
          <w:szCs w:val="22"/>
        </w:rPr>
        <w:t>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100 ×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</w:t>
      </w:r>
      <w:r w:rsidRPr="00992B9D">
        <w:rPr>
          <w:w w:val="105"/>
          <w:sz w:val="22"/>
          <w:szCs w:val="22"/>
          <w:vertAlign w:val="superscript"/>
        </w:rPr>
        <w:t>9</w:t>
      </w:r>
      <w:r w:rsidRPr="00992B9D">
        <w:rPr>
          <w:w w:val="105"/>
          <w:sz w:val="22"/>
          <w:szCs w:val="22"/>
        </w:rPr>
        <w:t>/L 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 ġew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osservati f’inqas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1%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tal-pazjenti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jirċievu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irrappurtat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l-ebda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avveniment avvers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attribwit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direttament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il-grad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lewkoċitosi.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iż-żieda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taċ-ċelluli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 hija temporanja, tipikament osservata 24 sa 48 siegħa wara l-għoti u hija konsistenti mal-effetti farmakodinamiċi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 il-prodott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mediċinali. Konsistenti mal-effetti kliniċi 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l-potenzjal għal</w:t>
      </w:r>
    </w:p>
    <w:p w14:paraId="63A73AB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lewkoċitosi,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WBC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jsir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f’intervalli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regolari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waqt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it-terapija.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t-tnaqqis mistenni, l-għadd ta’ lewkoċiti jaqbeż 50 × 10</w:t>
      </w:r>
      <w:r w:rsidRPr="00992B9D">
        <w:rPr>
          <w:w w:val="105"/>
          <w:sz w:val="22"/>
          <w:szCs w:val="22"/>
          <w:vertAlign w:val="superscript"/>
        </w:rPr>
        <w:t>9</w:t>
      </w:r>
      <w:r w:rsidRPr="00992B9D">
        <w:rPr>
          <w:w w:val="105"/>
          <w:sz w:val="22"/>
          <w:szCs w:val="22"/>
        </w:rPr>
        <w:t>L, din il-mediċina għandha titwaqqaf minnufih.</w:t>
      </w:r>
    </w:p>
    <w:p w14:paraId="2183E30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BAA7DD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Sensittività</w:t>
      </w:r>
      <w:r w:rsidRPr="00992B9D">
        <w:rPr>
          <w:spacing w:val="26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eċċessiva</w:t>
      </w:r>
    </w:p>
    <w:p w14:paraId="36AB185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CD2B7D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Sensittività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eċċessiva, inkluż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reazzjonijiet anafilattiċi, li seħħew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mal-ewwel trattament jew ma’ trattament sussegwenti ġew irrappurtati f’pazjenti ttrattati b’pegfilgrastim. Waqqaf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 b’mod permanenti f’pazjenti li jkollhom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sensittività eċċessiva klinikament sinifikanti. Tagħtix pegfilgrastim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pazjienti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storja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sensittività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eċċessiva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filgastrim.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 isseħħ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reazzjoni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allerġika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serja,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għandha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tingħata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terapija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xierqa,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b’sorveljanza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mill-qrib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tal-pazjent fuq diversi ġranet.</w:t>
      </w:r>
    </w:p>
    <w:p w14:paraId="1AE4CB2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652EC5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Sindrome</w:t>
      </w:r>
      <w:r w:rsidRPr="00992B9D">
        <w:rPr>
          <w:spacing w:val="23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ta’</w:t>
      </w:r>
      <w:r w:rsidRPr="00992B9D">
        <w:rPr>
          <w:spacing w:val="24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Stevens-</w:t>
      </w:r>
      <w:r w:rsidRPr="00992B9D">
        <w:rPr>
          <w:spacing w:val="-2"/>
          <w:sz w:val="22"/>
          <w:szCs w:val="22"/>
          <w:u w:val="single"/>
        </w:rPr>
        <w:t>Johnson</w:t>
      </w:r>
    </w:p>
    <w:p w14:paraId="4641968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D38997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Sindrome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Stevens-Johnson (SJS), li tista’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tkun ta’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periklu għall-ħajja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fatali, ġiet irrappurtata b’mod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rari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f’assoċjazzjoni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trattament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b’pegfilgrastim.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il-pazjent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ikun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żviluppa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SJS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bl-użu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pegfilgrastim, it-trattament b’pegfilgrastim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m’għandux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jerġa’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jinbeda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fl-ebda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ħin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f’dan il-pazjent.</w:t>
      </w:r>
    </w:p>
    <w:p w14:paraId="5F64AE6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48320B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Immunoġeniċità</w:t>
      </w:r>
    </w:p>
    <w:p w14:paraId="258A3BD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3272FA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Bħal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b’kull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proteina terapewtika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oħra,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hemm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potenzjal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immunoġeniċità.</w:t>
      </w:r>
    </w:p>
    <w:p w14:paraId="515CE7F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Rati ta’ produzzjoni ta’ antikorpi kontra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 huma ġeneralment baxxi. Antikorpi li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jorbtu jseħħu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mistenni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bil-bijoloġiċi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kollha;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iżda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fil-preżent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assoċjati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attività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newtralizzanti.</w:t>
      </w:r>
    </w:p>
    <w:p w14:paraId="743D0DE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54B692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Aortite</w:t>
      </w:r>
    </w:p>
    <w:p w14:paraId="190ED2C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8B886D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L-aortite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ġiet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irrappurtata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l-għoti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G-CSF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f’individwi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b’saħħithom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bil-kanċer.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Is-sintomi li ħassew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 jinkludu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deni,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uġigħ fl-addome, telqa, uġigħ fid-dahar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żieda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fil-markaturi infjammatorji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(eż.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proteina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C-reattiva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ċelloli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tad-demm).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Fil-parti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l-kbira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tal-każijiet l-aortite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kienet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iddijanjostikata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permezz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skan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CT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ġeneralment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għaddiet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l-irtirar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G-CSF. Ara sezzjoni 4.8.</w:t>
      </w:r>
    </w:p>
    <w:p w14:paraId="0A1AA81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BAEA7E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Twissijiet</w:t>
      </w:r>
      <w:r w:rsidRPr="00992B9D">
        <w:rPr>
          <w:spacing w:val="21"/>
          <w:sz w:val="22"/>
          <w:szCs w:val="22"/>
          <w:u w:val="single"/>
        </w:rPr>
        <w:t xml:space="preserve"> </w:t>
      </w:r>
      <w:r w:rsidRPr="00992B9D">
        <w:rPr>
          <w:spacing w:val="-4"/>
          <w:sz w:val="22"/>
          <w:szCs w:val="22"/>
          <w:u w:val="single"/>
        </w:rPr>
        <w:t>oħra</w:t>
      </w:r>
    </w:p>
    <w:p w14:paraId="366D5D2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C9B9F8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evalwati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b’mod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xieraq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is-sigurtà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l-effikaċja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għall-mobilizzazzjoni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taċ-ċelluli proġenituri tad-demm f’pazjenti jew f’donaturi f’saħħithom.</w:t>
      </w:r>
    </w:p>
    <w:p w14:paraId="1942AE6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E2A0C3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Żieda fl-attività ematopoetika tal-mudullun bħala rispons għal terapija bil-fattur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tat-tkabbir ġiet assoċjata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sejbiet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temporanji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posittivi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fl-imaġini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tal-għadam.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kkunsidrat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jiġu interpretati r-riżultati tal-imaġini tal-għadam.</w:t>
      </w:r>
    </w:p>
    <w:p w14:paraId="1E22C56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6FB3E0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Eċċipjenti</w:t>
      </w:r>
    </w:p>
    <w:p w14:paraId="5F87954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F7736A9" w14:textId="77777777" w:rsidR="0010175C" w:rsidRPr="00992B9D" w:rsidRDefault="00235CFB" w:rsidP="00992B9D">
      <w:pPr>
        <w:rPr>
          <w:i/>
        </w:rPr>
      </w:pPr>
      <w:r w:rsidRPr="00992B9D">
        <w:rPr>
          <w:i/>
          <w:spacing w:val="-2"/>
          <w:w w:val="105"/>
          <w:u w:val="single"/>
        </w:rPr>
        <w:t>Sorbitol</w:t>
      </w:r>
    </w:p>
    <w:p w14:paraId="4B78D81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Dan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il-prodott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sorbitol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mimilja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ekwivalenti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 50 mg-/-mL. Għandu jittieħed kont tal-effett addittiv ta’ prodotti li fihom sorbitol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(jew fructose) mogħtija fl-istess ħin kif ukoll teħid ta’ sorbitol (jew fructose) mad-dieta.</w:t>
      </w:r>
    </w:p>
    <w:p w14:paraId="7607F84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ACD700D" w14:textId="77777777" w:rsidR="0010175C" w:rsidRPr="00992B9D" w:rsidRDefault="00235CFB" w:rsidP="00992B9D">
      <w:pPr>
        <w:rPr>
          <w:i/>
        </w:rPr>
      </w:pPr>
      <w:r w:rsidRPr="00992B9D">
        <w:rPr>
          <w:i/>
          <w:spacing w:val="-2"/>
          <w:w w:val="105"/>
          <w:u w:val="single"/>
        </w:rPr>
        <w:lastRenderedPageBreak/>
        <w:t>Sodium</w:t>
      </w:r>
    </w:p>
    <w:p w14:paraId="265060B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anqas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mmol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sodium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(23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mg)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jiġifieri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essenzjalment</w:t>
      </w:r>
    </w:p>
    <w:p w14:paraId="749A221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‘ħielsa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mis-</w:t>
      </w:r>
      <w:r w:rsidRPr="00992B9D">
        <w:rPr>
          <w:spacing w:val="-2"/>
          <w:sz w:val="22"/>
          <w:szCs w:val="22"/>
        </w:rPr>
        <w:t>sodium’.</w:t>
      </w:r>
    </w:p>
    <w:p w14:paraId="581ACA9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6DB9F10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Interazzjoni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prodotti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oħra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forom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oħra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interazzjoni</w:t>
      </w:r>
    </w:p>
    <w:p w14:paraId="0271DADE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4E6370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Minħabba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s-sensittività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potenzjali għal kimoterapija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ċitotossika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 majelojdi li qed jiddividu malajr,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jingħata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mill-inqas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24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siegħa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l-għoti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ċitotossika.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 provi kliniċi, pegfilgrastim ingħata b’mod sikur 14-il jum qabel il-kimoterapija. Ma ġiex evalwat</w:t>
      </w:r>
    </w:p>
    <w:p w14:paraId="20D47C3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f’pazjenti l-użu ta’ pegfilgrastim flimkien ma’ kwalunkwe sustanza kimoterapewtika. Fi studji fuq</w:t>
      </w:r>
      <w:r w:rsidRPr="00992B9D">
        <w:rPr>
          <w:spacing w:val="8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l-annimali,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l-għoti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flimkien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5-fluorouracil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(5-FU)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antimetaboliti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oħra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ntwera li jżid il-majelosoppressjoni.</w:t>
      </w:r>
    </w:p>
    <w:p w14:paraId="12AD696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1B142B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provi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kliniċi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investigati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speċifikament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l-interazzjonijiet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possibbli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fatturi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tat-tkabbir ematopoetiċi oħra u ma’ ċitokini.</w:t>
      </w:r>
    </w:p>
    <w:p w14:paraId="285996C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FFA863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Il-potenzjal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interazzjoni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lithium,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wkoll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jippromwovi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ir-reħa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newtrofili,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investigat speċifikament. M’hemm l-ebda evidenza li interazzjoni bħal din tista’ tkun ta’ ħsara.</w:t>
      </w:r>
    </w:p>
    <w:p w14:paraId="18FBED1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3C3173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Is-sigurtà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l-effikaċja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evalwati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jirċievu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 assoċjata ma’ majelosoppressjoni ttardjata eż., nitrosoureas.</w:t>
      </w:r>
    </w:p>
    <w:p w14:paraId="3E5DA77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9EE52F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sarux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studji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speċifiċi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l-interazzjonijiet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il-metaboliżmu,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madankollu,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provi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kliniċi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 ndikawx interazzjoni ta’ pegfilgrastim ma’ prodotti mediċinali oħra.</w:t>
      </w:r>
    </w:p>
    <w:p w14:paraId="36F1227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BC54364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2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Fertilita,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tqala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treddigħ</w:t>
      </w:r>
    </w:p>
    <w:p w14:paraId="39B74AB1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47B9295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4"/>
          <w:w w:val="105"/>
          <w:sz w:val="22"/>
          <w:szCs w:val="22"/>
          <w:u w:val="single"/>
        </w:rPr>
        <w:t>Tqala</w:t>
      </w:r>
    </w:p>
    <w:p w14:paraId="2573BB8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3EF2554" w14:textId="77777777" w:rsidR="0010175C" w:rsidRPr="00992B9D" w:rsidRDefault="00235CFB" w:rsidP="00992B9D">
      <w:pPr>
        <w:pStyle w:val="BodyText"/>
        <w:jc w:val="both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M’hemmx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data</w:t>
      </w:r>
      <w:r w:rsidRPr="00992B9D">
        <w:rPr>
          <w:i/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hemm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data</w:t>
      </w:r>
      <w:r w:rsidRPr="00992B9D">
        <w:rPr>
          <w:i/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limitata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l-użu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f’nisa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tqal.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Studji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f’annimali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urew effett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tossiku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is-sistema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riproduttiva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5.3).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irrikkmandat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waqt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it-tqala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fin-nisa li jistgħu joħorġu tqal u li mhumiex jużaw kontraċettivi.</w:t>
      </w:r>
    </w:p>
    <w:p w14:paraId="6877F32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CB952F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Treddigħ</w:t>
      </w:r>
    </w:p>
    <w:p w14:paraId="4CB01E4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B874AA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M’hemmx tagħrif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biżżejjed dwar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l-eliminazzjoni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pegfilgrastim/metaboliti fil-ħalib tas-sider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tal-bniedem,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riskju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għat-trabi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twelid/trabi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jistax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eskluż.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Gћandha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tittieћed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deċiżjoni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il-mara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twaqqafx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it-treddigћ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twaqqafx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it-terapija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b’Fulphila,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kkunsidrat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il-benefiċċju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treddigћ gћat-tarbija u l-benefiċċju tat-terapija gћall-mara.</w:t>
      </w:r>
    </w:p>
    <w:p w14:paraId="304720D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3C29DF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Fertilità</w:t>
      </w:r>
    </w:p>
    <w:p w14:paraId="4C339EE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363829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Pegfilgrastim ma affettwax il-ħila riproduttiva jew il-fertilità fil-ġrieden irġiel jew nisa b’dożi kumulattivi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ġimgħa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9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darbiet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ogħla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mid-doża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rakkomandata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fil-bniedem (ibbażat fuq l-erja tas-superfiċje tal-ġisem) (ara sezzjoni 5.3).</w:t>
      </w:r>
    </w:p>
    <w:p w14:paraId="4B94EA8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AF67F55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Effetti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il-ħila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issuq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tħaddem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magni</w:t>
      </w:r>
    </w:p>
    <w:p w14:paraId="4D7FB97E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7FBF9E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l-ebda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ftit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xejn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il-ħila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issuq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tħaddem </w:t>
      </w:r>
      <w:r w:rsidRPr="00992B9D">
        <w:rPr>
          <w:spacing w:val="-2"/>
          <w:w w:val="105"/>
          <w:sz w:val="22"/>
          <w:szCs w:val="22"/>
        </w:rPr>
        <w:t>magni.</w:t>
      </w:r>
    </w:p>
    <w:p w14:paraId="58AEF8A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B86AB96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Effetti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mixtieqa</w:t>
      </w:r>
    </w:p>
    <w:p w14:paraId="08716FD0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02DB3BA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lastRenderedPageBreak/>
        <w:t>Sommarju</w:t>
      </w:r>
      <w:r w:rsidRPr="00992B9D">
        <w:rPr>
          <w:w w:val="105"/>
          <w:sz w:val="22"/>
          <w:szCs w:val="22"/>
          <w:u w:val="single"/>
        </w:rPr>
        <w:t xml:space="preserve"> </w:t>
      </w:r>
      <w:r w:rsidRPr="00992B9D">
        <w:rPr>
          <w:spacing w:val="-2"/>
          <w:w w:val="105"/>
          <w:sz w:val="22"/>
          <w:szCs w:val="22"/>
          <w:u w:val="single"/>
        </w:rPr>
        <w:t>tal-profil</w:t>
      </w:r>
      <w:r w:rsidRPr="00992B9D">
        <w:rPr>
          <w:w w:val="105"/>
          <w:sz w:val="22"/>
          <w:szCs w:val="22"/>
          <w:u w:val="single"/>
        </w:rPr>
        <w:t xml:space="preserve"> </w:t>
      </w:r>
      <w:r w:rsidRPr="00992B9D">
        <w:rPr>
          <w:spacing w:val="-2"/>
          <w:w w:val="105"/>
          <w:sz w:val="22"/>
          <w:szCs w:val="22"/>
          <w:u w:val="single"/>
        </w:rPr>
        <w:t>ta’</w:t>
      </w:r>
      <w:r w:rsidRPr="00992B9D">
        <w:rPr>
          <w:w w:val="105"/>
          <w:sz w:val="22"/>
          <w:szCs w:val="22"/>
          <w:u w:val="single"/>
        </w:rPr>
        <w:t xml:space="preserve"> </w:t>
      </w:r>
      <w:r w:rsidRPr="00992B9D">
        <w:rPr>
          <w:spacing w:val="-2"/>
          <w:w w:val="105"/>
          <w:sz w:val="22"/>
          <w:szCs w:val="22"/>
          <w:u w:val="single"/>
        </w:rPr>
        <w:t>sigurtà</w:t>
      </w:r>
    </w:p>
    <w:p w14:paraId="2F8B6AC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28B2AB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Ir-reazzjonijiet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avversi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rrappurtati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bl-aktar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mod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frekwenti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kienu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uġigħ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fl-għadam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(komuni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ħafna</w:t>
      </w:r>
    </w:p>
    <w:p w14:paraId="7FF336C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[≥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1/10])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uġigħ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muskolu-skeletriku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(komuni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[≥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1/100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&lt;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1/10]).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Uġigħ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fl-għadam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ġeneralment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 ħafif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moderat fil-qawwa tiegħu, temporanju u fil-biċċa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l-kbira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tal-pazjenti seta’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 kkontrollat b’mediċini komuni kontra l-uġigħ.</w:t>
      </w:r>
    </w:p>
    <w:p w14:paraId="3088566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96710D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Reazzjonijiet tat-tip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sensittività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eċċessiva, inkluż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raxx tal-ġilda,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urtikarja, anġjoedima, qtugħ ta’ nifs,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eritema,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fwawar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pressjoni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baxxa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seħħew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mal-ewwel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trattament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trattament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sussegwenti b’pegfilgrastim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(mhux komuni [≥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1/1 000 sa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&lt;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1/100]). Reazzjonijiet allerġiċi serji, inkluż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anafilassi jistgħu jseħħu f’pazjenti li jirċievu pegfilgrastim (mhux komuni) (ara sezzjoni 4.4).</w:t>
      </w:r>
    </w:p>
    <w:p w14:paraId="64FB226C" w14:textId="77777777" w:rsidR="00992B9D" w:rsidRDefault="00992B9D" w:rsidP="00992B9D">
      <w:pPr>
        <w:pStyle w:val="BodyText"/>
        <w:rPr>
          <w:w w:val="105"/>
          <w:sz w:val="22"/>
          <w:szCs w:val="22"/>
        </w:rPr>
      </w:pPr>
    </w:p>
    <w:p w14:paraId="30A1EE99" w14:textId="55883236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Sindrome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Tnixxija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tal-Kapillari,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tkun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periklu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għall-ħajja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it-trattament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ikun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ittardjat, ġie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irrappurtat bħala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 (≥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1/1 000 sa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&lt;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1/100)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 bil-kanċer waqt il-kimoterapija 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l-għoti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G-CSF;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4.4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s-sezzjoni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“Deskrizzjoni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reazzjonijiet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avversi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magħżula” hawn taħt.</w:t>
      </w:r>
    </w:p>
    <w:p w14:paraId="4F4B2F4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260F95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Tkabbir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tal-milsa,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ġeneralment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mingħajr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sintomi,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iseħħ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b’rata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mhux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komuni.</w:t>
      </w:r>
    </w:p>
    <w:p w14:paraId="2D4ACDA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9BF94D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Milsa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mifqugħha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inkluż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każijiet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fatali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b’rata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l-għoti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ta’</w:t>
      </w:r>
    </w:p>
    <w:p w14:paraId="35BD156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pegfilgrastim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(ara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sezzjoni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4.4).</w:t>
      </w:r>
    </w:p>
    <w:p w14:paraId="31EA02F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98026E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Kienu rrappurtati reazzjonijiet avversi mhux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 relatati mal-pulmun, fosthom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pulmonite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tal-interstizju,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edima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fil-pulmun,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infiltrati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fil-pulmun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fibrożi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fil-pulmun.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B’mod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każijiet irriżultaw f’insuffiċjenza respiratorja jew ARDS, li jistgħu jkunu fatali (ara sezzjoni 4.4).</w:t>
      </w:r>
    </w:p>
    <w:p w14:paraId="4460503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DF23D19" w14:textId="77777777" w:rsidR="0010175C" w:rsidRPr="00992B9D" w:rsidRDefault="00235CFB" w:rsidP="00992B9D">
      <w:pPr>
        <w:pStyle w:val="BodyText"/>
        <w:jc w:val="both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Każijiet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iżolati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kriżi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taċ-ċellula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forma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minġel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b’karatteristika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taċ-ċellula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b’forma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minġel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bil-marda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taċ-ċellula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forma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minġel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(mhux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biċ-ċellula forma ta’ minġel) (ara sezzjoni 4.4).</w:t>
      </w:r>
    </w:p>
    <w:p w14:paraId="0DC30C4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EBB3BF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Lista</w:t>
      </w:r>
      <w:r w:rsidRPr="00992B9D">
        <w:rPr>
          <w:spacing w:val="-1"/>
          <w:w w:val="105"/>
          <w:sz w:val="22"/>
          <w:szCs w:val="22"/>
          <w:u w:val="single"/>
        </w:rPr>
        <w:t xml:space="preserve"> </w:t>
      </w:r>
      <w:r w:rsidRPr="00992B9D">
        <w:rPr>
          <w:spacing w:val="-2"/>
          <w:w w:val="105"/>
          <w:sz w:val="22"/>
          <w:szCs w:val="22"/>
          <w:u w:val="single"/>
        </w:rPr>
        <w:t>tabulata</w:t>
      </w:r>
      <w:r w:rsidRPr="00992B9D">
        <w:rPr>
          <w:spacing w:val="1"/>
          <w:w w:val="105"/>
          <w:sz w:val="22"/>
          <w:szCs w:val="22"/>
          <w:u w:val="single"/>
        </w:rPr>
        <w:t xml:space="preserve"> </w:t>
      </w:r>
      <w:r w:rsidRPr="00992B9D">
        <w:rPr>
          <w:spacing w:val="-2"/>
          <w:w w:val="105"/>
          <w:sz w:val="22"/>
          <w:szCs w:val="22"/>
          <w:u w:val="single"/>
        </w:rPr>
        <w:t>ta’</w:t>
      </w:r>
      <w:r w:rsidRPr="00992B9D">
        <w:rPr>
          <w:w w:val="105"/>
          <w:sz w:val="22"/>
          <w:szCs w:val="22"/>
          <w:u w:val="single"/>
        </w:rPr>
        <w:t xml:space="preserve"> </w:t>
      </w:r>
      <w:r w:rsidRPr="00992B9D">
        <w:rPr>
          <w:spacing w:val="-2"/>
          <w:w w:val="105"/>
          <w:sz w:val="22"/>
          <w:szCs w:val="22"/>
          <w:u w:val="single"/>
        </w:rPr>
        <w:t>reazzjonijiet</w:t>
      </w:r>
      <w:r w:rsidRPr="00992B9D">
        <w:rPr>
          <w:spacing w:val="1"/>
          <w:w w:val="105"/>
          <w:sz w:val="22"/>
          <w:szCs w:val="22"/>
          <w:u w:val="single"/>
        </w:rPr>
        <w:t xml:space="preserve"> </w:t>
      </w:r>
      <w:r w:rsidRPr="00992B9D">
        <w:rPr>
          <w:spacing w:val="-2"/>
          <w:w w:val="105"/>
          <w:sz w:val="22"/>
          <w:szCs w:val="22"/>
          <w:u w:val="single"/>
        </w:rPr>
        <w:t>avversi</w:t>
      </w:r>
    </w:p>
    <w:p w14:paraId="3FF743D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BF2B79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Id-data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fit-tabella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t’hawn taħt tiddeskrivi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reazzjonijiet avversi rrappurtati minn provi kliniċi 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 rappurtar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spontanju.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frekwenza,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reazzjonijiet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avversihuma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mniżżla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skont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is-serjetà tagħhom, bl-aktar serji jitniżżlu l-ewwel.</w:t>
      </w:r>
    </w:p>
    <w:p w14:paraId="797B15CA" w14:textId="77777777" w:rsidR="0010175C" w:rsidRDefault="0010175C" w:rsidP="00992B9D">
      <w:pPr>
        <w:pStyle w:val="BodyText"/>
        <w:rPr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2"/>
        <w:gridCol w:w="1240"/>
        <w:gridCol w:w="1998"/>
        <w:gridCol w:w="1962"/>
        <w:gridCol w:w="2282"/>
      </w:tblGrid>
      <w:tr w:rsidR="00992B9D" w:rsidRPr="00992B9D" w14:paraId="5A8FB44C" w14:textId="77777777" w:rsidTr="00992B9D">
        <w:trPr>
          <w:trHeight w:val="739"/>
        </w:trPr>
        <w:tc>
          <w:tcPr>
            <w:tcW w:w="1030" w:type="pct"/>
          </w:tcPr>
          <w:p w14:paraId="02F00E28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i/>
                <w:w w:val="105"/>
              </w:rPr>
              <w:t>Sistema tal-klassifika tal-</w:t>
            </w:r>
            <w:r w:rsidRPr="00992B9D">
              <w:rPr>
                <w:b/>
                <w:i/>
                <w:spacing w:val="-2"/>
                <w:w w:val="105"/>
              </w:rPr>
              <w:t>organi</w:t>
            </w:r>
            <w:r w:rsidRPr="00992B9D">
              <w:rPr>
                <w:b/>
                <w:i/>
                <w:spacing w:val="-12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MedDRA</w:t>
            </w:r>
          </w:p>
        </w:tc>
        <w:tc>
          <w:tcPr>
            <w:tcW w:w="3970" w:type="pct"/>
            <w:gridSpan w:val="4"/>
          </w:tcPr>
          <w:p w14:paraId="4E5BB859" w14:textId="77777777" w:rsidR="00992B9D" w:rsidRPr="00992B9D" w:rsidRDefault="00992B9D" w:rsidP="000A5EF6">
            <w:pPr>
              <w:pStyle w:val="TableParagraph"/>
            </w:pPr>
          </w:p>
          <w:p w14:paraId="2FBC016E" w14:textId="77777777" w:rsidR="00992B9D" w:rsidRPr="00992B9D" w:rsidRDefault="00992B9D" w:rsidP="000A5EF6">
            <w:pPr>
              <w:pStyle w:val="TableParagraph"/>
              <w:jc w:val="center"/>
              <w:rPr>
                <w:b/>
              </w:rPr>
            </w:pPr>
            <w:r w:rsidRPr="00992B9D">
              <w:rPr>
                <w:b/>
              </w:rPr>
              <w:t>Reazzjonijiet</w:t>
            </w:r>
            <w:r w:rsidRPr="00992B9D">
              <w:rPr>
                <w:b/>
                <w:spacing w:val="30"/>
              </w:rPr>
              <w:t xml:space="preserve"> </w:t>
            </w:r>
            <w:r w:rsidRPr="00992B9D">
              <w:rPr>
                <w:b/>
                <w:spacing w:val="-2"/>
              </w:rPr>
              <w:t>avversi</w:t>
            </w:r>
          </w:p>
        </w:tc>
      </w:tr>
      <w:tr w:rsidR="00992B9D" w:rsidRPr="00992B9D" w14:paraId="567BD017" w14:textId="77777777" w:rsidTr="00992B9D">
        <w:trPr>
          <w:trHeight w:val="1003"/>
        </w:trPr>
        <w:tc>
          <w:tcPr>
            <w:tcW w:w="1030" w:type="pct"/>
          </w:tcPr>
          <w:p w14:paraId="5604B18F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658" w:type="pct"/>
          </w:tcPr>
          <w:p w14:paraId="0D1C8EA6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spacing w:val="-2"/>
              </w:rPr>
              <w:t xml:space="preserve">Komuni </w:t>
            </w:r>
            <w:r w:rsidRPr="00992B9D">
              <w:rPr>
                <w:b/>
                <w:spacing w:val="-2"/>
                <w:w w:val="105"/>
              </w:rPr>
              <w:t>ħafna</w:t>
            </w:r>
          </w:p>
          <w:p w14:paraId="1B9925A9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w w:val="105"/>
              </w:rPr>
              <w:t>(≥</w:t>
            </w:r>
            <w:r w:rsidRPr="00992B9D">
              <w:rPr>
                <w:b/>
                <w:spacing w:val="-6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060" w:type="pct"/>
          </w:tcPr>
          <w:p w14:paraId="5D469671" w14:textId="77777777" w:rsidR="00992B9D" w:rsidRPr="00992B9D" w:rsidRDefault="00992B9D" w:rsidP="000A5EF6">
            <w:pPr>
              <w:pStyle w:val="TableParagraph"/>
              <w:jc w:val="center"/>
              <w:rPr>
                <w:b/>
              </w:rPr>
            </w:pPr>
            <w:r w:rsidRPr="00992B9D">
              <w:rPr>
                <w:b/>
                <w:spacing w:val="-2"/>
                <w:w w:val="105"/>
              </w:rPr>
              <w:t>Komuni</w:t>
            </w:r>
          </w:p>
          <w:p w14:paraId="780642EA" w14:textId="77777777" w:rsidR="00992B9D" w:rsidRPr="00992B9D" w:rsidRDefault="00992B9D" w:rsidP="000A5EF6">
            <w:pPr>
              <w:pStyle w:val="TableParagraph"/>
            </w:pPr>
          </w:p>
          <w:p w14:paraId="2342115B" w14:textId="77777777" w:rsidR="00992B9D" w:rsidRPr="00992B9D" w:rsidRDefault="00992B9D" w:rsidP="000A5EF6">
            <w:pPr>
              <w:pStyle w:val="TableParagraph"/>
              <w:jc w:val="center"/>
              <w:rPr>
                <w:b/>
              </w:rPr>
            </w:pPr>
            <w:r w:rsidRPr="00992B9D">
              <w:rPr>
                <w:b/>
                <w:w w:val="105"/>
              </w:rPr>
              <w:t>(≥</w:t>
            </w:r>
            <w:r w:rsidRPr="00992B9D">
              <w:rPr>
                <w:b/>
                <w:spacing w:val="-7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1/100</w:t>
            </w:r>
            <w:r w:rsidRPr="00992B9D">
              <w:rPr>
                <w:b/>
                <w:spacing w:val="-5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sa</w:t>
            </w:r>
            <w:r w:rsidRPr="00992B9D">
              <w:rPr>
                <w:b/>
                <w:spacing w:val="-6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&lt;</w:t>
            </w:r>
            <w:r w:rsidRPr="00992B9D">
              <w:rPr>
                <w:b/>
                <w:spacing w:val="-7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1/10)</w:t>
            </w:r>
          </w:p>
        </w:tc>
        <w:tc>
          <w:tcPr>
            <w:tcW w:w="1041" w:type="pct"/>
          </w:tcPr>
          <w:p w14:paraId="38A09DC3" w14:textId="77777777" w:rsidR="00992B9D" w:rsidRPr="00992B9D" w:rsidRDefault="00992B9D" w:rsidP="000A5EF6">
            <w:pPr>
              <w:pStyle w:val="TableParagraph"/>
              <w:jc w:val="center"/>
              <w:rPr>
                <w:b/>
              </w:rPr>
            </w:pPr>
            <w:r w:rsidRPr="00992B9D">
              <w:rPr>
                <w:b/>
                <w:spacing w:val="-2"/>
                <w:w w:val="105"/>
              </w:rPr>
              <w:t>Mhux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 xml:space="preserve">komuni </w:t>
            </w:r>
            <w:r w:rsidRPr="00992B9D">
              <w:rPr>
                <w:b/>
                <w:w w:val="105"/>
              </w:rPr>
              <w:t>(≥ 1/1,000 sa</w:t>
            </w:r>
          </w:p>
          <w:p w14:paraId="04D1032E" w14:textId="77777777" w:rsidR="00992B9D" w:rsidRPr="00992B9D" w:rsidRDefault="00992B9D" w:rsidP="000A5EF6">
            <w:pPr>
              <w:pStyle w:val="TableParagraph"/>
              <w:jc w:val="center"/>
              <w:rPr>
                <w:b/>
              </w:rPr>
            </w:pPr>
            <w:r w:rsidRPr="00992B9D">
              <w:rPr>
                <w:b/>
                <w:w w:val="105"/>
              </w:rPr>
              <w:t>&lt;</w:t>
            </w:r>
            <w:r w:rsidRPr="00992B9D">
              <w:rPr>
                <w:b/>
                <w:spacing w:val="-4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1/100)</w:t>
            </w:r>
          </w:p>
        </w:tc>
        <w:tc>
          <w:tcPr>
            <w:tcW w:w="1211" w:type="pct"/>
          </w:tcPr>
          <w:p w14:paraId="6173BE2C" w14:textId="77777777" w:rsidR="00992B9D" w:rsidRPr="00992B9D" w:rsidRDefault="00992B9D" w:rsidP="000A5EF6">
            <w:pPr>
              <w:pStyle w:val="TableParagraph"/>
              <w:jc w:val="center"/>
              <w:rPr>
                <w:b/>
              </w:rPr>
            </w:pPr>
            <w:r w:rsidRPr="00992B9D">
              <w:rPr>
                <w:b/>
                <w:spacing w:val="-4"/>
                <w:w w:val="105"/>
              </w:rPr>
              <w:t>Rari</w:t>
            </w:r>
          </w:p>
          <w:p w14:paraId="30537C3F" w14:textId="77777777" w:rsidR="00992B9D" w:rsidRPr="00992B9D" w:rsidRDefault="00992B9D" w:rsidP="000A5EF6">
            <w:pPr>
              <w:pStyle w:val="TableParagraph"/>
              <w:jc w:val="center"/>
              <w:rPr>
                <w:b/>
              </w:rPr>
            </w:pPr>
            <w:r w:rsidRPr="00992B9D">
              <w:rPr>
                <w:b/>
                <w:w w:val="105"/>
              </w:rPr>
              <w:t>(≥</w:t>
            </w:r>
            <w:r w:rsidRPr="00992B9D">
              <w:rPr>
                <w:b/>
                <w:spacing w:val="-11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1/10,000</w:t>
            </w:r>
            <w:r w:rsidRPr="00992B9D">
              <w:rPr>
                <w:b/>
                <w:spacing w:val="-10"/>
                <w:w w:val="105"/>
              </w:rPr>
              <w:t xml:space="preserve"> </w:t>
            </w:r>
            <w:r w:rsidRPr="00992B9D">
              <w:rPr>
                <w:b/>
                <w:spacing w:val="-5"/>
                <w:w w:val="105"/>
              </w:rPr>
              <w:t>sa</w:t>
            </w:r>
          </w:p>
          <w:p w14:paraId="0DD243B3" w14:textId="77777777" w:rsidR="00992B9D" w:rsidRPr="00992B9D" w:rsidRDefault="00992B9D" w:rsidP="000A5EF6">
            <w:pPr>
              <w:pStyle w:val="TableParagraph"/>
              <w:jc w:val="center"/>
              <w:rPr>
                <w:b/>
              </w:rPr>
            </w:pPr>
            <w:r w:rsidRPr="00992B9D">
              <w:rPr>
                <w:b/>
                <w:w w:val="105"/>
              </w:rPr>
              <w:t>&lt;</w:t>
            </w:r>
            <w:r w:rsidRPr="00992B9D">
              <w:rPr>
                <w:b/>
                <w:spacing w:val="-4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1/1,000)</w:t>
            </w:r>
          </w:p>
        </w:tc>
      </w:tr>
      <w:tr w:rsidR="00992B9D" w:rsidRPr="00992B9D" w14:paraId="19011EA0" w14:textId="77777777" w:rsidTr="00992B9D">
        <w:trPr>
          <w:trHeight w:val="1453"/>
        </w:trPr>
        <w:tc>
          <w:tcPr>
            <w:tcW w:w="1030" w:type="pct"/>
          </w:tcPr>
          <w:p w14:paraId="66EAE6AF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spacing w:val="-2"/>
                <w:w w:val="105"/>
              </w:rPr>
              <w:t>Neoplażmi beninni,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malinni</w:t>
            </w:r>
            <w:r w:rsidRPr="00992B9D">
              <w:rPr>
                <w:b/>
                <w:spacing w:val="-11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 xml:space="preserve">u </w:t>
            </w:r>
            <w:r w:rsidRPr="00992B9D">
              <w:rPr>
                <w:b/>
                <w:w w:val="105"/>
              </w:rPr>
              <w:t xml:space="preserve">dawk mhux </w:t>
            </w:r>
            <w:r w:rsidRPr="00992B9D">
              <w:rPr>
                <w:b/>
                <w:spacing w:val="-2"/>
                <w:w w:val="105"/>
              </w:rPr>
              <w:t>speċifikati</w:t>
            </w:r>
            <w:r w:rsidRPr="00992B9D">
              <w:rPr>
                <w:b/>
                <w:spacing w:val="40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(inklużi ċesti u</w:t>
            </w:r>
          </w:p>
          <w:p w14:paraId="5CA0A9BB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spacing w:val="-2"/>
                <w:w w:val="105"/>
              </w:rPr>
              <w:t>polipi)</w:t>
            </w:r>
          </w:p>
        </w:tc>
        <w:tc>
          <w:tcPr>
            <w:tcW w:w="658" w:type="pct"/>
          </w:tcPr>
          <w:p w14:paraId="1A9C42D4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60" w:type="pct"/>
          </w:tcPr>
          <w:p w14:paraId="77BC74F6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</w:tcPr>
          <w:p w14:paraId="13DFF92E" w14:textId="77777777" w:rsidR="00992B9D" w:rsidRPr="00992B9D" w:rsidRDefault="00992B9D" w:rsidP="000A5EF6">
            <w:pPr>
              <w:pStyle w:val="TableParagraph"/>
              <w:jc w:val="center"/>
            </w:pPr>
            <w:r w:rsidRPr="00992B9D">
              <w:rPr>
                <w:spacing w:val="-2"/>
                <w:w w:val="105"/>
              </w:rPr>
              <w:t xml:space="preserve">Sindrome </w:t>
            </w:r>
            <w:r w:rsidRPr="00992B9D">
              <w:rPr>
                <w:spacing w:val="-2"/>
              </w:rPr>
              <w:t>majelodisplastika</w:t>
            </w:r>
            <w:r w:rsidRPr="00992B9D">
              <w:rPr>
                <w:spacing w:val="-2"/>
                <w:vertAlign w:val="superscript"/>
              </w:rPr>
              <w:t>1</w:t>
            </w:r>
            <w:r w:rsidRPr="00992B9D">
              <w:rPr>
                <w:spacing w:val="-2"/>
              </w:rPr>
              <w:t xml:space="preserve"> </w:t>
            </w:r>
            <w:r w:rsidRPr="00992B9D">
              <w:rPr>
                <w:spacing w:val="-2"/>
                <w:w w:val="105"/>
              </w:rPr>
              <w:t xml:space="preserve">Lewkimja </w:t>
            </w:r>
            <w:r w:rsidRPr="00992B9D">
              <w:rPr>
                <w:w w:val="105"/>
              </w:rPr>
              <w:t>majelojde akuta</w:t>
            </w:r>
            <w:r w:rsidRPr="00992B9D">
              <w:rPr>
                <w:w w:val="105"/>
                <w:vertAlign w:val="superscript"/>
              </w:rPr>
              <w:t>1</w:t>
            </w:r>
          </w:p>
        </w:tc>
        <w:tc>
          <w:tcPr>
            <w:tcW w:w="1211" w:type="pct"/>
          </w:tcPr>
          <w:p w14:paraId="12671E46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48A788ED" w14:textId="77777777" w:rsidTr="00992B9D">
        <w:trPr>
          <w:trHeight w:val="1516"/>
        </w:trPr>
        <w:tc>
          <w:tcPr>
            <w:tcW w:w="1030" w:type="pct"/>
          </w:tcPr>
          <w:p w14:paraId="5B00A6A2" w14:textId="77777777" w:rsidR="00992B9D" w:rsidRPr="00992B9D" w:rsidRDefault="00992B9D" w:rsidP="000A5EF6">
            <w:pPr>
              <w:pStyle w:val="TableParagraph"/>
            </w:pPr>
          </w:p>
          <w:p w14:paraId="43056BC5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w w:val="105"/>
              </w:rPr>
              <w:t>Disturbi tad-demm u tas-</w:t>
            </w:r>
            <w:r w:rsidRPr="00992B9D">
              <w:rPr>
                <w:b/>
                <w:spacing w:val="-2"/>
                <w:w w:val="105"/>
              </w:rPr>
              <w:t>sistema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limfatika</w:t>
            </w:r>
          </w:p>
        </w:tc>
        <w:tc>
          <w:tcPr>
            <w:tcW w:w="658" w:type="pct"/>
          </w:tcPr>
          <w:p w14:paraId="42043304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60" w:type="pct"/>
          </w:tcPr>
          <w:p w14:paraId="3626011D" w14:textId="77777777" w:rsidR="00992B9D" w:rsidRPr="00992B9D" w:rsidRDefault="00992B9D" w:rsidP="000A5EF6">
            <w:pPr>
              <w:pStyle w:val="TableParagraph"/>
            </w:pPr>
          </w:p>
          <w:p w14:paraId="6B057526" w14:textId="77777777" w:rsidR="00992B9D" w:rsidRPr="00992B9D" w:rsidRDefault="00992B9D" w:rsidP="000A5EF6">
            <w:pPr>
              <w:pStyle w:val="TableParagraph"/>
            </w:pPr>
          </w:p>
          <w:p w14:paraId="4B6C14CF" w14:textId="77777777" w:rsidR="00992B9D" w:rsidRPr="00992B9D" w:rsidRDefault="00992B9D" w:rsidP="000A5EF6">
            <w:pPr>
              <w:pStyle w:val="TableParagraph"/>
            </w:pPr>
            <w:r w:rsidRPr="00992B9D">
              <w:rPr>
                <w:spacing w:val="-2"/>
              </w:rPr>
              <w:t>Tromboċitopenija</w:t>
            </w:r>
            <w:r w:rsidRPr="00992B9D">
              <w:rPr>
                <w:spacing w:val="-2"/>
                <w:vertAlign w:val="superscript"/>
              </w:rPr>
              <w:t>1</w:t>
            </w:r>
            <w:r w:rsidRPr="00992B9D">
              <w:rPr>
                <w:spacing w:val="-2"/>
              </w:rPr>
              <w:t xml:space="preserve">; </w:t>
            </w:r>
            <w:r w:rsidRPr="00992B9D">
              <w:rPr>
                <w:spacing w:val="-2"/>
                <w:w w:val="105"/>
              </w:rPr>
              <w:t>Lewkoċitosi</w:t>
            </w:r>
            <w:r w:rsidRPr="00992B9D">
              <w:rPr>
                <w:spacing w:val="-2"/>
                <w:w w:val="105"/>
                <w:vertAlign w:val="superscript"/>
              </w:rPr>
              <w:t>1</w:t>
            </w:r>
          </w:p>
        </w:tc>
        <w:tc>
          <w:tcPr>
            <w:tcW w:w="1041" w:type="pct"/>
          </w:tcPr>
          <w:p w14:paraId="0C673985" w14:textId="77777777" w:rsidR="00992B9D" w:rsidRPr="00992B9D" w:rsidRDefault="00992B9D" w:rsidP="000A5EF6">
            <w:pPr>
              <w:pStyle w:val="TableParagraph"/>
              <w:jc w:val="center"/>
            </w:pPr>
            <w:r w:rsidRPr="00992B9D">
              <w:rPr>
                <w:spacing w:val="-2"/>
                <w:w w:val="105"/>
              </w:rPr>
              <w:t>Anemija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 xml:space="preserve">taċ-ċelluli </w:t>
            </w:r>
            <w:r w:rsidRPr="00992B9D">
              <w:rPr>
                <w:w w:val="105"/>
              </w:rPr>
              <w:t>forma</w:t>
            </w:r>
            <w:r w:rsidRPr="00992B9D">
              <w:rPr>
                <w:spacing w:val="-14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minġel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 xml:space="preserve">bi </w:t>
            </w:r>
            <w:r w:rsidRPr="00992B9D">
              <w:rPr>
                <w:spacing w:val="-2"/>
                <w:w w:val="105"/>
              </w:rPr>
              <w:t>kriżi</w:t>
            </w:r>
            <w:r w:rsidRPr="00992B9D">
              <w:rPr>
                <w:spacing w:val="-2"/>
                <w:w w:val="105"/>
                <w:vertAlign w:val="superscript"/>
              </w:rPr>
              <w:t>2</w:t>
            </w:r>
            <w:r w:rsidRPr="00992B9D">
              <w:rPr>
                <w:spacing w:val="-2"/>
                <w:w w:val="105"/>
              </w:rPr>
              <w:t xml:space="preserve"> Splenomegalija</w:t>
            </w:r>
            <w:r w:rsidRPr="00992B9D">
              <w:rPr>
                <w:spacing w:val="-2"/>
                <w:w w:val="105"/>
                <w:vertAlign w:val="superscript"/>
              </w:rPr>
              <w:t>2</w:t>
            </w:r>
            <w:r w:rsidRPr="00992B9D">
              <w:rPr>
                <w:spacing w:val="-2"/>
                <w:w w:val="105"/>
              </w:rPr>
              <w:t xml:space="preserve"> </w:t>
            </w:r>
            <w:r w:rsidRPr="00992B9D">
              <w:rPr>
                <w:w w:val="105"/>
              </w:rPr>
              <w:t>Milsa mifqugħha</w:t>
            </w:r>
            <w:r w:rsidRPr="00992B9D">
              <w:rPr>
                <w:w w:val="105"/>
                <w:vertAlign w:val="superscript"/>
              </w:rPr>
              <w:t>2</w:t>
            </w:r>
          </w:p>
        </w:tc>
        <w:tc>
          <w:tcPr>
            <w:tcW w:w="1211" w:type="pct"/>
          </w:tcPr>
          <w:p w14:paraId="6F166181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7CDEBF55" w14:textId="77777777" w:rsidTr="00992B9D">
        <w:trPr>
          <w:trHeight w:val="977"/>
        </w:trPr>
        <w:tc>
          <w:tcPr>
            <w:tcW w:w="1030" w:type="pct"/>
          </w:tcPr>
          <w:p w14:paraId="5E3CB7B3" w14:textId="77777777" w:rsidR="00992B9D" w:rsidRPr="00992B9D" w:rsidRDefault="00992B9D" w:rsidP="000A5EF6">
            <w:pPr>
              <w:pStyle w:val="TableParagraph"/>
            </w:pPr>
          </w:p>
          <w:p w14:paraId="5A60326E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w w:val="105"/>
              </w:rPr>
              <w:t>Disturbi fis-</w:t>
            </w:r>
            <w:r w:rsidRPr="00992B9D">
              <w:rPr>
                <w:b/>
                <w:spacing w:val="-2"/>
                <w:w w:val="105"/>
              </w:rPr>
              <w:t>sistema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immuni</w:t>
            </w:r>
          </w:p>
        </w:tc>
        <w:tc>
          <w:tcPr>
            <w:tcW w:w="658" w:type="pct"/>
          </w:tcPr>
          <w:p w14:paraId="377B8F16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60" w:type="pct"/>
          </w:tcPr>
          <w:p w14:paraId="1A2D12C4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</w:tcPr>
          <w:p w14:paraId="4E359F87" w14:textId="77777777" w:rsidR="00992B9D" w:rsidRPr="00992B9D" w:rsidRDefault="00992B9D" w:rsidP="000A5EF6">
            <w:pPr>
              <w:pStyle w:val="TableParagraph"/>
            </w:pPr>
            <w:r w:rsidRPr="00992B9D">
              <w:rPr>
                <w:spacing w:val="-2"/>
                <w:w w:val="105"/>
              </w:rPr>
              <w:t>Reazzjonijiet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ta sensittività eċċessiva Anafilassi</w:t>
            </w:r>
          </w:p>
        </w:tc>
        <w:tc>
          <w:tcPr>
            <w:tcW w:w="1211" w:type="pct"/>
          </w:tcPr>
          <w:p w14:paraId="7A35CBF7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58B9ABB7" w14:textId="77777777" w:rsidTr="00992B9D">
        <w:trPr>
          <w:trHeight w:val="739"/>
        </w:trPr>
        <w:tc>
          <w:tcPr>
            <w:tcW w:w="1030" w:type="pct"/>
          </w:tcPr>
          <w:p w14:paraId="085F22C8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w w:val="105"/>
              </w:rPr>
              <w:t>Disturbi fil-</w:t>
            </w:r>
            <w:r w:rsidRPr="00992B9D">
              <w:rPr>
                <w:b/>
                <w:spacing w:val="-2"/>
                <w:w w:val="105"/>
              </w:rPr>
              <w:t>metaboliżmu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u</w:t>
            </w:r>
          </w:p>
          <w:p w14:paraId="44C612B8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</w:rPr>
              <w:t>n-</w:t>
            </w:r>
            <w:r w:rsidRPr="00992B9D">
              <w:rPr>
                <w:b/>
                <w:spacing w:val="-2"/>
              </w:rPr>
              <w:t>nutrizzjoni</w:t>
            </w:r>
          </w:p>
        </w:tc>
        <w:tc>
          <w:tcPr>
            <w:tcW w:w="658" w:type="pct"/>
          </w:tcPr>
          <w:p w14:paraId="7DC9024B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60" w:type="pct"/>
          </w:tcPr>
          <w:p w14:paraId="2369F534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</w:tcPr>
          <w:p w14:paraId="32F08C68" w14:textId="77777777" w:rsidR="00992B9D" w:rsidRPr="00992B9D" w:rsidRDefault="00992B9D" w:rsidP="000A5EF6">
            <w:pPr>
              <w:pStyle w:val="TableParagraph"/>
            </w:pPr>
          </w:p>
          <w:p w14:paraId="51473451" w14:textId="77777777" w:rsidR="00992B9D" w:rsidRPr="00992B9D" w:rsidRDefault="00992B9D" w:rsidP="000A5EF6">
            <w:pPr>
              <w:pStyle w:val="TableParagraph"/>
            </w:pPr>
            <w:r w:rsidRPr="00992B9D">
              <w:rPr>
                <w:w w:val="105"/>
              </w:rPr>
              <w:t>Żidiet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fil-uric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4"/>
                <w:w w:val="105"/>
              </w:rPr>
              <w:t>acid</w:t>
            </w:r>
          </w:p>
        </w:tc>
        <w:tc>
          <w:tcPr>
            <w:tcW w:w="1211" w:type="pct"/>
          </w:tcPr>
          <w:p w14:paraId="33AEECA8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00E44CF7" w14:textId="77777777" w:rsidTr="00992B9D">
        <w:trPr>
          <w:trHeight w:val="501"/>
        </w:trPr>
        <w:tc>
          <w:tcPr>
            <w:tcW w:w="1030" w:type="pct"/>
          </w:tcPr>
          <w:p w14:paraId="65FD7EA5" w14:textId="77777777" w:rsidR="00992B9D" w:rsidRPr="00992B9D" w:rsidRDefault="00992B9D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w w:val="105"/>
              </w:rPr>
              <w:t>Disturbi fis-</w:t>
            </w:r>
            <w:r w:rsidRPr="00992B9D">
              <w:rPr>
                <w:b/>
                <w:spacing w:val="-2"/>
                <w:w w:val="105"/>
              </w:rPr>
              <w:t>sistema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nervuża</w:t>
            </w:r>
          </w:p>
        </w:tc>
        <w:tc>
          <w:tcPr>
            <w:tcW w:w="658" w:type="pct"/>
          </w:tcPr>
          <w:p w14:paraId="48F060C0" w14:textId="77777777" w:rsidR="00992B9D" w:rsidRPr="00992B9D" w:rsidRDefault="00992B9D" w:rsidP="000A5EF6">
            <w:pPr>
              <w:pStyle w:val="TableParagraph"/>
            </w:pPr>
            <w:r w:rsidRPr="00992B9D">
              <w:rPr>
                <w:w w:val="105"/>
              </w:rPr>
              <w:t>Uġigħ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5"/>
                <w:w w:val="105"/>
              </w:rPr>
              <w:t>ta’</w:t>
            </w:r>
          </w:p>
          <w:p w14:paraId="48BC734D" w14:textId="77777777" w:rsidR="00992B9D" w:rsidRPr="00992B9D" w:rsidRDefault="00992B9D" w:rsidP="000A5EF6">
            <w:pPr>
              <w:pStyle w:val="TableParagraph"/>
            </w:pPr>
            <w:r w:rsidRPr="00992B9D">
              <w:rPr>
                <w:spacing w:val="-4"/>
                <w:w w:val="105"/>
              </w:rPr>
              <w:t>ras</w:t>
            </w:r>
            <w:r w:rsidRPr="00992B9D">
              <w:rPr>
                <w:spacing w:val="-4"/>
                <w:w w:val="105"/>
                <w:vertAlign w:val="superscript"/>
              </w:rPr>
              <w:t>1</w:t>
            </w:r>
          </w:p>
        </w:tc>
        <w:tc>
          <w:tcPr>
            <w:tcW w:w="1060" w:type="pct"/>
          </w:tcPr>
          <w:p w14:paraId="00A02ABE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</w:tcPr>
          <w:p w14:paraId="1B945F5E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211" w:type="pct"/>
          </w:tcPr>
          <w:p w14:paraId="261B504C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62A4F563" w14:textId="77777777" w:rsidTr="00992B9D">
        <w:trPr>
          <w:trHeight w:val="501"/>
        </w:trPr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4B0E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019C4676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t>Disturbi vaskulari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BF68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6EEDE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6AA25" w14:textId="77777777" w:rsidR="00992B9D" w:rsidRPr="00992B9D" w:rsidRDefault="00992B9D" w:rsidP="000A5EF6">
            <w:pPr>
              <w:pStyle w:val="TableParagraph"/>
            </w:pPr>
            <w:r w:rsidRPr="00992B9D">
              <w:t>Sindrome ta’</w:t>
            </w:r>
          </w:p>
          <w:p w14:paraId="523A0BB5" w14:textId="77777777" w:rsidR="00992B9D" w:rsidRPr="00992B9D" w:rsidRDefault="00992B9D" w:rsidP="000A5EF6">
            <w:pPr>
              <w:pStyle w:val="TableParagraph"/>
            </w:pPr>
            <w:r w:rsidRPr="00992B9D">
              <w:t>tnixxija tal-kapillari1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FF66C" w14:textId="77777777" w:rsidR="00992B9D" w:rsidRPr="00992B9D" w:rsidRDefault="00992B9D" w:rsidP="000A5EF6">
            <w:pPr>
              <w:pStyle w:val="TableParagraph"/>
            </w:pPr>
          </w:p>
          <w:p w14:paraId="05FD54A5" w14:textId="77777777" w:rsidR="00992B9D" w:rsidRPr="00992B9D" w:rsidRDefault="00992B9D" w:rsidP="000A5EF6">
            <w:pPr>
              <w:pStyle w:val="TableParagraph"/>
            </w:pPr>
            <w:r w:rsidRPr="00992B9D">
              <w:t>Aortite</w:t>
            </w:r>
          </w:p>
        </w:tc>
      </w:tr>
      <w:tr w:rsidR="00992B9D" w:rsidRPr="00992B9D" w14:paraId="7A87A7C7" w14:textId="77777777" w:rsidTr="00992B9D">
        <w:trPr>
          <w:trHeight w:val="501"/>
        </w:trPr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C0B0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19FB0518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4DFF2596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5051CA5A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6CCCB6E2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t>Disturbi respiratorji, toraċiċi u medjastinali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0F44A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87BD8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3F9D1" w14:textId="77777777" w:rsidR="00992B9D" w:rsidRPr="00992B9D" w:rsidRDefault="00992B9D" w:rsidP="000A5EF6">
            <w:pPr>
              <w:pStyle w:val="TableParagraph"/>
            </w:pPr>
            <w:r w:rsidRPr="00992B9D">
              <w:t>Sindrome ta’ Distress Respiratorju Akut2 Reazzjonijiet avversi relatati mal-pulmun (pulmonite tal-interstizju, edima fil-pulmun,</w:t>
            </w:r>
          </w:p>
          <w:p w14:paraId="6D83936D" w14:textId="77777777" w:rsidR="00992B9D" w:rsidRPr="00992B9D" w:rsidRDefault="00992B9D" w:rsidP="000A5EF6">
            <w:pPr>
              <w:pStyle w:val="TableParagraph"/>
            </w:pPr>
            <w:r w:rsidRPr="00992B9D">
              <w:t>infiltrati fil-pulmun u fibrosi fil-pulmun)</w:t>
            </w:r>
          </w:p>
          <w:p w14:paraId="6BBBA7E5" w14:textId="77777777" w:rsidR="00992B9D" w:rsidRPr="00992B9D" w:rsidRDefault="00992B9D" w:rsidP="000A5EF6">
            <w:pPr>
              <w:pStyle w:val="TableParagraph"/>
            </w:pPr>
            <w:r w:rsidRPr="00992B9D">
              <w:t>Emoptisi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4DA3B" w14:textId="77777777" w:rsidR="00992B9D" w:rsidRPr="00992B9D" w:rsidRDefault="00992B9D" w:rsidP="000A5EF6">
            <w:pPr>
              <w:pStyle w:val="TableParagraph"/>
            </w:pPr>
          </w:p>
          <w:p w14:paraId="35D4BB69" w14:textId="77777777" w:rsidR="00992B9D" w:rsidRPr="00992B9D" w:rsidRDefault="00992B9D" w:rsidP="000A5EF6">
            <w:pPr>
              <w:pStyle w:val="TableParagraph"/>
            </w:pPr>
          </w:p>
          <w:p w14:paraId="3D268AE7" w14:textId="77777777" w:rsidR="00992B9D" w:rsidRPr="00992B9D" w:rsidRDefault="00992B9D" w:rsidP="000A5EF6">
            <w:pPr>
              <w:pStyle w:val="TableParagraph"/>
            </w:pPr>
          </w:p>
          <w:p w14:paraId="0AAB9F01" w14:textId="77777777" w:rsidR="00992B9D" w:rsidRPr="00992B9D" w:rsidRDefault="00992B9D" w:rsidP="000A5EF6">
            <w:pPr>
              <w:pStyle w:val="TableParagraph"/>
            </w:pPr>
          </w:p>
          <w:p w14:paraId="74FFB018" w14:textId="77777777" w:rsidR="00992B9D" w:rsidRPr="00992B9D" w:rsidRDefault="00992B9D" w:rsidP="000A5EF6">
            <w:pPr>
              <w:pStyle w:val="TableParagraph"/>
            </w:pPr>
          </w:p>
          <w:p w14:paraId="1013748B" w14:textId="77777777" w:rsidR="00992B9D" w:rsidRPr="00992B9D" w:rsidRDefault="00992B9D" w:rsidP="000A5EF6">
            <w:pPr>
              <w:pStyle w:val="TableParagraph"/>
            </w:pPr>
          </w:p>
          <w:p w14:paraId="556ABAA8" w14:textId="77777777" w:rsidR="00992B9D" w:rsidRPr="00992B9D" w:rsidRDefault="00992B9D" w:rsidP="000A5EF6">
            <w:pPr>
              <w:pStyle w:val="TableParagraph"/>
            </w:pPr>
            <w:r w:rsidRPr="00992B9D">
              <w:t>Emorraġija pulmonari</w:t>
            </w:r>
          </w:p>
        </w:tc>
      </w:tr>
      <w:tr w:rsidR="00992B9D" w:rsidRPr="00992B9D" w14:paraId="22E35C22" w14:textId="77777777" w:rsidTr="00992B9D">
        <w:trPr>
          <w:trHeight w:val="501"/>
        </w:trPr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7AF3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t>Disturbi gastro-intestinali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58748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  <w:r w:rsidRPr="00992B9D">
              <w:rPr>
                <w:w w:val="105"/>
              </w:rPr>
              <w:t>Nawsja1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3A82E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7AA14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920A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1DF25798" w14:textId="77777777" w:rsidTr="00992B9D">
        <w:trPr>
          <w:trHeight w:val="501"/>
        </w:trPr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2374E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78207297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t>Disturbi fil-ġilda u fit-tessuti ta’ taħt il-ġilda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0118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BC179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A0AEF" w14:textId="77777777" w:rsidR="00992B9D" w:rsidRPr="00992B9D" w:rsidRDefault="00992B9D" w:rsidP="000A5EF6">
            <w:pPr>
              <w:pStyle w:val="TableParagraph"/>
            </w:pPr>
            <w:r w:rsidRPr="00992B9D">
              <w:t>Sindrome ta’ Sweet (dermatożi akuta tan-newtrofili bid-deni)1,2</w:t>
            </w:r>
          </w:p>
          <w:p w14:paraId="2D5253B5" w14:textId="77777777" w:rsidR="00992B9D" w:rsidRPr="00992B9D" w:rsidRDefault="00992B9D" w:rsidP="000A5EF6">
            <w:pPr>
              <w:pStyle w:val="TableParagraph"/>
            </w:pPr>
            <w:r w:rsidRPr="00992B9D">
              <w:t>Vaskulite fil-</w:t>
            </w:r>
          </w:p>
          <w:p w14:paraId="4A621B46" w14:textId="77777777" w:rsidR="00992B9D" w:rsidRPr="00992B9D" w:rsidRDefault="00992B9D" w:rsidP="000A5EF6">
            <w:pPr>
              <w:pStyle w:val="TableParagraph"/>
            </w:pPr>
            <w:r w:rsidRPr="00992B9D">
              <w:t>ġilda1,2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D2213" w14:textId="77777777" w:rsidR="00992B9D" w:rsidRPr="00992B9D" w:rsidRDefault="00992B9D" w:rsidP="000A5EF6">
            <w:pPr>
              <w:pStyle w:val="TableParagraph"/>
            </w:pPr>
          </w:p>
          <w:p w14:paraId="62D0FDFB" w14:textId="77777777" w:rsidR="00992B9D" w:rsidRPr="00992B9D" w:rsidRDefault="00992B9D" w:rsidP="000A5EF6">
            <w:pPr>
              <w:pStyle w:val="TableParagraph"/>
            </w:pPr>
          </w:p>
          <w:p w14:paraId="06AC602D" w14:textId="77777777" w:rsidR="00992B9D" w:rsidRPr="00992B9D" w:rsidRDefault="00992B9D" w:rsidP="000A5EF6">
            <w:pPr>
              <w:pStyle w:val="TableParagraph"/>
            </w:pPr>
            <w:r w:rsidRPr="00992B9D">
              <w:t>Sindrome ta’ Stevens-Johnson</w:t>
            </w:r>
          </w:p>
        </w:tc>
      </w:tr>
      <w:tr w:rsidR="00992B9D" w:rsidRPr="00992B9D" w14:paraId="1FAB7F1A" w14:textId="77777777" w:rsidTr="00992B9D">
        <w:trPr>
          <w:trHeight w:val="501"/>
        </w:trPr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335D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161A6C20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0EB2CC7D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t>Disturbi muskolu-skeletriċi u tat-tessuti konnettivi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881C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  <w:p w14:paraId="5E819CEC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  <w:p w14:paraId="2D6DE23A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  <w:p w14:paraId="6B8C9266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  <w:r w:rsidRPr="00992B9D">
              <w:rPr>
                <w:w w:val="105"/>
              </w:rPr>
              <w:t>Uġigħ fl-għadam</w:t>
            </w: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95043" w14:textId="77777777" w:rsidR="00992B9D" w:rsidRPr="00992B9D" w:rsidRDefault="00992B9D" w:rsidP="000A5EF6">
            <w:pPr>
              <w:pStyle w:val="TableParagraph"/>
            </w:pPr>
            <w:r w:rsidRPr="00992B9D">
              <w:t>Uġigħ muskolu-skeletriku (majalġja, artralġja, uġigħ fl-estremitajiet, uġigħ fid-dahar, uġigħ muskolu-skeletriku,</w:t>
            </w:r>
          </w:p>
          <w:p w14:paraId="4DE8E1E5" w14:textId="77777777" w:rsidR="00992B9D" w:rsidRPr="00992B9D" w:rsidRDefault="00992B9D" w:rsidP="000A5EF6">
            <w:pPr>
              <w:pStyle w:val="TableParagraph"/>
            </w:pPr>
            <w:r w:rsidRPr="00992B9D">
              <w:t>uġigħ fl-għonq)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F9EF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74DAB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377AB349" w14:textId="77777777" w:rsidTr="00992B9D">
        <w:trPr>
          <w:trHeight w:val="501"/>
        </w:trPr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C42B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t>Disturbi fil-kliewi u fis-sistema urinarja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D502F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9D525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BD84" w14:textId="77777777" w:rsidR="00992B9D" w:rsidRPr="00992B9D" w:rsidRDefault="00992B9D" w:rsidP="000A5EF6">
            <w:pPr>
              <w:pStyle w:val="TableParagraph"/>
            </w:pPr>
          </w:p>
          <w:p w14:paraId="080D38F7" w14:textId="77777777" w:rsidR="00992B9D" w:rsidRPr="00992B9D" w:rsidRDefault="00992B9D" w:rsidP="000A5EF6">
            <w:pPr>
              <w:pStyle w:val="TableParagraph"/>
            </w:pPr>
            <w:r w:rsidRPr="00992B9D">
              <w:t>Glomerulonefrite2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FE32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7042A07D" w14:textId="77777777" w:rsidTr="00992B9D">
        <w:trPr>
          <w:trHeight w:val="501"/>
        </w:trPr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CB961" w14:textId="77777777" w:rsidR="00992B9D" w:rsidRPr="00992B9D" w:rsidRDefault="00992B9D" w:rsidP="00992B9D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t>Disturbi ġenerali u kondizzjonijiet ta’ mnejn</w:t>
            </w:r>
          </w:p>
          <w:p w14:paraId="29A0B17B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t>jingħata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7D40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2B140" w14:textId="77777777" w:rsidR="00992B9D" w:rsidRPr="00992B9D" w:rsidRDefault="00992B9D" w:rsidP="000A5EF6">
            <w:pPr>
              <w:pStyle w:val="TableParagraph"/>
            </w:pPr>
            <w:r w:rsidRPr="00992B9D">
              <w:t>Uġigħ fis-sit tal-injezzjoni1; Uġigħ fis-sider li</w:t>
            </w:r>
          </w:p>
          <w:p w14:paraId="2036DC83" w14:textId="77777777" w:rsidR="00992B9D" w:rsidRPr="00992B9D" w:rsidRDefault="00992B9D" w:rsidP="000A5EF6">
            <w:pPr>
              <w:pStyle w:val="TableParagraph"/>
            </w:pPr>
            <w:r w:rsidRPr="00992B9D">
              <w:t>mhux mill-qalb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65598" w14:textId="77777777" w:rsidR="00992B9D" w:rsidRPr="00992B9D" w:rsidRDefault="00992B9D" w:rsidP="000A5EF6">
            <w:pPr>
              <w:pStyle w:val="TableParagraph"/>
            </w:pPr>
          </w:p>
          <w:p w14:paraId="34FE976A" w14:textId="77777777" w:rsidR="00992B9D" w:rsidRPr="00992B9D" w:rsidRDefault="00992B9D" w:rsidP="000A5EF6">
            <w:pPr>
              <w:pStyle w:val="TableParagraph"/>
            </w:pPr>
            <w:r w:rsidRPr="00992B9D">
              <w:t>Reazzjonijiet fis-sit tal-injezzjoni2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38644" w14:textId="77777777" w:rsidR="00992B9D" w:rsidRPr="00992B9D" w:rsidRDefault="00992B9D" w:rsidP="000A5EF6">
            <w:pPr>
              <w:pStyle w:val="TableParagraph"/>
            </w:pPr>
          </w:p>
        </w:tc>
      </w:tr>
      <w:tr w:rsidR="00992B9D" w:rsidRPr="00992B9D" w14:paraId="62235D23" w14:textId="77777777" w:rsidTr="00992B9D">
        <w:trPr>
          <w:trHeight w:val="501"/>
        </w:trPr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7B612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6B10C2A7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7D087301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</w:p>
          <w:p w14:paraId="4830F4C2" w14:textId="77777777" w:rsidR="00992B9D" w:rsidRPr="00992B9D" w:rsidRDefault="00992B9D" w:rsidP="000A5EF6">
            <w:pPr>
              <w:pStyle w:val="TableParagraph"/>
              <w:rPr>
                <w:b/>
                <w:w w:val="105"/>
              </w:rPr>
            </w:pPr>
            <w:r w:rsidRPr="00992B9D">
              <w:rPr>
                <w:b/>
                <w:w w:val="105"/>
              </w:rPr>
              <w:lastRenderedPageBreak/>
              <w:t>Investigazzjonijiet</w:t>
            </w:r>
          </w:p>
        </w:tc>
        <w:tc>
          <w:tcPr>
            <w:tcW w:w="6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A9903" w14:textId="77777777" w:rsidR="00992B9D" w:rsidRPr="00992B9D" w:rsidRDefault="00992B9D" w:rsidP="000A5EF6">
            <w:pPr>
              <w:pStyle w:val="TableParagraph"/>
              <w:rPr>
                <w:w w:val="105"/>
              </w:rPr>
            </w:pPr>
          </w:p>
        </w:tc>
        <w:tc>
          <w:tcPr>
            <w:tcW w:w="10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CB619" w14:textId="77777777" w:rsidR="00992B9D" w:rsidRPr="00992B9D" w:rsidRDefault="00992B9D" w:rsidP="000A5EF6">
            <w:pPr>
              <w:pStyle w:val="TableParagraph"/>
            </w:pP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2A4CA" w14:textId="77777777" w:rsidR="00992B9D" w:rsidRPr="00992B9D" w:rsidRDefault="00992B9D" w:rsidP="000A5EF6">
            <w:pPr>
              <w:pStyle w:val="TableParagraph"/>
            </w:pPr>
            <w:r w:rsidRPr="00992B9D">
              <w:t xml:space="preserve">Żidiet f’lactate dehydrogenase u alkaline phosphatase1 </w:t>
            </w:r>
            <w:r w:rsidRPr="00992B9D">
              <w:lastRenderedPageBreak/>
              <w:t>Żidiet temporanji fl-LFT’s għal ALT</w:t>
            </w:r>
          </w:p>
          <w:p w14:paraId="5218ACB4" w14:textId="77777777" w:rsidR="00992B9D" w:rsidRPr="00992B9D" w:rsidRDefault="00992B9D" w:rsidP="000A5EF6">
            <w:pPr>
              <w:pStyle w:val="TableParagraph"/>
            </w:pPr>
            <w:r w:rsidRPr="00992B9D">
              <w:t>jew AST1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4EA2" w14:textId="77777777" w:rsidR="00992B9D" w:rsidRPr="00992B9D" w:rsidRDefault="00992B9D" w:rsidP="000A5EF6">
            <w:pPr>
              <w:pStyle w:val="TableParagraph"/>
            </w:pPr>
          </w:p>
        </w:tc>
      </w:tr>
    </w:tbl>
    <w:p w14:paraId="17E4FC83" w14:textId="77777777" w:rsidR="0010175C" w:rsidRPr="00992B9D" w:rsidRDefault="00235CFB" w:rsidP="00992B9D">
      <w:pPr>
        <w:pStyle w:val="ListParagraph"/>
        <w:numPr>
          <w:ilvl w:val="0"/>
          <w:numId w:val="20"/>
        </w:numPr>
        <w:tabs>
          <w:tab w:val="left" w:pos="674"/>
        </w:tabs>
        <w:ind w:left="0" w:firstLine="0"/>
      </w:pPr>
      <w:r w:rsidRPr="00992B9D">
        <w:rPr>
          <w:spacing w:val="-2"/>
        </w:rPr>
        <w:t>Ara</w:t>
      </w:r>
      <w:r w:rsidRPr="00992B9D">
        <w:rPr>
          <w:spacing w:val="1"/>
        </w:rPr>
        <w:t xml:space="preserve"> </w:t>
      </w:r>
      <w:r w:rsidRPr="00992B9D">
        <w:rPr>
          <w:spacing w:val="-2"/>
        </w:rPr>
        <w:t>sezzjoni</w:t>
      </w:r>
      <w:r w:rsidRPr="00992B9D">
        <w:rPr>
          <w:spacing w:val="3"/>
        </w:rPr>
        <w:t xml:space="preserve"> </w:t>
      </w:r>
      <w:r w:rsidRPr="00992B9D">
        <w:rPr>
          <w:spacing w:val="-2"/>
        </w:rPr>
        <w:t>“Deskrizzjoni</w:t>
      </w:r>
      <w:r w:rsidRPr="00992B9D">
        <w:rPr>
          <w:spacing w:val="3"/>
        </w:rPr>
        <w:t xml:space="preserve"> </w:t>
      </w:r>
      <w:r w:rsidRPr="00992B9D">
        <w:rPr>
          <w:spacing w:val="-2"/>
        </w:rPr>
        <w:t>ta’</w:t>
      </w:r>
      <w:r w:rsidRPr="00992B9D">
        <w:rPr>
          <w:spacing w:val="4"/>
        </w:rPr>
        <w:t xml:space="preserve"> </w:t>
      </w:r>
      <w:r w:rsidRPr="00992B9D">
        <w:rPr>
          <w:spacing w:val="-2"/>
        </w:rPr>
        <w:t>reazzjonijiet</w:t>
      </w:r>
      <w:r w:rsidRPr="00992B9D">
        <w:rPr>
          <w:spacing w:val="2"/>
        </w:rPr>
        <w:t xml:space="preserve"> </w:t>
      </w:r>
      <w:r w:rsidRPr="00992B9D">
        <w:rPr>
          <w:spacing w:val="-2"/>
        </w:rPr>
        <w:t>avversi</w:t>
      </w:r>
      <w:r w:rsidRPr="00992B9D">
        <w:rPr>
          <w:spacing w:val="3"/>
        </w:rPr>
        <w:t xml:space="preserve"> </w:t>
      </w:r>
      <w:r w:rsidRPr="00992B9D">
        <w:rPr>
          <w:spacing w:val="-2"/>
        </w:rPr>
        <w:t>magħżula”</w:t>
      </w:r>
      <w:r w:rsidRPr="00992B9D">
        <w:rPr>
          <w:spacing w:val="3"/>
        </w:rPr>
        <w:t xml:space="preserve"> </w:t>
      </w:r>
      <w:r w:rsidRPr="00992B9D">
        <w:rPr>
          <w:spacing w:val="-2"/>
        </w:rPr>
        <w:t>hawn</w:t>
      </w:r>
      <w:r w:rsidRPr="00992B9D">
        <w:rPr>
          <w:spacing w:val="4"/>
        </w:rPr>
        <w:t xml:space="preserve"> </w:t>
      </w:r>
      <w:r w:rsidRPr="00992B9D">
        <w:rPr>
          <w:spacing w:val="-2"/>
        </w:rPr>
        <w:t>taħt.</w:t>
      </w:r>
    </w:p>
    <w:p w14:paraId="46B7DB4C" w14:textId="77777777" w:rsidR="0010175C" w:rsidRPr="00992B9D" w:rsidRDefault="00235CFB" w:rsidP="00992B9D">
      <w:pPr>
        <w:pStyle w:val="ListParagraph"/>
        <w:numPr>
          <w:ilvl w:val="0"/>
          <w:numId w:val="20"/>
        </w:numPr>
        <w:tabs>
          <w:tab w:val="left" w:pos="676"/>
        </w:tabs>
        <w:ind w:left="0" w:firstLine="0"/>
      </w:pPr>
      <w:r w:rsidRPr="00992B9D">
        <w:t>Din ir-reazzjoni avversa</w:t>
      </w:r>
      <w:r w:rsidRPr="00992B9D">
        <w:rPr>
          <w:spacing w:val="-1"/>
        </w:rPr>
        <w:t xml:space="preserve"> </w:t>
      </w:r>
      <w:r w:rsidRPr="00992B9D">
        <w:t>kienet identifikata</w:t>
      </w:r>
      <w:r w:rsidRPr="00992B9D">
        <w:rPr>
          <w:spacing w:val="-1"/>
        </w:rPr>
        <w:t xml:space="preserve"> </w:t>
      </w:r>
      <w:r w:rsidRPr="00992B9D">
        <w:t>permezz ta’ sorveljanza ta’ wara t-tqegħid fis-suq iżda ma</w:t>
      </w:r>
      <w:r w:rsidRPr="00992B9D">
        <w:rPr>
          <w:spacing w:val="-1"/>
        </w:rPr>
        <w:t xml:space="preserve"> </w:t>
      </w:r>
      <w:r w:rsidRPr="00992B9D">
        <w:t>kinetx osservata fi provi kliniċi randomised u kkontrollati f’adulti. Il-kategorija ta’ frekwenza kienet stmata minn kalkolu</w:t>
      </w:r>
      <w:r w:rsidRPr="00992B9D">
        <w:rPr>
          <w:spacing w:val="-8"/>
        </w:rPr>
        <w:t xml:space="preserve"> </w:t>
      </w:r>
      <w:r w:rsidRPr="00992B9D">
        <w:t>statistiku</w:t>
      </w:r>
      <w:r w:rsidRPr="00992B9D">
        <w:rPr>
          <w:spacing w:val="-8"/>
        </w:rPr>
        <w:t xml:space="preserve"> </w:t>
      </w:r>
      <w:r w:rsidRPr="00992B9D">
        <w:t>bbażat</w:t>
      </w:r>
      <w:r w:rsidRPr="00992B9D">
        <w:rPr>
          <w:spacing w:val="-9"/>
        </w:rPr>
        <w:t xml:space="preserve"> </w:t>
      </w:r>
      <w:r w:rsidRPr="00992B9D">
        <w:t>fuq</w:t>
      </w:r>
      <w:r w:rsidRPr="00992B9D">
        <w:rPr>
          <w:spacing w:val="-8"/>
        </w:rPr>
        <w:t xml:space="preserve"> </w:t>
      </w:r>
      <w:r w:rsidRPr="00992B9D">
        <w:t>1</w:t>
      </w:r>
      <w:r w:rsidRPr="00992B9D">
        <w:rPr>
          <w:spacing w:val="-8"/>
        </w:rPr>
        <w:t xml:space="preserve"> </w:t>
      </w:r>
      <w:r w:rsidRPr="00992B9D">
        <w:t>576</w:t>
      </w:r>
      <w:r w:rsidRPr="00992B9D">
        <w:rPr>
          <w:spacing w:val="-8"/>
        </w:rPr>
        <w:t xml:space="preserve"> </w:t>
      </w:r>
      <w:r w:rsidRPr="00992B9D">
        <w:t>pazjent</w:t>
      </w:r>
      <w:r w:rsidRPr="00992B9D">
        <w:rPr>
          <w:spacing w:val="-9"/>
        </w:rPr>
        <w:t xml:space="preserve"> </w:t>
      </w:r>
      <w:r w:rsidRPr="00992B9D">
        <w:t>li</w:t>
      </w:r>
      <w:r w:rsidRPr="00992B9D">
        <w:rPr>
          <w:spacing w:val="-8"/>
        </w:rPr>
        <w:t xml:space="preserve"> </w:t>
      </w:r>
      <w:r w:rsidRPr="00992B9D">
        <w:t>kienu</w:t>
      </w:r>
      <w:r w:rsidRPr="00992B9D">
        <w:rPr>
          <w:spacing w:val="-8"/>
        </w:rPr>
        <w:t xml:space="preserve"> </w:t>
      </w:r>
      <w:r w:rsidRPr="00992B9D">
        <w:t>qed</w:t>
      </w:r>
      <w:r w:rsidRPr="00992B9D">
        <w:rPr>
          <w:spacing w:val="-8"/>
        </w:rPr>
        <w:t xml:space="preserve"> </w:t>
      </w:r>
      <w:r w:rsidRPr="00992B9D">
        <w:t>jirċievu</w:t>
      </w:r>
      <w:r w:rsidRPr="00992B9D">
        <w:rPr>
          <w:spacing w:val="-8"/>
        </w:rPr>
        <w:t xml:space="preserve"> </w:t>
      </w:r>
      <w:r w:rsidRPr="00992B9D">
        <w:t>pegfilgrastim</w:t>
      </w:r>
      <w:r w:rsidRPr="00992B9D">
        <w:rPr>
          <w:spacing w:val="-7"/>
        </w:rPr>
        <w:t xml:space="preserve"> </w:t>
      </w:r>
      <w:r w:rsidRPr="00992B9D">
        <w:t>f’disa’</w:t>
      </w:r>
      <w:r w:rsidRPr="00992B9D">
        <w:rPr>
          <w:spacing w:val="-8"/>
        </w:rPr>
        <w:t xml:space="preserve"> </w:t>
      </w:r>
      <w:r w:rsidRPr="00992B9D">
        <w:t>provi</w:t>
      </w:r>
      <w:r w:rsidRPr="00992B9D">
        <w:rPr>
          <w:spacing w:val="-8"/>
        </w:rPr>
        <w:t xml:space="preserve"> </w:t>
      </w:r>
      <w:r w:rsidRPr="00992B9D">
        <w:t>kliniċi</w:t>
      </w:r>
      <w:r w:rsidRPr="00992B9D">
        <w:rPr>
          <w:spacing w:val="-9"/>
        </w:rPr>
        <w:t xml:space="preserve"> </w:t>
      </w:r>
      <w:r w:rsidRPr="00992B9D">
        <w:t>randomised.</w:t>
      </w:r>
    </w:p>
    <w:p w14:paraId="1664C4C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2DEF6A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Deskrizzjoni</w:t>
      </w:r>
      <w:r w:rsidRPr="00992B9D">
        <w:rPr>
          <w:spacing w:val="21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ta’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reazzjonijiet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avversi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magħżula</w:t>
      </w:r>
    </w:p>
    <w:p w14:paraId="2EA8C95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C401D2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Kienu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każijiet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tas-sindrome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Sweet,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għalkemm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f’xi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każijiet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tumuri ematoloġiċi malinni eżistenti minn qabel setgħu affettwaw.</w:t>
      </w:r>
    </w:p>
    <w:p w14:paraId="62ABADF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F3D070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F’pazjenti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ttrattati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b’pegfilgrastim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kienu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rrappurtati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każijiet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mhux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komuni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avvenimenti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vaskulite</w:t>
      </w:r>
    </w:p>
    <w:p w14:paraId="1342DFB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fil-ġilda.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Il-mekkaniżmu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vaskulite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f’pazjenti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kienu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qed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jirċievu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mhux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magħruf.</w:t>
      </w:r>
    </w:p>
    <w:p w14:paraId="078D89C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BEAB13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Reazzjonijiet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fis-sit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tal-injezzjoni,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inkluż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eritema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fis-sit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tal-injezzjoni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(mhux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komuni)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ukoll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uġigħ fis-sit tal-injezzjoni (komuni) seħħew mal-ewwel trattament jew ma’ trattament sussegwenti </w:t>
      </w:r>
      <w:r w:rsidRPr="00992B9D">
        <w:rPr>
          <w:spacing w:val="-2"/>
          <w:w w:val="105"/>
          <w:sz w:val="22"/>
          <w:szCs w:val="22"/>
        </w:rPr>
        <w:t>b’pegfilgrastim.</w:t>
      </w:r>
    </w:p>
    <w:p w14:paraId="559E623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82B289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Kienu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każijiet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lewkoċitosi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(Għadd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[WBC-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White Blood Count</w:t>
      </w:r>
      <w:r w:rsidRPr="00992B9D">
        <w:rPr>
          <w:w w:val="105"/>
          <w:sz w:val="22"/>
          <w:szCs w:val="22"/>
        </w:rPr>
        <w:t>] &gt; 100 × 10</w:t>
      </w:r>
      <w:r w:rsidRPr="00992B9D">
        <w:rPr>
          <w:w w:val="105"/>
          <w:sz w:val="22"/>
          <w:szCs w:val="22"/>
          <w:vertAlign w:val="superscript"/>
        </w:rPr>
        <w:t>9</w:t>
      </w:r>
      <w:r w:rsidRPr="00992B9D">
        <w:rPr>
          <w:w w:val="105"/>
          <w:sz w:val="22"/>
          <w:szCs w:val="22"/>
        </w:rPr>
        <w:t>/L) (ara sezzjoni 4.4).</w:t>
      </w:r>
    </w:p>
    <w:p w14:paraId="6AC0A9F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C45D17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Żidiet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ħfief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moderati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jerġgħu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lura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għan-normal,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mingħajr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kliniċi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assoċjati,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fil-uric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acid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f’alkaline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phosphatase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 osservati b’mod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 komuni; żidiet ħfief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moderati li jerġgħu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lura għan-normal,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mingħajr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kliniċi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assoċjati,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f’lactate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dehydrogenase,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osservati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b’mod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 komuni f’pazjenti li ngħataw pegfilgrastim wara kimoterapija ċitotossika.</w:t>
      </w:r>
    </w:p>
    <w:p w14:paraId="1D81561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5D0691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Tqalligħ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uġigħ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ras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osservati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b’mod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ħafna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jingħataw</w:t>
      </w:r>
    </w:p>
    <w:p w14:paraId="275BEB0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kimoterapija.</w:t>
      </w:r>
    </w:p>
    <w:p w14:paraId="0C53247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CAA84F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 xml:space="preserve">Żidiet mhux komuni fit-testijiet tal-funzjoni tal-fwied (LFTs – </w:t>
      </w:r>
      <w:r w:rsidRPr="00992B9D">
        <w:rPr>
          <w:i/>
          <w:w w:val="105"/>
          <w:sz w:val="22"/>
          <w:szCs w:val="22"/>
        </w:rPr>
        <w:t>liver function tests</w:t>
      </w:r>
      <w:r w:rsidRPr="00992B9D">
        <w:rPr>
          <w:w w:val="105"/>
          <w:sz w:val="22"/>
          <w:szCs w:val="22"/>
        </w:rPr>
        <w:t>) għal alanine aminotransferase (ALT) jew aspartate aminotransferase (AST), ġew osservati f’pazjenti wara li ngħataw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ċitotossika.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iż-żidiet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temporanji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jerġgħu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lura għal-linja bażi.</w:t>
      </w:r>
    </w:p>
    <w:p w14:paraId="64BB666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45518B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Ġie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osservat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riskju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miżjud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MDS/AML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t-trattament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b’pegfilgrastim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flimkien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 u/jew radjuterapija fi studju epidemjoloġiku f’pazjenti b’kanċer tas-sider u tal-pulmun (ara</w:t>
      </w:r>
    </w:p>
    <w:p w14:paraId="4FA242B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sezzjoni</w:t>
      </w:r>
      <w:r w:rsidRPr="00992B9D">
        <w:rPr>
          <w:spacing w:val="1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4.4).</w:t>
      </w:r>
    </w:p>
    <w:p w14:paraId="1EE6CB6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7156B6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Kienu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rrappurtati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każijiet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komuni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tromboċitopenija.</w:t>
      </w:r>
    </w:p>
    <w:p w14:paraId="2BC74C5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7C8058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Każijiet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sindrome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tnixxija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tal-kapillari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fl-ambjent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tqegħid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fis-suq bl-użu ta’ G-CSF. Dawn ġeneralment seħħew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 b’mard malinn avvanzat, sepsis, li jieħdu mediċini multipli tal-kimoterapija jew għaddejjin minn aferesi (ara sezzjoni 4.4).</w:t>
      </w:r>
    </w:p>
    <w:p w14:paraId="30D4FFEB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7EE2CB4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Popolazzjoni</w:t>
      </w:r>
      <w:r w:rsidRPr="00992B9D">
        <w:rPr>
          <w:spacing w:val="29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pedjatrika</w:t>
      </w:r>
    </w:p>
    <w:p w14:paraId="5D9D0F1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D58333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L-esperjenza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fit-tfal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l-adolexxenti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limitata.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osservata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frekwenza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ogħla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reazzjonijiet avversi serji fi tfal żgħar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b’età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0-5 snin (92%)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meta mqabbla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 tfal akbar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b’età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6-11 u</w:t>
      </w:r>
    </w:p>
    <w:p w14:paraId="6BB2246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12-21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rispettivament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(80%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67%)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adulti.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reazzjoni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avversa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rrappurtata kienet uġigħ fl-għadam (ara sezzjonijiet 5.1 u 5.2).</w:t>
      </w:r>
    </w:p>
    <w:p w14:paraId="2BAA8CA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lastRenderedPageBreak/>
        <w:t>Rappurtar</w:t>
      </w:r>
      <w:r w:rsidRPr="00992B9D">
        <w:rPr>
          <w:spacing w:val="17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ta’</w:t>
      </w:r>
      <w:r w:rsidRPr="00992B9D">
        <w:rPr>
          <w:spacing w:val="18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reazzjonijiet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avversi</w:t>
      </w:r>
      <w:r w:rsidRPr="00992B9D">
        <w:rPr>
          <w:spacing w:val="19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suspettati</w:t>
      </w:r>
    </w:p>
    <w:p w14:paraId="48E1B2E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598835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Huwa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importanti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reazzjonijiet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avversi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suspettati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l-awtorizzazzjoni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tal-prodott mediċinali.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jippermetti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monitoraġġ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kontinwu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tal-bilanċ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bejn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il-benefiċċju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r-riskju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tal-prodott mediċinali. Il-professjonisti tal-kura tas-saħħa huma mitluba jirrappurtaw kwalunkwe reazzjoni avversa suspettata permezz </w:t>
      </w:r>
      <w:r w:rsidRPr="00992B9D">
        <w:rPr>
          <w:color w:val="000000"/>
          <w:w w:val="105"/>
          <w:sz w:val="22"/>
          <w:szCs w:val="22"/>
          <w:highlight w:val="lightGray"/>
        </w:rPr>
        <w:t>tas-sistema ta’ rappurtar nazzjonali mniżżla f’</w:t>
      </w:r>
      <w:r w:rsidRPr="00992B9D">
        <w:rPr>
          <w:color w:val="0000FF"/>
          <w:w w:val="105"/>
          <w:sz w:val="22"/>
          <w:szCs w:val="22"/>
          <w:highlight w:val="lightGray"/>
          <w:u w:val="single" w:color="0000FF"/>
        </w:rPr>
        <w:t>Appendiċi V</w:t>
      </w:r>
      <w:r w:rsidRPr="00992B9D">
        <w:rPr>
          <w:color w:val="000000"/>
          <w:w w:val="105"/>
          <w:sz w:val="22"/>
          <w:szCs w:val="22"/>
        </w:rPr>
        <w:t>.</w:t>
      </w:r>
    </w:p>
    <w:p w14:paraId="16F4328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143DB55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Doża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eċċessiva</w:t>
      </w:r>
    </w:p>
    <w:p w14:paraId="134227BE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BFB720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Dożi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singoli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300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mcg/kg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mogħtija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il-ġilda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numru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limitat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voluntiera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f’saħħithom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pazjenti b’kanċer taċ-ċelluli mhux żgħar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tal-pulmun mingħajr reazzjonijiet avversi serji.</w:t>
      </w:r>
    </w:p>
    <w:p w14:paraId="28522D6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L-avvenimenti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avversi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simili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f’individwi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jirċievu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baxxi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pegfilgrastim.</w:t>
      </w:r>
    </w:p>
    <w:p w14:paraId="73A42DA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C78D8E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3250EF9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PROPRJETAJIET</w:t>
      </w:r>
      <w:r w:rsidRPr="00992B9D">
        <w:rPr>
          <w:b/>
          <w:spacing w:val="46"/>
        </w:rPr>
        <w:t xml:space="preserve"> </w:t>
      </w:r>
      <w:r w:rsidRPr="00992B9D">
        <w:rPr>
          <w:b/>
          <w:spacing w:val="-2"/>
        </w:rPr>
        <w:t>FARMAKOLOĠIĊI</w:t>
      </w:r>
    </w:p>
    <w:p w14:paraId="7FBC3B33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7337FE13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t>Proprjetajiet</w:t>
      </w:r>
      <w:r w:rsidRPr="00992B9D">
        <w:rPr>
          <w:spacing w:val="3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farmakodinamiċi</w:t>
      </w:r>
    </w:p>
    <w:p w14:paraId="461B0421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157A4F1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Kategorija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farmakoterapewtika: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immunostimulanti,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fatturi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li</w:t>
      </w:r>
      <w:r w:rsidRPr="00992B9D">
        <w:rPr>
          <w:spacing w:val="25"/>
          <w:sz w:val="22"/>
          <w:szCs w:val="22"/>
        </w:rPr>
        <w:t xml:space="preserve"> </w:t>
      </w:r>
      <w:r w:rsidRPr="00992B9D">
        <w:rPr>
          <w:sz w:val="22"/>
          <w:szCs w:val="22"/>
        </w:rPr>
        <w:t>jistimula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l-kolonji,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Kodiċi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pacing w:val="-4"/>
          <w:sz w:val="22"/>
          <w:szCs w:val="22"/>
        </w:rPr>
        <w:t>ATC:</w:t>
      </w:r>
    </w:p>
    <w:p w14:paraId="1039DF4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L03AA13</w:t>
      </w:r>
    </w:p>
    <w:p w14:paraId="1738900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FFA041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huwa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prodott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bijoloġiku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simili.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Informazzjoni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dettaljata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il-mediċina tinsab fuq is-sit elettroniku tal-Aġenzija Ewropea għall-Mediċini </w:t>
      </w:r>
      <w:hyperlink r:id="rId9">
        <w:r w:rsidRPr="00992B9D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992B9D">
          <w:rPr>
            <w:w w:val="105"/>
            <w:sz w:val="22"/>
            <w:szCs w:val="22"/>
          </w:rPr>
          <w:t>.</w:t>
        </w:r>
      </w:hyperlink>
    </w:p>
    <w:p w14:paraId="657C560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DFE0D42" w14:textId="77777777" w:rsidR="0010175C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Il-fattur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uman li jistimula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l-kolonja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granuloċiti (G-CSF – </w:t>
      </w:r>
      <w:r w:rsidRPr="00992B9D">
        <w:rPr>
          <w:i/>
          <w:w w:val="105"/>
          <w:sz w:val="22"/>
          <w:szCs w:val="22"/>
        </w:rPr>
        <w:t>granulocyte</w:t>
      </w:r>
      <w:r w:rsidRPr="00992B9D">
        <w:rPr>
          <w:i/>
          <w:spacing w:val="-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colony</w:t>
      </w:r>
      <w:r w:rsidRPr="00992B9D">
        <w:rPr>
          <w:i/>
          <w:spacing w:val="-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stimulating factor</w:t>
      </w:r>
      <w:r w:rsidRPr="00992B9D">
        <w:rPr>
          <w:w w:val="105"/>
          <w:sz w:val="22"/>
          <w:szCs w:val="22"/>
        </w:rPr>
        <w:t>) huwa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glikoproteina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tirregola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l-produzzjoni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r-reħa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newtrofili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mill-mudullun.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huwa magħmul minn G-CSF rikombinanti uman (r-metHuG-CSF – </w:t>
      </w:r>
      <w:r w:rsidRPr="00992B9D">
        <w:rPr>
          <w:i/>
          <w:w w:val="105"/>
          <w:sz w:val="22"/>
          <w:szCs w:val="22"/>
        </w:rPr>
        <w:t>recombinant</w:t>
      </w:r>
      <w:r w:rsidRPr="00992B9D">
        <w:rPr>
          <w:i/>
          <w:spacing w:val="-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human G-CSF</w:t>
      </w:r>
      <w:r w:rsidRPr="00992B9D">
        <w:rPr>
          <w:w w:val="105"/>
          <w:sz w:val="22"/>
          <w:szCs w:val="22"/>
        </w:rPr>
        <w:t>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marbut b’rabta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kovalenti ma’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molekola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polyethylene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glycol (PEG)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20 kd.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 huwa forma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filgrastim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jdum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fil-ġisem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minħabba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t-tneħħija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mill-kliewi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hija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mnaqqsa.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Intwera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pegfilgrastim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filgrastim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għandhom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modi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azzjoni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identiċi,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jikkawżaw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żieda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sinifikanti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fl-għadd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newtrofili fid-demm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periferali fi żmien 24 siegħa,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b’żidiet minuri fil-monoċiti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u/jew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fil-limfoċiti. Bħal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fil-każ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filgrastim,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in-newtrofili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magħmula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b’rispons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juru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funzjonijiet normali jew miżjuda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intwera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 testijiet dwar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il-funzjoni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kimotattika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fagoċitika. Bħal fil-każ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fatturi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tkabbir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ematopoetiku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oħra,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G-CSF wera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kwalitajiet stimulanti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 xml:space="preserve">in vitro </w:t>
      </w:r>
      <w:r w:rsidRPr="00992B9D">
        <w:rPr>
          <w:w w:val="105"/>
          <w:sz w:val="22"/>
          <w:szCs w:val="22"/>
        </w:rPr>
        <w:t>fuq ċelluli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tal-endotelju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uman.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G-CSF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jippromovi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t-tkabbir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in</w:t>
      </w:r>
      <w:r w:rsidRPr="00992B9D">
        <w:rPr>
          <w:i/>
          <w:spacing w:val="-12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vitro</w:t>
      </w:r>
      <w:r w:rsidRPr="00992B9D">
        <w:rPr>
          <w:i/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majelojdi,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inklużi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malinni, u effetti simili jistgħu jidhru wkoll fuq xi ċelluli mhux majelojdi </w:t>
      </w:r>
      <w:r w:rsidRPr="00992B9D">
        <w:rPr>
          <w:i/>
          <w:w w:val="105"/>
          <w:sz w:val="22"/>
          <w:szCs w:val="22"/>
        </w:rPr>
        <w:t>in vitro</w:t>
      </w:r>
      <w:r w:rsidRPr="00992B9D">
        <w:rPr>
          <w:w w:val="105"/>
          <w:sz w:val="22"/>
          <w:szCs w:val="22"/>
        </w:rPr>
        <w:t>.</w:t>
      </w:r>
    </w:p>
    <w:p w14:paraId="73E42C11" w14:textId="77777777" w:rsidR="00992B9D" w:rsidRPr="00992B9D" w:rsidRDefault="00992B9D" w:rsidP="00992B9D">
      <w:pPr>
        <w:pStyle w:val="BodyText"/>
        <w:rPr>
          <w:sz w:val="22"/>
          <w:szCs w:val="22"/>
        </w:rPr>
      </w:pPr>
    </w:p>
    <w:p w14:paraId="464F835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F’żewġ studji randomised, double-blind,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ewlenin, f’pazjenti b’kanċer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tas-sider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riskju għoli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stadju II-IV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kienu qed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jingħataw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majelosoppressiva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tikkonsisti minn doxorubicin u docetaxel,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l-użu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bħala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ċiklu,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naqqset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id-dewmien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tan-newtropenija u l-inċidenza ta’ newtropenija bid-deni b’mod simili għal dak osservat bl-għoti ta’ kuljum ta’ filgrastim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(medjan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11-il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għoti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kuljum).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Fin-nuqqas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appoġġ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fattur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tat-tkabbir,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ġie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rrappurtat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dan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il-kors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dożaġġ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iwassal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grad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4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ddum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medja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5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7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ijiem,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inċidenza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30– 40%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bid-deni. Fi studju wieħed (n =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157),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fejn intużat doża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fissa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 mg ta’ 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id-dewmien medju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grad 4 għall-grupp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 ta’</w:t>
      </w:r>
    </w:p>
    <w:p w14:paraId="736E0C2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1.8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ijiem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mqabbel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1.6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ijiem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fil-grupp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filgrastim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(differenza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0.23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jum,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CI</w:t>
      </w:r>
    </w:p>
    <w:p w14:paraId="5FD4F77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95%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-0.15,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0.63).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Matul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l-istudju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kollu,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ir-rata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bid-deni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13%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</w:t>
      </w:r>
      <w:r w:rsidRPr="00992B9D">
        <w:rPr>
          <w:spacing w:val="-2"/>
          <w:w w:val="105"/>
          <w:sz w:val="22"/>
          <w:szCs w:val="22"/>
        </w:rPr>
        <w:t>pazjenti</w:t>
      </w:r>
    </w:p>
    <w:p w14:paraId="0825FB7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ttrattati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mqabbla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20%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tal-pazjenti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ttrattati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(differenza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7%,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CI ta’ 95% ta’ -19%, 5%). Fi studju ieħor (n = 310), fejn intużat doża maħduma skont il-piż</w:t>
      </w:r>
    </w:p>
    <w:p w14:paraId="342D451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(100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mcg/kg),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id-dewmien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medju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tan-newtropenija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grad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4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għall-grupp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b’pegfilgrastim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kienet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pacing w:val="-5"/>
          <w:sz w:val="22"/>
          <w:szCs w:val="22"/>
        </w:rPr>
        <w:t>ta’</w:t>
      </w:r>
    </w:p>
    <w:p w14:paraId="42A2F2A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1.7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ijiem,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imqabbel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1.8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ijiem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fil-grupp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filgrastim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(differenza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0.03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ijiem,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CI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95%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-0.36, 0.30). Ir-rata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totali ta’ newtropenija bid-deni kienet ta’ 9% tal-pazjenti ttrattati b’pegfilgrastim u 18% tal-pazjenti ttrattati b’filgrastim (differenza ta’ 9%, CI ta’ 95% ta’ -16.8%, -1.1%).</w:t>
      </w:r>
    </w:p>
    <w:p w14:paraId="5B739DC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lastRenderedPageBreak/>
        <w:t>Fi studju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double-blind,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ikkontrollat bil-plaċebo, f’pazjenti b’kanċer tas-sider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evalwat l-effett ta’ pegfilgrastim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l-inċidenza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tan-newtropenija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bid-deni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l-għoti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kors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assoċjat ma’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bid-deni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10-20%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(docetaxel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100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mg/m²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ġimgħat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4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ċikli).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Disa’ mija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tmienja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għoxrin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pazjent kienu randomised biex jirċievu doża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 plaċebo bejn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 u ieħor 24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siegħa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(it-tieni ġurnata)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l-kimoterapija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 ċiklu. L-inċidenza tan-newtropenija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bid-deni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kienet aktar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baxxa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f’pazjenti randomised biex jirċievu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meta mqabbla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dawk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rċevew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plaċebo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(1%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versus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17%,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&lt;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0.001).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L-inċidenza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dħul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l-isptar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l-użu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sustanzi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IV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kontra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l-infezzjonijiet assoċjati ma’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dijanjosi klinika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bid-deni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kienet aktar baxxa fil-grupp ta’ pegfilgrastim meta mqabbla mal-grupp tal-plaċebo (1% versus 14%,</w:t>
      </w:r>
    </w:p>
    <w:p w14:paraId="7D78200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p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&lt;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0.001;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2%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versus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10%,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&lt;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0.001).</w:t>
      </w:r>
    </w:p>
    <w:p w14:paraId="04717AC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07FA35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Fi studju żgħir (n = 83),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fażi II, randomised u double-blind f’pazjenti li kienu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qed jirċievu kimoterapija għal lewkimja majelojde akuta </w:t>
      </w:r>
      <w:r w:rsidRPr="00992B9D">
        <w:rPr>
          <w:i/>
          <w:w w:val="105"/>
          <w:sz w:val="22"/>
          <w:szCs w:val="22"/>
        </w:rPr>
        <w:t>de novo</w:t>
      </w:r>
      <w:r w:rsidRPr="00992B9D">
        <w:rPr>
          <w:w w:val="105"/>
          <w:sz w:val="22"/>
          <w:szCs w:val="22"/>
        </w:rPr>
        <w:t>, pegfilgrastim (doża waħda ta’ 6 mg) kien imqabbel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filgrastim,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mogħtija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waqt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induzzjoni.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Il-ħin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medju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jirkupra minn newtropenija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severa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stmat bħala 22 ġurnata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fiż-żewġ ġruppi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trattament. Ir-riżultat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fit-tul ma ġiex studjat (ara sezzjoni 4.4).</w:t>
      </w:r>
    </w:p>
    <w:p w14:paraId="0BA94CC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8F2DC15" w14:textId="77777777" w:rsidR="0010175C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Fi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studju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b’aktar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ċentru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randomised,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open-label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fażi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=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37)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pazjenti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pedjatriċi b’sarkoma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jirċievu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100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mcg/kg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ċiklu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vincristine, doxorubicin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cyclophosphamide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(VAdriaC/IE), kien osservat tul itwal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severa (newtrofili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&lt;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0.5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×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</w:t>
      </w:r>
      <w:r w:rsidRPr="00992B9D">
        <w:rPr>
          <w:w w:val="105"/>
          <w:sz w:val="22"/>
          <w:szCs w:val="22"/>
          <w:vertAlign w:val="superscript"/>
        </w:rPr>
        <w:t>9</w:t>
      </w:r>
      <w:r w:rsidRPr="00992B9D">
        <w:rPr>
          <w:w w:val="105"/>
          <w:sz w:val="22"/>
          <w:szCs w:val="22"/>
        </w:rPr>
        <w:t>/L)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tfal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iżgħar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b’età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0-5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snin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(8.9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ijiem)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mqabbel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tfal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akbar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b’età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6-11-il sena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12-21 sena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(6 ijiem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3.7 ijiem, rispettivament)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ma’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adulti. Barra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 kienet osservata inċidenza ogħla ta’ newtropenija bid-deni fi tfal iżgħar b’età ta’ 0-5 snin (75%) meta mqabbel ma’ tfal akbar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b’età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6-11-il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12-21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(70%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33%, rispettivament)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ma’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adulti (ara sezzjonijiet 4.8 u 5.2).</w:t>
      </w:r>
    </w:p>
    <w:p w14:paraId="029C607A" w14:textId="77777777" w:rsidR="00992B9D" w:rsidRPr="00992B9D" w:rsidRDefault="00992B9D" w:rsidP="00992B9D">
      <w:pPr>
        <w:pStyle w:val="BodyText"/>
        <w:rPr>
          <w:sz w:val="22"/>
          <w:szCs w:val="22"/>
        </w:rPr>
      </w:pPr>
    </w:p>
    <w:p w14:paraId="17F20C84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2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t>Tagħrif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farmakokinetiku</w:t>
      </w:r>
    </w:p>
    <w:p w14:paraId="3BD6D33C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B726FE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Wara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taħt il-ġilda, l-ogħla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konċentrazzjoni fis-serum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 tintlaħaq minn 16 sa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120 siegħa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d-dożaġġ u l-konċentrazzjonijiet fis-serum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 jinżammu tul il-perjodu ta’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majelosoppressiva. L-eliminazzjoni ta’ pegfilgrastim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lineari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mad-doża;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t-tneħħija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mis-serum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tonqos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hekk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tiżdied id-doża. Jidher li pegfilgrastim jiġi mneħħi l-biċċa l-kbira permezz ta’ tneħħija medjata minn newtrofili,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tiġi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saturata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f’dożi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ogħla.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Konsistenti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mekkaniżmu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tneħħija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jirregola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nnifsu, il-konċentrazzjoni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fis-serum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tonqos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b’ħeffa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kbira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malli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jibdew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jirpiljaw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in-newtrofili (ara figura 1).</w:t>
      </w:r>
    </w:p>
    <w:p w14:paraId="2C64A929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007345D9" w14:textId="77777777" w:rsidR="00992B9D" w:rsidRDefault="00992B9D" w:rsidP="00992B9D">
      <w:pPr>
        <w:pStyle w:val="Heading1"/>
        <w:ind w:left="0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br w:type="page"/>
      </w:r>
    </w:p>
    <w:p w14:paraId="58A5D564" w14:textId="00CE2BCF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540992" behindDoc="0" locked="0" layoutInCell="1" allowOverlap="1" wp14:anchorId="604C6477" wp14:editId="6DB714D3">
                <wp:simplePos x="0" y="0"/>
                <wp:positionH relativeFrom="page">
                  <wp:posOffset>1233368</wp:posOffset>
                </wp:positionH>
                <wp:positionV relativeFrom="paragraph">
                  <wp:posOffset>865006</wp:posOffset>
                </wp:positionV>
                <wp:extent cx="325755" cy="23755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755" cy="2375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A66951" w14:textId="77777777" w:rsidR="0010175C" w:rsidRDefault="00235CFB">
                            <w:pPr>
                              <w:pStyle w:val="BodyText"/>
                              <w:spacing w:before="17" w:line="254" w:lineRule="auto"/>
                              <w:ind w:left="1525" w:right="18" w:hanging="1506"/>
                            </w:pPr>
                            <w:r>
                              <w:rPr>
                                <w:w w:val="105"/>
                              </w:rPr>
                              <w:t>Konċ.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Medjana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ta’</w:t>
                            </w:r>
                            <w:r>
                              <w:rPr>
                                <w:spacing w:val="7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Pegfilgrastim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fis-Serum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(ng/mL)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4C647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97.1pt;margin-top:68.1pt;width:25.65pt;height:187.05pt;z-index:25154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15A66951" w14:textId="77777777" w:rsidR="0010175C" w:rsidRDefault="00235CFB">
                      <w:pPr>
                        <w:pStyle w:val="BodyText"/>
                        <w:spacing w:before="17" w:line="254" w:lineRule="auto"/>
                        <w:ind w:left="1525" w:right="18" w:hanging="1506"/>
                      </w:pPr>
                      <w:r>
                        <w:rPr>
                          <w:w w:val="105"/>
                        </w:rPr>
                        <w:t>Konċ.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Medjana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ta’</w:t>
                      </w:r>
                      <w:r>
                        <w:rPr>
                          <w:spacing w:val="7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Pegfilgrastim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 xml:space="preserve">fis-Serum </w:t>
                      </w:r>
                      <w:r>
                        <w:rPr>
                          <w:spacing w:val="-2"/>
                          <w:w w:val="105"/>
                        </w:rPr>
                        <w:t>(ng/mL)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47136" behindDoc="0" locked="0" layoutInCell="1" allowOverlap="1" wp14:anchorId="23A6DC90" wp14:editId="5368482B">
                <wp:simplePos x="0" y="0"/>
                <wp:positionH relativeFrom="page">
                  <wp:posOffset>6218112</wp:posOffset>
                </wp:positionH>
                <wp:positionV relativeFrom="paragraph">
                  <wp:posOffset>1788015</wp:posOffset>
                </wp:positionV>
                <wp:extent cx="326390" cy="1591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390" cy="1591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9C7949" w14:textId="77777777" w:rsidR="0010175C" w:rsidRDefault="00235CFB">
                            <w:pPr>
                              <w:pStyle w:val="BodyText"/>
                              <w:spacing w:before="17"/>
                              <w:ind w:right="18"/>
                              <w:jc w:val="right"/>
                            </w:pPr>
                            <w:r>
                              <w:t>Medjan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tal-Għadd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Assolut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ta’</w:t>
                            </w:r>
                          </w:p>
                          <w:p w14:paraId="6EE5D5C2" w14:textId="77777777" w:rsidR="0010175C" w:rsidRDefault="00235CFB">
                            <w:pPr>
                              <w:pStyle w:val="BodyText"/>
                              <w:spacing w:before="15"/>
                              <w:ind w:right="66"/>
                              <w:jc w:val="right"/>
                            </w:pPr>
                            <w:r>
                              <w:rPr>
                                <w:w w:val="105"/>
                              </w:rPr>
                              <w:t>×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w w:val="105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/L)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6DC90" id="Textbox 4" o:spid="_x0000_s1027" type="#_x0000_t202" style="position:absolute;margin-left:489.6pt;margin-top:140.8pt;width:25.7pt;height:125.35pt;z-index:25154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559C7949" w14:textId="77777777" w:rsidR="0010175C" w:rsidRDefault="00235CFB">
                      <w:pPr>
                        <w:pStyle w:val="BodyText"/>
                        <w:spacing w:before="17"/>
                        <w:ind w:right="18"/>
                        <w:jc w:val="right"/>
                      </w:pPr>
                      <w:r>
                        <w:t>Medjan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tal-Għadd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Assolut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ta’</w:t>
                      </w:r>
                    </w:p>
                    <w:p w14:paraId="6EE5D5C2" w14:textId="77777777" w:rsidR="0010175C" w:rsidRDefault="00235CFB">
                      <w:pPr>
                        <w:pStyle w:val="BodyText"/>
                        <w:spacing w:before="15"/>
                        <w:ind w:right="66"/>
                        <w:jc w:val="right"/>
                      </w:pPr>
                      <w:r>
                        <w:rPr>
                          <w:w w:val="105"/>
                        </w:rPr>
                        <w:t>×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10</w:t>
                      </w:r>
                      <w:r>
                        <w:rPr>
                          <w:spacing w:val="-2"/>
                          <w:w w:val="105"/>
                          <w:vertAlign w:val="superscript"/>
                        </w:rPr>
                        <w:t>9</w:t>
                      </w:r>
                      <w:r>
                        <w:rPr>
                          <w:spacing w:val="-2"/>
                          <w:w w:val="105"/>
                        </w:rPr>
                        <w:t>/L)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53280" behindDoc="0" locked="0" layoutInCell="1" allowOverlap="1" wp14:anchorId="62A57AE0" wp14:editId="0167DABD">
                <wp:simplePos x="0" y="0"/>
                <wp:positionH relativeFrom="page">
                  <wp:posOffset>6218112</wp:posOffset>
                </wp:positionH>
                <wp:positionV relativeFrom="paragraph">
                  <wp:posOffset>725949</wp:posOffset>
                </wp:positionV>
                <wp:extent cx="170815" cy="9798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15" cy="979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0657D" w14:textId="77777777" w:rsidR="0010175C" w:rsidRDefault="00235CFB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t>Newtrofili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(ċelluli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57AE0" id="Textbox 5" o:spid="_x0000_s1028" type="#_x0000_t202" style="position:absolute;margin-left:489.6pt;margin-top:57.15pt;width:13.45pt;height:77.15pt;z-index:2515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" filled="f" stroked="f">
                <v:textbox style="layout-flow:vertical;mso-layout-flow-alt:bottom-to-top" inset="0,0,0,0">
                  <w:txbxContent>
                    <w:p w14:paraId="6460657D" w14:textId="77777777" w:rsidR="0010175C" w:rsidRDefault="00235CFB">
                      <w:pPr>
                        <w:pStyle w:val="BodyText"/>
                        <w:spacing w:before="17"/>
                        <w:ind w:left="20"/>
                      </w:pPr>
                      <w:r>
                        <w:t>Newtrofili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(ċelluli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2B9D">
        <w:rPr>
          <w:w w:val="105"/>
          <w:sz w:val="22"/>
          <w:szCs w:val="22"/>
        </w:rPr>
        <w:t xml:space="preserve">Figura 1. Profil tal-konċentrazzjoni medjana fis-serum ta’ pegfilgrastim u l-Għadd Assolut ta’ </w:t>
      </w:r>
      <w:r w:rsidRPr="00992B9D">
        <w:rPr>
          <w:spacing w:val="-2"/>
          <w:w w:val="105"/>
          <w:sz w:val="22"/>
          <w:szCs w:val="22"/>
        </w:rPr>
        <w:t xml:space="preserve">Newtrofili (ANC – </w:t>
      </w:r>
      <w:r w:rsidRPr="00992B9D">
        <w:rPr>
          <w:i/>
          <w:spacing w:val="-2"/>
          <w:w w:val="105"/>
          <w:sz w:val="22"/>
          <w:szCs w:val="22"/>
        </w:rPr>
        <w:t>Absolute Neutrophil Count</w:t>
      </w:r>
      <w:r w:rsidRPr="00992B9D">
        <w:rPr>
          <w:spacing w:val="-2"/>
          <w:w w:val="105"/>
          <w:sz w:val="22"/>
          <w:szCs w:val="22"/>
        </w:rPr>
        <w:t xml:space="preserve">) f’pazjenti ttrattati b’kimoterapija wara injezzjoni </w:t>
      </w:r>
      <w:r w:rsidRPr="00992B9D">
        <w:rPr>
          <w:w w:val="105"/>
          <w:sz w:val="22"/>
          <w:szCs w:val="22"/>
        </w:rPr>
        <w:t>waħda ta’ 6 mg</w:t>
      </w:r>
    </w:p>
    <w:p w14:paraId="6CF854D6" w14:textId="77777777" w:rsidR="0010175C" w:rsidRPr="00992B9D" w:rsidRDefault="00235CFB" w:rsidP="00992B9D">
      <w:pPr>
        <w:pStyle w:val="BodyText"/>
        <w:rPr>
          <w:b/>
          <w:sz w:val="22"/>
          <w:szCs w:val="22"/>
        </w:rPr>
      </w:pPr>
      <w:r w:rsidRPr="00992B9D">
        <w:rPr>
          <w:b/>
          <w:noProof/>
          <w:sz w:val="22"/>
          <w:szCs w:val="22"/>
        </w:rPr>
        <w:drawing>
          <wp:anchor distT="0" distB="0" distL="0" distR="0" simplePos="0" relativeHeight="251577856" behindDoc="1" locked="0" layoutInCell="1" allowOverlap="1" wp14:anchorId="083F45B4" wp14:editId="7E61B0FA">
            <wp:simplePos x="0" y="0"/>
            <wp:positionH relativeFrom="page">
              <wp:posOffset>1654177</wp:posOffset>
            </wp:positionH>
            <wp:positionV relativeFrom="paragraph">
              <wp:posOffset>175987</wp:posOffset>
            </wp:positionV>
            <wp:extent cx="4461772" cy="273557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1772" cy="2735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B8B15" w14:textId="77777777" w:rsidR="0010175C" w:rsidRPr="00992B9D" w:rsidRDefault="00235CFB" w:rsidP="00992B9D">
      <w:pPr>
        <w:pStyle w:val="BodyText"/>
        <w:jc w:val="center"/>
        <w:rPr>
          <w:sz w:val="22"/>
          <w:szCs w:val="22"/>
        </w:rPr>
      </w:pPr>
      <w:r w:rsidRPr="00992B9D">
        <w:rPr>
          <w:sz w:val="22"/>
          <w:szCs w:val="22"/>
        </w:rPr>
        <w:t>Ġurnata</w:t>
      </w:r>
      <w:r w:rsidRPr="00992B9D">
        <w:rPr>
          <w:spacing w:val="25"/>
          <w:sz w:val="22"/>
          <w:szCs w:val="22"/>
        </w:rPr>
        <w:t xml:space="preserve"> </w:t>
      </w:r>
      <w:r w:rsidRPr="00992B9D">
        <w:rPr>
          <w:sz w:val="22"/>
          <w:szCs w:val="22"/>
        </w:rPr>
        <w:t>tal-</w:t>
      </w:r>
      <w:r w:rsidRPr="00992B9D">
        <w:rPr>
          <w:spacing w:val="-2"/>
          <w:sz w:val="22"/>
          <w:szCs w:val="22"/>
        </w:rPr>
        <w:t>istudju</w:t>
      </w:r>
    </w:p>
    <w:p w14:paraId="3A73697D" w14:textId="77777777" w:rsidR="0010175C" w:rsidRPr="00992B9D" w:rsidRDefault="00235CFB" w:rsidP="00992B9D">
      <w:r w:rsidRPr="00992B9D">
        <w:rPr>
          <w:noProof/>
        </w:rPr>
        <mc:AlternateContent>
          <mc:Choice Requires="wpg">
            <w:drawing>
              <wp:inline distT="0" distB="0" distL="0" distR="0" wp14:anchorId="04CF6112" wp14:editId="22CB9D2C">
                <wp:extent cx="3649979" cy="175260"/>
                <wp:effectExtent l="0" t="0" r="0" b="571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9979" cy="175260"/>
                          <a:chOff x="0" y="0"/>
                          <a:chExt cx="3649979" cy="17526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7" y="65822"/>
                            <a:ext cx="270418" cy="820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3173" y="73279"/>
                            <a:ext cx="270333" cy="745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5736" y="5736"/>
                            <a:ext cx="3638550" cy="163830"/>
                          </a:xfrm>
                          <a:prstGeom prst="rect">
                            <a:avLst/>
                          </a:prstGeom>
                          <a:ln w="114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F859907" w14:textId="77777777" w:rsidR="0010175C" w:rsidRDefault="00235CFB">
                              <w:pPr>
                                <w:tabs>
                                  <w:tab w:val="left" w:pos="3577"/>
                                </w:tabs>
                                <w:spacing w:before="6"/>
                                <w:ind w:left="69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Konċ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ta’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0"/>
                                </w:rPr>
                                <w:t>Pegfilgrastim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ANC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CF6112" id="Group 7" o:spid="_x0000_s1029" style="width:287.4pt;height:13.8pt;mso-position-horizontal-relative:char;mso-position-vertical-relative:line" coordsize="36499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0" type="#_x0000_t75" style="position:absolute;left:336;top:658;width:2704;height: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">
                  <v:imagedata r:id="rId13" o:title=""/>
                </v:shape>
                <v:shape id="Image 9" o:spid="_x0000_s1031" type="#_x0000_t75" style="position:absolute;left:18531;top:732;width:270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">
                  <v:imagedata r:id="rId14" o:title=""/>
                </v:shape>
                <v:shape id="Textbox 10" o:spid="_x0000_s1032" type="#_x0000_t202" style="position:absolute;left:57;top:57;width:36385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" filled="f" strokeweight=".31867mm">
                  <v:textbox inset="0,0,0,0">
                    <w:txbxContent>
                      <w:p w14:paraId="7F859907" w14:textId="77777777" w:rsidR="0010175C" w:rsidRDefault="00235CFB">
                        <w:pPr>
                          <w:tabs>
                            <w:tab w:val="left" w:pos="3577"/>
                          </w:tabs>
                          <w:spacing w:before="6"/>
                          <w:ind w:left="69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Konċ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ta’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20"/>
                          </w:rPr>
                          <w:t>Pegfilgrastim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ANC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A2B77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5659FB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Minħabba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l-mekkaniżmu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tneħħija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medjata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 newtrofili, il-farmakokinetika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 mhux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mistennija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tiġi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affettwata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indeboliment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tal-kliewi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tal-fwied.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studju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open</w:t>
      </w:r>
      <w:r w:rsidRPr="00992B9D">
        <w:rPr>
          <w:i/>
          <w:spacing w:val="-1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label</w:t>
      </w:r>
      <w:r w:rsidRPr="00992B9D">
        <w:rPr>
          <w:i/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 doża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=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31),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diversi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stadji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indeboliment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tal-kliewi,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inkluż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marda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tal-kliewi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tal-aħħar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stadju, ma kellhom l-ebda impatt fuq il-farmakokinetika ta’ pegfilgrastim.</w:t>
      </w:r>
    </w:p>
    <w:p w14:paraId="76ACBB3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B98273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  <w:u w:val="single"/>
        </w:rPr>
        <w:t>Anzjani</w:t>
      </w:r>
    </w:p>
    <w:p w14:paraId="7725662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0CE06E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Data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limitata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tindika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l-farmakokinetika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pegfilgrastim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f’individwi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anzjani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(&gt;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65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sena)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hija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simili</w:t>
      </w:r>
    </w:p>
    <w:p w14:paraId="2AEC4A4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għal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fl-</w:t>
      </w:r>
      <w:r w:rsidRPr="00992B9D">
        <w:rPr>
          <w:spacing w:val="-2"/>
          <w:w w:val="105"/>
          <w:sz w:val="22"/>
          <w:szCs w:val="22"/>
        </w:rPr>
        <w:t>adulti.</w:t>
      </w:r>
    </w:p>
    <w:p w14:paraId="45EB393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BFF23F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Popolazzjoni</w:t>
      </w:r>
      <w:r w:rsidRPr="00992B9D">
        <w:rPr>
          <w:spacing w:val="29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pedjatrika</w:t>
      </w:r>
    </w:p>
    <w:p w14:paraId="36136F8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2AB76A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Il-farmakokinetika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pegfilgrastim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kienet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studjata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f’37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pazjent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pedjatriku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b’sarkoma,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li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rċevew</w:t>
      </w:r>
    </w:p>
    <w:p w14:paraId="26F4876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100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mcg/kg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temmew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VAdriaC/IE.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Il-grupp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tal-iżgħar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età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(0-5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snin) kellu esponiment medju ogħla għal pegfilgrastim (AUC) (± </w:t>
      </w:r>
      <w:r w:rsidRPr="00992B9D">
        <w:rPr>
          <w:i/>
          <w:w w:val="105"/>
          <w:sz w:val="22"/>
          <w:szCs w:val="22"/>
        </w:rPr>
        <w:t>Standard Deviation</w:t>
      </w:r>
      <w:r w:rsidRPr="00992B9D">
        <w:rPr>
          <w:w w:val="105"/>
          <w:sz w:val="22"/>
          <w:szCs w:val="22"/>
        </w:rPr>
        <w:t>)</w:t>
      </w:r>
    </w:p>
    <w:p w14:paraId="0DFAD82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(47.9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±22.5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mcg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siegħa/mL)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tfal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akbar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b’età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6-11-il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12-21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sena</w:t>
      </w:r>
    </w:p>
    <w:p w14:paraId="6B440FC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(22.0 ±13.1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mcg siegħa/mL u 29.3 ±23.2 mcg siegħa/mL, rispettivament)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sezzjoni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5.1).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Bl-eċċezzjoni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tal-grupp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tal-iżgħar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età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(0-5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snin),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l-AUC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f’individwi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pedjatriċi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dehret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simili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dik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pazjenti adulti b’kanċer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tas-sider ta’ fażi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II-IV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riskju għoli li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kienu qed jirċievu 100 mcg/kg pegfilgrastim wara li temmew doxorubicin/docetaxel (ara sezzjonijiet 4.8 u 5.1).</w:t>
      </w:r>
    </w:p>
    <w:p w14:paraId="2D1F73C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AA8A12F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2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Tagħrif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qabel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l-użu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kliniku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</w:t>
      </w:r>
      <w:r w:rsidRPr="00992B9D">
        <w:rPr>
          <w:spacing w:val="-2"/>
          <w:w w:val="105"/>
          <w:sz w:val="22"/>
          <w:szCs w:val="22"/>
        </w:rPr>
        <w:t>sigurtà</w:t>
      </w:r>
    </w:p>
    <w:p w14:paraId="223C5B66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008B0AE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Tagħrif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qabel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l-użu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kliniku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miġbur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studji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konvenzjonali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tal-effett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tossiku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ripetuti, wera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l-effetti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farmakoloġiċi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mistennija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fosthom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żidiet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fl-għadd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lewkoċiti,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iperplasija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majelojde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fil-mudullun, ematopoesi ekstramedullari u tkabbir tal-milsa.</w:t>
      </w:r>
    </w:p>
    <w:p w14:paraId="712F331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AC8B38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hemm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l-ebda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avvers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osservat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fil-frieħ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firien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tqal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ngħataw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taħt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il-ġilda,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iżda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fil-fniek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intwera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jikkawża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tossiċità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fl-embriju/fetu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(telfien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tal-embriju) </w:t>
      </w:r>
      <w:r w:rsidRPr="00992B9D">
        <w:rPr>
          <w:w w:val="105"/>
          <w:sz w:val="22"/>
          <w:szCs w:val="22"/>
        </w:rPr>
        <w:lastRenderedPageBreak/>
        <w:t>b’dożi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kumulattivi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bejn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ieħor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4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darbiet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id-doża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rakkomandat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għall-bniedem,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dehrux meta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fniek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tqal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esposti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għad-doża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rakkomandata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fil-bniedem.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studji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il-firien,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intwera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</w:p>
    <w:p w14:paraId="453341B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pegfilgrastim għandu mnejn jgħaddi mis-sekonda. Studji fil-frien indikaw li l-ħila riproduttiva, fertilità, ċiklu estruż, ġranet bejn it-tqabbil u l-kopulazzjoni, u s-sopravivenza fil-ġuf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 ġewx affettwati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mogħti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il-ġilda.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Ir-rilevanza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is-sejbiet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għall-bnedmin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mhux </w:t>
      </w:r>
      <w:r w:rsidRPr="00992B9D">
        <w:rPr>
          <w:spacing w:val="-2"/>
          <w:w w:val="105"/>
          <w:sz w:val="22"/>
          <w:szCs w:val="22"/>
        </w:rPr>
        <w:t>magħrufa.</w:t>
      </w:r>
    </w:p>
    <w:p w14:paraId="5A6D87B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6FC36B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4CC1660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TAGĦRIF</w:t>
      </w:r>
      <w:r w:rsidRPr="00992B9D">
        <w:rPr>
          <w:b/>
          <w:spacing w:val="26"/>
        </w:rPr>
        <w:t xml:space="preserve"> </w:t>
      </w:r>
      <w:r w:rsidRPr="00992B9D">
        <w:rPr>
          <w:b/>
          <w:spacing w:val="-2"/>
        </w:rPr>
        <w:t>FARMAĊEWTIKU</w:t>
      </w:r>
    </w:p>
    <w:p w14:paraId="24831913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5465AA38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Lista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eċċipjenti</w:t>
      </w:r>
    </w:p>
    <w:p w14:paraId="5B4008A6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1DBBB63B" w14:textId="77777777" w:rsidR="00992B9D" w:rsidRDefault="00235CFB" w:rsidP="00992B9D">
      <w:pPr>
        <w:pStyle w:val="BodyText"/>
        <w:rPr>
          <w:spacing w:val="-2"/>
          <w:w w:val="105"/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Sodium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acetate* </w:t>
      </w:r>
    </w:p>
    <w:p w14:paraId="5D24B9F8" w14:textId="77777777" w:rsidR="00992B9D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 xml:space="preserve">Sorbitol (E420) </w:t>
      </w:r>
    </w:p>
    <w:p w14:paraId="4298AE22" w14:textId="454AAEE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Polysorbate 20</w:t>
      </w:r>
    </w:p>
    <w:p w14:paraId="765D226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Ilma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</w:t>
      </w:r>
      <w:r w:rsidRPr="00992B9D">
        <w:rPr>
          <w:spacing w:val="-2"/>
          <w:sz w:val="22"/>
          <w:szCs w:val="22"/>
        </w:rPr>
        <w:t>injezzjonijiet</w:t>
      </w:r>
    </w:p>
    <w:p w14:paraId="6DFE5B6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*</w:t>
      </w:r>
      <w:r w:rsidRPr="00992B9D">
        <w:rPr>
          <w:spacing w:val="8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Sodium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acetate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huwa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magħmul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permezz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titrazzjoni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glacial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acetic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acid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sodium </w:t>
      </w:r>
      <w:r w:rsidRPr="00992B9D">
        <w:rPr>
          <w:spacing w:val="-2"/>
          <w:w w:val="105"/>
          <w:sz w:val="22"/>
          <w:szCs w:val="22"/>
        </w:rPr>
        <w:t>hydroxide.</w:t>
      </w:r>
    </w:p>
    <w:p w14:paraId="52066ED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BD70CE3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Inkompatibbiltajiet</w:t>
      </w:r>
    </w:p>
    <w:p w14:paraId="6416580C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483CC0A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Dan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il-prodott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m’għandux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jitħallat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prodotti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oħrajn,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partikolarment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0.9% soluzzjonijiet ta’ sodium chloride.</w:t>
      </w:r>
    </w:p>
    <w:p w14:paraId="5DB820B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BCBAF9E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Żmien kemm idum tajjeb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il-prodott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mediċinali</w:t>
      </w:r>
    </w:p>
    <w:p w14:paraId="501D47DE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0E5AF913" w14:textId="77777777" w:rsidR="0010175C" w:rsidRPr="00992B9D" w:rsidRDefault="00235CFB" w:rsidP="00992B9D">
      <w:pPr>
        <w:pStyle w:val="ListParagraph"/>
        <w:numPr>
          <w:ilvl w:val="0"/>
          <w:numId w:val="20"/>
        </w:numPr>
        <w:tabs>
          <w:tab w:val="left" w:pos="559"/>
        </w:tabs>
        <w:ind w:left="0" w:firstLine="0"/>
      </w:pPr>
      <w:r w:rsidRPr="00992B9D">
        <w:rPr>
          <w:spacing w:val="-2"/>
          <w:w w:val="105"/>
        </w:rPr>
        <w:t>snin.</w:t>
      </w:r>
    </w:p>
    <w:p w14:paraId="5312172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8103246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2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t>Prekawzjonijiet</w:t>
      </w:r>
      <w:r w:rsidRPr="00992B9D">
        <w:rPr>
          <w:spacing w:val="34"/>
          <w:sz w:val="22"/>
          <w:szCs w:val="22"/>
        </w:rPr>
        <w:t xml:space="preserve"> </w:t>
      </w:r>
      <w:r w:rsidRPr="00992B9D">
        <w:rPr>
          <w:sz w:val="22"/>
          <w:szCs w:val="22"/>
        </w:rPr>
        <w:t>speċjali</w:t>
      </w:r>
      <w:r w:rsidRPr="00992B9D">
        <w:rPr>
          <w:spacing w:val="37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</w:t>
      </w:r>
      <w:r w:rsidRPr="00992B9D">
        <w:rPr>
          <w:spacing w:val="-4"/>
          <w:sz w:val="22"/>
          <w:szCs w:val="22"/>
        </w:rPr>
        <w:t>ħażna</w:t>
      </w:r>
    </w:p>
    <w:p w14:paraId="20659D38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754D357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Aħżen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friġġ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(2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°C</w:t>
      </w:r>
      <w:r w:rsidRPr="00992B9D">
        <w:rPr>
          <w:spacing w:val="4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–</w:t>
      </w:r>
      <w:r w:rsidRPr="00992B9D">
        <w:rPr>
          <w:spacing w:val="4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8</w:t>
      </w:r>
      <w:r w:rsidRPr="00992B9D">
        <w:rPr>
          <w:spacing w:val="-4"/>
          <w:w w:val="105"/>
          <w:sz w:val="22"/>
          <w:szCs w:val="22"/>
        </w:rPr>
        <w:t xml:space="preserve"> °C).</w:t>
      </w:r>
    </w:p>
    <w:p w14:paraId="2E0A464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B3685BA" w14:textId="77777777" w:rsidR="0010175C" w:rsidRPr="00992B9D" w:rsidRDefault="00235CFB" w:rsidP="00992B9D">
      <w:pPr>
        <w:pStyle w:val="BodyText"/>
        <w:jc w:val="both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espost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temperatura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ambjentali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(mhux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°C)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perjodu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 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massimu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72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siegħa.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tħalla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f’temperatura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ambjentali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72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siegħa għandu jintrema.</w:t>
      </w:r>
    </w:p>
    <w:p w14:paraId="55B5276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1B59DC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Tagħmlux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fil-friża.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L-esponiment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żball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temperatura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 friża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perjodu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wieħed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inqas</w:t>
      </w:r>
    </w:p>
    <w:p w14:paraId="4F725200" w14:textId="77777777" w:rsidR="0010175C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minn 24 siegħa ma jaffettwax ħażin l-istabilità ta’ Fulphila. Żomm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il-kontenitur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fil-kartuna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barra,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sabiex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tilqa’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mid-dawl.</w:t>
      </w:r>
    </w:p>
    <w:p w14:paraId="307CA060" w14:textId="77777777" w:rsidR="00992B9D" w:rsidRPr="00992B9D" w:rsidRDefault="00992B9D" w:rsidP="00992B9D">
      <w:pPr>
        <w:pStyle w:val="BodyText"/>
        <w:rPr>
          <w:sz w:val="22"/>
          <w:szCs w:val="22"/>
        </w:rPr>
      </w:pPr>
    </w:p>
    <w:p w14:paraId="6FC0B61E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2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In-natura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tal-kontenitur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dak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hemm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ġo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fiħ</w:t>
      </w:r>
    </w:p>
    <w:p w14:paraId="4F17A139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5890D92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(ħġieġ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Tip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1),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b’tapp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tal-gomma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tal-bromobutyl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miksi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fluorotec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labra tal-azzar li ma jsaddadx bi jew mingħajr protezzjoni tal-labra awtomatika.</w:t>
      </w:r>
    </w:p>
    <w:p w14:paraId="47E7980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ABFAC0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Daqs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tal-pakkett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siringa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mimlija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għal-lest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waħda,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f’pakkett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bil-folja,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mingħajr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folja.</w:t>
      </w:r>
    </w:p>
    <w:p w14:paraId="4637ECA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A7D8CAA" w14:textId="77777777" w:rsidR="0010175C" w:rsidRPr="00992B9D" w:rsidRDefault="00235CFB" w:rsidP="00992B9D">
      <w:pPr>
        <w:pStyle w:val="Heading1"/>
        <w:numPr>
          <w:ilvl w:val="1"/>
          <w:numId w:val="21"/>
        </w:numPr>
        <w:tabs>
          <w:tab w:val="left" w:pos="931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t>Prekawzjonijiet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speċjali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għar-rimi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u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immaniġġar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ieħor</w:t>
      </w:r>
    </w:p>
    <w:p w14:paraId="6D8A4E17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DE2BD9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Qabel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l-użu,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is-soluzzjoni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Fulphila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għandha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tiġi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spezzjonata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viżwalment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għall-frak.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Għandha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4"/>
          <w:sz w:val="22"/>
          <w:szCs w:val="22"/>
        </w:rPr>
        <w:t>tiġi</w:t>
      </w:r>
    </w:p>
    <w:p w14:paraId="2E913A9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injettata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biss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soluzzjoni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tkun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ċara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kulur.</w:t>
      </w:r>
    </w:p>
    <w:p w14:paraId="1481141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6EB6A8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Taħwid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żejjed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għandu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mnejn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jgħaqqad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pegfilgrastim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jagħmlu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bijoloġikament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inattiv.</w:t>
      </w:r>
    </w:p>
    <w:p w14:paraId="00637AA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365A4A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lastRenderedPageBreak/>
        <w:t>Ħalli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s-siringa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mimlija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għal-lest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għoti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manwali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tilħaq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it-temperatura ambjentali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30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minuta</w:t>
      </w:r>
    </w:p>
    <w:p w14:paraId="6D6951E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qabel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s-</w:t>
      </w:r>
      <w:r w:rsidRPr="00992B9D">
        <w:rPr>
          <w:spacing w:val="-2"/>
          <w:w w:val="105"/>
          <w:sz w:val="22"/>
          <w:szCs w:val="22"/>
        </w:rPr>
        <w:t>siringa.</w:t>
      </w:r>
    </w:p>
    <w:p w14:paraId="6ED85939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50EB4A4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Kull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fdal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tal-prodott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intuża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skart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jibqa’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l-użu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tal-prodott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jintrema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 jitolbu l-liġijiet lokali.</w:t>
      </w:r>
    </w:p>
    <w:p w14:paraId="6D8C78D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10529D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E233DF9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DETENTUR</w:t>
      </w:r>
      <w:r w:rsidRPr="00992B9D">
        <w:rPr>
          <w:b/>
          <w:spacing w:val="54"/>
        </w:rPr>
        <w:t xml:space="preserve"> </w:t>
      </w:r>
      <w:r w:rsidRPr="00992B9D">
        <w:rPr>
          <w:b/>
        </w:rPr>
        <w:t>TAL-AWTORIZZAZZJONI</w:t>
      </w:r>
      <w:r w:rsidRPr="00992B9D">
        <w:rPr>
          <w:b/>
          <w:spacing w:val="53"/>
        </w:rPr>
        <w:t xml:space="preserve"> </w:t>
      </w:r>
      <w:r w:rsidRPr="00992B9D">
        <w:rPr>
          <w:b/>
        </w:rPr>
        <w:t>GĦAT-TQEGĦID</w:t>
      </w:r>
      <w:r w:rsidRPr="00992B9D">
        <w:rPr>
          <w:b/>
          <w:spacing w:val="53"/>
        </w:rPr>
        <w:t xml:space="preserve"> </w:t>
      </w:r>
      <w:r w:rsidRPr="00992B9D">
        <w:rPr>
          <w:b/>
        </w:rPr>
        <w:t>FIS-</w:t>
      </w:r>
      <w:r w:rsidRPr="00992B9D">
        <w:rPr>
          <w:b/>
          <w:spacing w:val="-5"/>
        </w:rPr>
        <w:t>SUQ</w:t>
      </w:r>
    </w:p>
    <w:p w14:paraId="290D78FD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54D7DF84" w14:textId="77777777" w:rsidR="008E34C6" w:rsidRDefault="00235CFB" w:rsidP="00992B9D">
      <w:pPr>
        <w:pStyle w:val="BodyText"/>
        <w:rPr>
          <w:spacing w:val="-2"/>
          <w:w w:val="105"/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Biosimilar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Collaborations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Ireland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Limited </w:t>
      </w:r>
    </w:p>
    <w:p w14:paraId="35DDDE4B" w14:textId="415CDB8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Unit 35/36</w:t>
      </w:r>
      <w:r w:rsidR="008E34C6">
        <w:rPr>
          <w:w w:val="105"/>
          <w:sz w:val="22"/>
          <w:szCs w:val="22"/>
        </w:rPr>
        <w:t xml:space="preserve"> </w:t>
      </w:r>
      <w:r w:rsidRPr="00992B9D">
        <w:rPr>
          <w:sz w:val="22"/>
          <w:szCs w:val="22"/>
        </w:rPr>
        <w:t>Grange</w:t>
      </w:r>
      <w:r w:rsidRPr="00992B9D">
        <w:rPr>
          <w:spacing w:val="1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Parade,</w:t>
      </w:r>
    </w:p>
    <w:p w14:paraId="1BA5A5DC" w14:textId="779FE8F4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Baldoyle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Industrial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Estate,</w:t>
      </w:r>
    </w:p>
    <w:p w14:paraId="3CD8AEC1" w14:textId="234A6118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Dublin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13 DUBLIN</w:t>
      </w:r>
    </w:p>
    <w:p w14:paraId="5FB5070A" w14:textId="71505AC5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 xml:space="preserve">L-Irlanda </w:t>
      </w:r>
      <w:r w:rsidRPr="00992B9D">
        <w:rPr>
          <w:w w:val="105"/>
          <w:sz w:val="22"/>
          <w:szCs w:val="22"/>
        </w:rPr>
        <w:t>D13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R20R</w:t>
      </w:r>
    </w:p>
    <w:p w14:paraId="3EDBFE2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8B2BB4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BC72561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NUMRU(I)</w:t>
      </w:r>
      <w:r w:rsidRPr="00992B9D">
        <w:rPr>
          <w:b/>
          <w:spacing w:val="52"/>
        </w:rPr>
        <w:t xml:space="preserve"> </w:t>
      </w:r>
      <w:r w:rsidRPr="00992B9D">
        <w:rPr>
          <w:b/>
        </w:rPr>
        <w:t>TAL-AWTORIZZAZZJONI</w:t>
      </w:r>
      <w:r w:rsidRPr="00992B9D">
        <w:rPr>
          <w:b/>
          <w:spacing w:val="51"/>
        </w:rPr>
        <w:t xml:space="preserve"> </w:t>
      </w:r>
      <w:r w:rsidRPr="00992B9D">
        <w:rPr>
          <w:b/>
        </w:rPr>
        <w:t>GĦAT-TQEGĦID</w:t>
      </w:r>
      <w:r w:rsidRPr="00992B9D">
        <w:rPr>
          <w:b/>
          <w:spacing w:val="50"/>
        </w:rPr>
        <w:t xml:space="preserve"> </w:t>
      </w:r>
      <w:r w:rsidRPr="00992B9D">
        <w:rPr>
          <w:b/>
        </w:rPr>
        <w:t>FIS-</w:t>
      </w:r>
      <w:r w:rsidRPr="00992B9D">
        <w:rPr>
          <w:b/>
          <w:spacing w:val="-5"/>
        </w:rPr>
        <w:t>SUQ</w:t>
      </w:r>
    </w:p>
    <w:p w14:paraId="41F1AF83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4D95F971" w14:textId="77777777" w:rsidR="00992B9D" w:rsidRDefault="00235CFB" w:rsidP="00992B9D">
      <w:pPr>
        <w:pStyle w:val="BodyText"/>
        <w:rPr>
          <w:spacing w:val="-2"/>
          <w:sz w:val="22"/>
          <w:szCs w:val="22"/>
        </w:rPr>
      </w:pPr>
      <w:r w:rsidRPr="00992B9D">
        <w:rPr>
          <w:spacing w:val="-2"/>
          <w:sz w:val="22"/>
          <w:szCs w:val="22"/>
        </w:rPr>
        <w:t xml:space="preserve">EU/1/18/1329/001 </w:t>
      </w:r>
    </w:p>
    <w:p w14:paraId="6FE7140C" w14:textId="7CE3E35A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sz w:val="22"/>
          <w:szCs w:val="22"/>
        </w:rPr>
        <w:t>EU/1/18/1329/002</w:t>
      </w:r>
    </w:p>
    <w:p w14:paraId="0EF8F9F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0991D1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CFED2D5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DATA</w:t>
      </w:r>
      <w:r w:rsidRPr="00992B9D">
        <w:rPr>
          <w:b/>
          <w:spacing w:val="49"/>
        </w:rPr>
        <w:t xml:space="preserve"> </w:t>
      </w:r>
      <w:r w:rsidRPr="00992B9D">
        <w:rPr>
          <w:b/>
        </w:rPr>
        <w:t>TAL-EWWEL</w:t>
      </w:r>
      <w:r w:rsidRPr="00992B9D">
        <w:rPr>
          <w:b/>
          <w:spacing w:val="52"/>
        </w:rPr>
        <w:t xml:space="preserve"> </w:t>
      </w:r>
      <w:r w:rsidRPr="00992B9D">
        <w:rPr>
          <w:b/>
        </w:rPr>
        <w:t>AWTORIZZAZZJONI/TIĠDID</w:t>
      </w:r>
      <w:r w:rsidRPr="00992B9D">
        <w:rPr>
          <w:b/>
          <w:spacing w:val="48"/>
        </w:rPr>
        <w:t xml:space="preserve"> </w:t>
      </w:r>
      <w:r w:rsidRPr="00992B9D">
        <w:rPr>
          <w:b/>
        </w:rPr>
        <w:t>TAL-</w:t>
      </w:r>
      <w:r w:rsidRPr="00992B9D">
        <w:rPr>
          <w:b/>
          <w:spacing w:val="-2"/>
        </w:rPr>
        <w:t>AWTORIZZAZZJONI</w:t>
      </w:r>
    </w:p>
    <w:p w14:paraId="26EADB12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4C99563D" w14:textId="77777777" w:rsidR="00992B9D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Data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tal-ewwel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awtorizzazzjoni: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20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Novembru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2018 </w:t>
      </w:r>
    </w:p>
    <w:p w14:paraId="1AE30E88" w14:textId="7BBCF9C5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Data tal-aħħar tiġdid:</w:t>
      </w:r>
      <w:r w:rsidR="00D34402">
        <w:rPr>
          <w:w w:val="105"/>
          <w:sz w:val="22"/>
          <w:szCs w:val="22"/>
        </w:rPr>
        <w:t xml:space="preserve"> </w:t>
      </w:r>
      <w:ins w:id="1" w:author="Biocon Biologics" w:date="2026-02-13T13:13:00Z" w16du:dateUtc="2026-02-13T07:43:00Z">
        <w:r w:rsidR="00D34402" w:rsidRPr="00D34402">
          <w:rPr>
            <w:w w:val="105"/>
            <w:sz w:val="22"/>
            <w:szCs w:val="22"/>
          </w:rPr>
          <w:t>11 ta' Settembru, 2023</w:t>
        </w:r>
      </w:ins>
    </w:p>
    <w:p w14:paraId="13B13018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3A6C88FB" w14:textId="77777777" w:rsidR="00992B9D" w:rsidRPr="00992B9D" w:rsidRDefault="00992B9D" w:rsidP="00992B9D">
      <w:pPr>
        <w:pStyle w:val="BodyText"/>
        <w:rPr>
          <w:sz w:val="22"/>
          <w:szCs w:val="22"/>
        </w:rPr>
      </w:pPr>
    </w:p>
    <w:p w14:paraId="0F8EB8CA" w14:textId="77777777" w:rsidR="0010175C" w:rsidRPr="00992B9D" w:rsidRDefault="00235CFB" w:rsidP="00992B9D">
      <w:pPr>
        <w:pStyle w:val="ListParagraph"/>
        <w:numPr>
          <w:ilvl w:val="0"/>
          <w:numId w:val="21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DATA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TA’</w:t>
      </w:r>
      <w:r w:rsidRPr="00992B9D">
        <w:rPr>
          <w:b/>
          <w:spacing w:val="24"/>
        </w:rPr>
        <w:t xml:space="preserve"> </w:t>
      </w:r>
      <w:r w:rsidRPr="00992B9D">
        <w:rPr>
          <w:b/>
        </w:rPr>
        <w:t>REVIŻJONI</w:t>
      </w:r>
      <w:r w:rsidRPr="00992B9D">
        <w:rPr>
          <w:b/>
          <w:spacing w:val="23"/>
        </w:rPr>
        <w:t xml:space="preserve"> </w:t>
      </w:r>
      <w:r w:rsidRPr="00992B9D">
        <w:rPr>
          <w:b/>
        </w:rPr>
        <w:t>TAT-</w:t>
      </w:r>
      <w:r w:rsidRPr="00992B9D">
        <w:rPr>
          <w:b/>
          <w:spacing w:val="-4"/>
        </w:rPr>
        <w:t>TEST</w:t>
      </w:r>
    </w:p>
    <w:p w14:paraId="4623B763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33F3A2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Informazzjoni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dettaljata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il-prodott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tinsab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elettroniku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tal-Aġenzija Ewropea għall-Mediċini </w:t>
      </w:r>
      <w:hyperlink r:id="rId15">
        <w:r w:rsidRPr="00992B9D">
          <w:rPr>
            <w:color w:val="0000FF"/>
            <w:w w:val="105"/>
            <w:sz w:val="22"/>
            <w:szCs w:val="22"/>
            <w:u w:val="single" w:color="0000FF"/>
          </w:rPr>
          <w:t>http://www.ema.europa.eu</w:t>
        </w:r>
        <w:r w:rsidRPr="00992B9D">
          <w:rPr>
            <w:w w:val="105"/>
            <w:sz w:val="22"/>
            <w:szCs w:val="22"/>
          </w:rPr>
          <w:t>.</w:t>
        </w:r>
      </w:hyperlink>
    </w:p>
    <w:p w14:paraId="0BA73800" w14:textId="77777777" w:rsidR="0010175C" w:rsidRPr="00992B9D" w:rsidRDefault="0010175C" w:rsidP="00992B9D">
      <w:pPr>
        <w:pStyle w:val="BodyText"/>
        <w:rPr>
          <w:sz w:val="22"/>
          <w:szCs w:val="22"/>
        </w:rPr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3CBCE3D" w14:textId="77777777" w:rsidR="0010175C" w:rsidRPr="00992B9D" w:rsidRDefault="00235CFB" w:rsidP="00992B9D">
      <w:pPr>
        <w:jc w:val="center"/>
        <w:rPr>
          <w:b/>
        </w:rPr>
      </w:pPr>
      <w:r w:rsidRPr="00992B9D">
        <w:rPr>
          <w:b/>
        </w:rPr>
        <w:lastRenderedPageBreak/>
        <w:t>ANNESS</w:t>
      </w:r>
      <w:r w:rsidRPr="00992B9D">
        <w:rPr>
          <w:b/>
          <w:spacing w:val="22"/>
        </w:rPr>
        <w:t xml:space="preserve"> </w:t>
      </w:r>
      <w:r w:rsidRPr="00992B9D">
        <w:rPr>
          <w:b/>
          <w:spacing w:val="-5"/>
        </w:rPr>
        <w:t>II</w:t>
      </w:r>
    </w:p>
    <w:p w14:paraId="4CB3E395" w14:textId="77777777" w:rsidR="0010175C" w:rsidRPr="00992B9D" w:rsidRDefault="0010175C" w:rsidP="00992B9D">
      <w:pPr>
        <w:pStyle w:val="BodyText"/>
        <w:ind w:left="1134" w:hanging="1134"/>
        <w:rPr>
          <w:b/>
          <w:sz w:val="22"/>
          <w:szCs w:val="22"/>
        </w:rPr>
      </w:pPr>
    </w:p>
    <w:p w14:paraId="17C00A22" w14:textId="56726CEF" w:rsidR="0010175C" w:rsidRPr="00992B9D" w:rsidRDefault="00235CFB" w:rsidP="00992B9D">
      <w:pPr>
        <w:pStyle w:val="ListParagraph"/>
        <w:numPr>
          <w:ilvl w:val="0"/>
          <w:numId w:val="19"/>
        </w:numPr>
        <w:tabs>
          <w:tab w:val="left" w:pos="1989"/>
        </w:tabs>
        <w:ind w:left="1134" w:hanging="1134"/>
        <w:rPr>
          <w:b/>
        </w:rPr>
      </w:pPr>
      <w:r w:rsidRPr="00992B9D">
        <w:rPr>
          <w:b/>
        </w:rPr>
        <w:t>MANIFATTUR(I) TAS-SUSTANZA/I BIJOLOĠIKA(ĊI) ATTIVA/I U</w:t>
      </w:r>
      <w:r w:rsidR="00992B9D" w:rsidRPr="00992B9D">
        <w:rPr>
          <w:b/>
        </w:rPr>
        <w:t xml:space="preserve"> </w:t>
      </w:r>
      <w:r w:rsidRPr="00992B9D">
        <w:rPr>
          <w:b/>
        </w:rPr>
        <w:t>MANIFATTUR(I) RESPONSABBLI GĦALL-ĦRUĠ TAL-LOTT</w:t>
      </w:r>
    </w:p>
    <w:p w14:paraId="3D5189C7" w14:textId="77777777" w:rsidR="0010175C" w:rsidRPr="00992B9D" w:rsidRDefault="0010175C" w:rsidP="00992B9D">
      <w:pPr>
        <w:pStyle w:val="ListParagraph"/>
        <w:tabs>
          <w:tab w:val="left" w:pos="1989"/>
        </w:tabs>
        <w:ind w:left="1134" w:firstLine="0"/>
        <w:rPr>
          <w:b/>
        </w:rPr>
      </w:pPr>
    </w:p>
    <w:p w14:paraId="7C1F5F72" w14:textId="77777777" w:rsidR="0010175C" w:rsidRPr="00992B9D" w:rsidRDefault="00235CFB" w:rsidP="00992B9D">
      <w:pPr>
        <w:pStyle w:val="ListParagraph"/>
        <w:numPr>
          <w:ilvl w:val="0"/>
          <w:numId w:val="19"/>
        </w:numPr>
        <w:tabs>
          <w:tab w:val="left" w:pos="1989"/>
        </w:tabs>
        <w:ind w:left="1134" w:hanging="1134"/>
        <w:rPr>
          <w:b/>
        </w:rPr>
      </w:pPr>
      <w:r w:rsidRPr="00992B9D">
        <w:rPr>
          <w:b/>
        </w:rPr>
        <w:t>KONDIZZJONIJIET JEW RESTRIZZJONIJIET RIGWARD IL-</w:t>
      </w:r>
      <w:r w:rsidRPr="00992B9D">
        <w:rPr>
          <w:b/>
          <w:w w:val="105"/>
        </w:rPr>
        <w:t>PROVVISTA U L-UŻU</w:t>
      </w:r>
    </w:p>
    <w:p w14:paraId="5A9D958B" w14:textId="77777777" w:rsidR="0010175C" w:rsidRPr="00992B9D" w:rsidRDefault="0010175C" w:rsidP="00992B9D">
      <w:pPr>
        <w:pStyle w:val="BodyText"/>
        <w:ind w:left="1134" w:hanging="1134"/>
        <w:rPr>
          <w:b/>
          <w:sz w:val="22"/>
          <w:szCs w:val="22"/>
        </w:rPr>
      </w:pPr>
    </w:p>
    <w:p w14:paraId="6A7EDC85" w14:textId="77777777" w:rsidR="0010175C" w:rsidRPr="00992B9D" w:rsidRDefault="00235CFB" w:rsidP="00992B9D">
      <w:pPr>
        <w:pStyle w:val="ListParagraph"/>
        <w:numPr>
          <w:ilvl w:val="0"/>
          <w:numId w:val="19"/>
        </w:numPr>
        <w:tabs>
          <w:tab w:val="left" w:pos="1989"/>
        </w:tabs>
        <w:ind w:left="1134" w:hanging="1134"/>
        <w:rPr>
          <w:b/>
        </w:rPr>
      </w:pPr>
      <w:r w:rsidRPr="00992B9D">
        <w:rPr>
          <w:b/>
        </w:rPr>
        <w:t xml:space="preserve">KONDIZZJONIJIET U REKWIŻITI OĦRA TAL-AWTORIZZAZZJONI </w:t>
      </w:r>
      <w:r w:rsidRPr="00992B9D">
        <w:rPr>
          <w:b/>
          <w:w w:val="105"/>
        </w:rPr>
        <w:t>GĦAT-TQEGĦID FIS-SUQ</w:t>
      </w:r>
    </w:p>
    <w:p w14:paraId="1FDED128" w14:textId="77777777" w:rsidR="0010175C" w:rsidRPr="00992B9D" w:rsidRDefault="0010175C" w:rsidP="00992B9D">
      <w:pPr>
        <w:pStyle w:val="BodyText"/>
        <w:ind w:left="1134" w:hanging="1134"/>
        <w:rPr>
          <w:b/>
          <w:sz w:val="22"/>
          <w:szCs w:val="22"/>
        </w:rPr>
      </w:pPr>
    </w:p>
    <w:p w14:paraId="420AA227" w14:textId="77777777" w:rsidR="0010175C" w:rsidRPr="00992B9D" w:rsidRDefault="00235CFB" w:rsidP="00992B9D">
      <w:pPr>
        <w:pStyle w:val="ListParagraph"/>
        <w:numPr>
          <w:ilvl w:val="0"/>
          <w:numId w:val="19"/>
        </w:numPr>
        <w:tabs>
          <w:tab w:val="left" w:pos="1989"/>
        </w:tabs>
        <w:ind w:left="1134" w:hanging="1134"/>
        <w:rPr>
          <w:b/>
        </w:rPr>
      </w:pPr>
      <w:r w:rsidRPr="00992B9D">
        <w:rPr>
          <w:b/>
        </w:rPr>
        <w:t>KONDIZZJONIJIET JEW RESTRIZZJONIJIET FIR-RIGWARD TAL-</w:t>
      </w:r>
      <w:r w:rsidRPr="00992B9D">
        <w:rPr>
          <w:b/>
          <w:w w:val="105"/>
        </w:rPr>
        <w:t>UŻU SIGUR U EFFETTIV TAL-PRODOTT MEDIĊINALI</w:t>
      </w:r>
    </w:p>
    <w:p w14:paraId="2CFB9BF8" w14:textId="77777777" w:rsidR="0010175C" w:rsidRPr="00992B9D" w:rsidRDefault="0010175C" w:rsidP="00992B9D">
      <w:pPr>
        <w:pStyle w:val="ListParagraph"/>
        <w:ind w:left="0" w:firstLine="0"/>
        <w:rPr>
          <w:b/>
        </w:rPr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1DC70F28" w14:textId="2FA11C91" w:rsidR="0010175C" w:rsidRPr="00992B9D" w:rsidRDefault="00235CFB" w:rsidP="00992B9D">
      <w:pPr>
        <w:pStyle w:val="ListParagraph"/>
        <w:numPr>
          <w:ilvl w:val="0"/>
          <w:numId w:val="18"/>
        </w:numPr>
        <w:tabs>
          <w:tab w:val="left" w:pos="528"/>
        </w:tabs>
        <w:ind w:left="0" w:firstLine="0"/>
        <w:rPr>
          <w:b/>
        </w:rPr>
      </w:pPr>
      <w:bookmarkStart w:id="2" w:name="A._MANIFATTUR(I)_TAS-SUSTANZA/I_BIJOLOĠI"/>
      <w:bookmarkStart w:id="3" w:name="B._KONDIZZJONIJIET_JEW_RESTRIZZJONIJIET_"/>
      <w:bookmarkStart w:id="4" w:name="C._KONDIZZJONIJIET_U_REKWIŻITI_OĦRA_TAL-"/>
      <w:bookmarkEnd w:id="2"/>
      <w:bookmarkEnd w:id="3"/>
      <w:bookmarkEnd w:id="4"/>
      <w:r w:rsidRPr="00992B9D">
        <w:rPr>
          <w:b/>
        </w:rPr>
        <w:lastRenderedPageBreak/>
        <w:t>MANIFATTUR(I)</w:t>
      </w:r>
      <w:r w:rsidRPr="00992B9D">
        <w:rPr>
          <w:b/>
          <w:spacing w:val="41"/>
        </w:rPr>
        <w:t xml:space="preserve"> </w:t>
      </w:r>
      <w:r w:rsidRPr="00992B9D">
        <w:rPr>
          <w:b/>
        </w:rPr>
        <w:t>TAS-SUSTANZA/I</w:t>
      </w:r>
      <w:r w:rsidRPr="00992B9D">
        <w:rPr>
          <w:b/>
          <w:spacing w:val="40"/>
        </w:rPr>
        <w:t xml:space="preserve"> </w:t>
      </w:r>
      <w:r w:rsidRPr="00992B9D">
        <w:rPr>
          <w:b/>
        </w:rPr>
        <w:t>BIJOLOĠIKA(ĊI)</w:t>
      </w:r>
      <w:r w:rsidRPr="00992B9D">
        <w:rPr>
          <w:b/>
          <w:spacing w:val="40"/>
        </w:rPr>
        <w:t xml:space="preserve"> </w:t>
      </w:r>
      <w:r w:rsidRPr="00992B9D">
        <w:rPr>
          <w:b/>
        </w:rPr>
        <w:t>ATTIVA/I</w:t>
      </w:r>
      <w:r w:rsidRPr="00992B9D">
        <w:rPr>
          <w:b/>
          <w:spacing w:val="41"/>
        </w:rPr>
        <w:t xml:space="preserve"> </w:t>
      </w:r>
      <w:r w:rsidRPr="00992B9D">
        <w:rPr>
          <w:b/>
          <w:spacing w:val="-10"/>
        </w:rPr>
        <w:t>U</w:t>
      </w:r>
      <w:r w:rsidR="00992B9D">
        <w:rPr>
          <w:b/>
          <w:spacing w:val="-10"/>
        </w:rPr>
        <w:t xml:space="preserve"> </w:t>
      </w:r>
      <w:r w:rsidRPr="00992B9D">
        <w:rPr>
          <w:b/>
        </w:rPr>
        <w:t>MANIFATTUR(I)</w:t>
      </w:r>
      <w:r w:rsidRPr="00992B9D">
        <w:rPr>
          <w:b/>
          <w:spacing w:val="48"/>
        </w:rPr>
        <w:t xml:space="preserve"> </w:t>
      </w:r>
      <w:r w:rsidRPr="00992B9D">
        <w:rPr>
          <w:b/>
        </w:rPr>
        <w:t>RESPONSABBLI</w:t>
      </w:r>
      <w:r w:rsidRPr="00992B9D">
        <w:rPr>
          <w:b/>
          <w:spacing w:val="46"/>
        </w:rPr>
        <w:t xml:space="preserve"> </w:t>
      </w:r>
      <w:r w:rsidRPr="00992B9D">
        <w:rPr>
          <w:b/>
        </w:rPr>
        <w:t>GĦALL-ĦRUĠ</w:t>
      </w:r>
      <w:r w:rsidRPr="00992B9D">
        <w:rPr>
          <w:b/>
          <w:spacing w:val="47"/>
        </w:rPr>
        <w:t xml:space="preserve"> </w:t>
      </w:r>
      <w:r w:rsidRPr="00992B9D">
        <w:rPr>
          <w:b/>
        </w:rPr>
        <w:t>TAL-</w:t>
      </w:r>
      <w:r w:rsidRPr="00992B9D">
        <w:rPr>
          <w:b/>
          <w:spacing w:val="-4"/>
        </w:rPr>
        <w:t>LOTT</w:t>
      </w:r>
    </w:p>
    <w:p w14:paraId="789D42D3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44199BE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Isem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u</w:t>
      </w:r>
      <w:r w:rsidRPr="00992B9D">
        <w:rPr>
          <w:spacing w:val="22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indirizz</w:t>
      </w:r>
      <w:r w:rsidRPr="00992B9D">
        <w:rPr>
          <w:spacing w:val="21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tal-manifatturi</w:t>
      </w:r>
      <w:r w:rsidRPr="00992B9D">
        <w:rPr>
          <w:spacing w:val="22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tas-sustanza(i)</w:t>
      </w:r>
      <w:r w:rsidRPr="00992B9D">
        <w:rPr>
          <w:spacing w:val="21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bijoloġika(ċi)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pacing w:val="-2"/>
          <w:sz w:val="22"/>
          <w:szCs w:val="22"/>
          <w:u w:val="single"/>
        </w:rPr>
        <w:t>attiva/i</w:t>
      </w:r>
    </w:p>
    <w:p w14:paraId="257FB5E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F73355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Biocon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Biologics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Limited</w:t>
      </w:r>
    </w:p>
    <w:p w14:paraId="71D2283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Block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No.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M1,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M2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and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M6,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Q1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(QC3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and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QC10)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and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W3,</w:t>
      </w:r>
    </w:p>
    <w:p w14:paraId="265CB49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20th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KM,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Hosur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Road, Electronics City, Bengaluru - 560 100, </w:t>
      </w:r>
      <w:r w:rsidRPr="00992B9D">
        <w:rPr>
          <w:spacing w:val="-2"/>
          <w:w w:val="105"/>
          <w:sz w:val="22"/>
          <w:szCs w:val="22"/>
        </w:rPr>
        <w:t>L-Indja</w:t>
      </w:r>
    </w:p>
    <w:p w14:paraId="4D8A02E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29EABF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Biocon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Biologics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Limited</w:t>
      </w:r>
    </w:p>
    <w:p w14:paraId="5C37FE3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Block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No.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B1,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B2,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B3,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Q13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of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Q1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and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W20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spacing w:val="-10"/>
          <w:w w:val="105"/>
          <w:sz w:val="22"/>
          <w:szCs w:val="22"/>
        </w:rPr>
        <w:t>&amp;</w:t>
      </w:r>
    </w:p>
    <w:p w14:paraId="6B207BD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Unit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S18,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1st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Floor,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Block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7"/>
          <w:w w:val="105"/>
          <w:sz w:val="22"/>
          <w:szCs w:val="22"/>
        </w:rPr>
        <w:t>B4</w:t>
      </w:r>
    </w:p>
    <w:p w14:paraId="583CBF1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Special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Economic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pacing w:val="-4"/>
          <w:sz w:val="22"/>
          <w:szCs w:val="22"/>
        </w:rPr>
        <w:t>Zone</w:t>
      </w:r>
    </w:p>
    <w:p w14:paraId="2D7C1EF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 xml:space="preserve">Plot No: 2, 3, 4 &amp; 5, Phase – IV </w:t>
      </w:r>
      <w:r w:rsidRPr="00992B9D">
        <w:rPr>
          <w:sz w:val="22"/>
          <w:szCs w:val="22"/>
        </w:rPr>
        <w:t xml:space="preserve">Bommasandra-Jigani Link Road, </w:t>
      </w:r>
      <w:r w:rsidRPr="00992B9D">
        <w:rPr>
          <w:w w:val="105"/>
          <w:sz w:val="22"/>
          <w:szCs w:val="22"/>
        </w:rPr>
        <w:t>Bommasandra Post,</w:t>
      </w:r>
    </w:p>
    <w:p w14:paraId="0DBDA1E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Bengaluru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–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560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099,</w:t>
      </w:r>
    </w:p>
    <w:p w14:paraId="3EF82A0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L-</w:t>
      </w:r>
      <w:r w:rsidRPr="00992B9D">
        <w:rPr>
          <w:spacing w:val="-2"/>
          <w:sz w:val="22"/>
          <w:szCs w:val="22"/>
        </w:rPr>
        <w:t>Indja</w:t>
      </w:r>
    </w:p>
    <w:p w14:paraId="5170261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672A70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  <w:u w:val="single"/>
        </w:rPr>
        <w:t>Isem</w:t>
      </w:r>
      <w:r w:rsidRPr="00992B9D">
        <w:rPr>
          <w:spacing w:val="20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u</w:t>
      </w:r>
      <w:r w:rsidRPr="00992B9D">
        <w:rPr>
          <w:spacing w:val="23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indirizz</w:t>
      </w:r>
      <w:r w:rsidRPr="00992B9D">
        <w:rPr>
          <w:spacing w:val="21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tal-manifatturi(i)</w:t>
      </w:r>
      <w:r w:rsidRPr="00992B9D">
        <w:rPr>
          <w:spacing w:val="21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responsabbli</w:t>
      </w:r>
      <w:r w:rsidRPr="00992B9D">
        <w:rPr>
          <w:spacing w:val="22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għall-ħruġ</w:t>
      </w:r>
      <w:r w:rsidRPr="00992B9D">
        <w:rPr>
          <w:spacing w:val="22"/>
          <w:sz w:val="22"/>
          <w:szCs w:val="22"/>
          <w:u w:val="single"/>
        </w:rPr>
        <w:t xml:space="preserve"> </w:t>
      </w:r>
      <w:r w:rsidRPr="00992B9D">
        <w:rPr>
          <w:sz w:val="22"/>
          <w:szCs w:val="22"/>
          <w:u w:val="single"/>
        </w:rPr>
        <w:t>tal-</w:t>
      </w:r>
      <w:r w:rsidRPr="00992B9D">
        <w:rPr>
          <w:spacing w:val="-4"/>
          <w:sz w:val="22"/>
          <w:szCs w:val="22"/>
          <w:u w:val="single"/>
        </w:rPr>
        <w:t>lott</w:t>
      </w:r>
    </w:p>
    <w:p w14:paraId="077FCEB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D29AA94" w14:textId="36D41242" w:rsidR="0010175C" w:rsidRDefault="00235CFB" w:rsidP="00992B9D">
      <w:pPr>
        <w:pStyle w:val="BodyText"/>
        <w:rPr>
          <w:spacing w:val="-2"/>
          <w:sz w:val="22"/>
          <w:szCs w:val="22"/>
        </w:rPr>
      </w:pPr>
      <w:r w:rsidRPr="00992B9D">
        <w:rPr>
          <w:sz w:val="22"/>
          <w:szCs w:val="22"/>
        </w:rPr>
        <w:t>Biosimilar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Collaborations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Ireland</w:t>
      </w:r>
      <w:r w:rsidRPr="00992B9D">
        <w:rPr>
          <w:spacing w:val="2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Limited</w:t>
      </w:r>
    </w:p>
    <w:p w14:paraId="4D95506B" w14:textId="77777777" w:rsidR="00992B9D" w:rsidRDefault="00235CFB" w:rsidP="00992B9D">
      <w:pPr>
        <w:pStyle w:val="BodyText"/>
        <w:rPr>
          <w:spacing w:val="-13"/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Block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The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Crescent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Building,</w:t>
      </w:r>
      <w:r w:rsidRPr="00992B9D">
        <w:rPr>
          <w:spacing w:val="-13"/>
          <w:w w:val="105"/>
          <w:sz w:val="22"/>
          <w:szCs w:val="22"/>
        </w:rPr>
        <w:t xml:space="preserve"> </w:t>
      </w:r>
    </w:p>
    <w:p w14:paraId="5281CBC7" w14:textId="417C033F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Santry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Demesne</w:t>
      </w:r>
    </w:p>
    <w:p w14:paraId="58736D3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Dublin D09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C6X8</w:t>
      </w:r>
    </w:p>
    <w:p w14:paraId="5F32456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L-</w:t>
      </w:r>
      <w:r w:rsidRPr="00992B9D">
        <w:rPr>
          <w:spacing w:val="-2"/>
          <w:sz w:val="22"/>
          <w:szCs w:val="22"/>
        </w:rPr>
        <w:t>Irlanda</w:t>
      </w:r>
    </w:p>
    <w:p w14:paraId="258101C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12E6CE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Fuq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il-fuljett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tagħrif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tal-prodott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mediċinali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għandu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jkun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hemm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l-isem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u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l-indirizz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tal-manifattur</w:t>
      </w:r>
    </w:p>
    <w:p w14:paraId="4D1602C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responsabbli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għall-ħruġ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tal-lott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ikkonċernat.</w:t>
      </w:r>
    </w:p>
    <w:p w14:paraId="6074C8E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B4D475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EB708F5" w14:textId="77777777" w:rsidR="0010175C" w:rsidRPr="00992B9D" w:rsidRDefault="00235CFB" w:rsidP="00992B9D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KONDIZZJONIJIET JEW RESTRIZZJONIJIET RIGWARD IL-PROVVISTA U</w:t>
      </w:r>
      <w:r w:rsidRPr="00992B9D">
        <w:rPr>
          <w:b/>
          <w:spacing w:val="40"/>
          <w:w w:val="105"/>
        </w:rPr>
        <w:t xml:space="preserve"> </w:t>
      </w:r>
      <w:r w:rsidRPr="00992B9D">
        <w:rPr>
          <w:b/>
          <w:spacing w:val="-2"/>
          <w:w w:val="105"/>
        </w:rPr>
        <w:t>L-UŻU</w:t>
      </w:r>
    </w:p>
    <w:p w14:paraId="2EDF80F0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4F623A2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Prodott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jingħata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b’riċetta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ristretta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tat-tabib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(ara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Anness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I: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Sommarju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tal-Karatteristiċi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tal-Prodott, sezzjoni 4.2).</w:t>
      </w:r>
    </w:p>
    <w:p w14:paraId="065E92A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52D2DB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13FBAE4" w14:textId="77777777" w:rsidR="0010175C" w:rsidRPr="00992B9D" w:rsidRDefault="00235CFB" w:rsidP="00992B9D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r w:rsidRPr="00992B9D">
        <w:rPr>
          <w:b/>
        </w:rPr>
        <w:t>KONDIZZJONIJIET</w:t>
      </w:r>
      <w:r w:rsidRPr="00992B9D">
        <w:rPr>
          <w:b/>
          <w:spacing w:val="40"/>
        </w:rPr>
        <w:t xml:space="preserve"> </w:t>
      </w:r>
      <w:r w:rsidRPr="00992B9D">
        <w:rPr>
          <w:b/>
        </w:rPr>
        <w:t>U</w:t>
      </w:r>
      <w:r w:rsidRPr="00992B9D">
        <w:rPr>
          <w:b/>
          <w:spacing w:val="40"/>
        </w:rPr>
        <w:t xml:space="preserve"> </w:t>
      </w:r>
      <w:r w:rsidRPr="00992B9D">
        <w:rPr>
          <w:b/>
        </w:rPr>
        <w:t>REKWIŻITI</w:t>
      </w:r>
      <w:r w:rsidRPr="00992B9D">
        <w:rPr>
          <w:b/>
          <w:spacing w:val="40"/>
        </w:rPr>
        <w:t xml:space="preserve"> </w:t>
      </w:r>
      <w:r w:rsidRPr="00992B9D">
        <w:rPr>
          <w:b/>
        </w:rPr>
        <w:t>OĦRA</w:t>
      </w:r>
      <w:r w:rsidRPr="00992B9D">
        <w:rPr>
          <w:b/>
          <w:spacing w:val="40"/>
        </w:rPr>
        <w:t xml:space="preserve"> </w:t>
      </w:r>
      <w:r w:rsidRPr="00992B9D">
        <w:rPr>
          <w:b/>
        </w:rPr>
        <w:t>TAL-AWTORIZZAZZJONI</w:t>
      </w:r>
      <w:r w:rsidRPr="00992B9D">
        <w:rPr>
          <w:b/>
          <w:spacing w:val="40"/>
        </w:rPr>
        <w:t xml:space="preserve"> </w:t>
      </w:r>
      <w:r w:rsidRPr="00992B9D">
        <w:rPr>
          <w:b/>
        </w:rPr>
        <w:t>GĦAT-</w:t>
      </w:r>
      <w:r w:rsidRPr="00992B9D">
        <w:rPr>
          <w:b/>
          <w:w w:val="105"/>
        </w:rPr>
        <w:t>TQEGĦID FIS-SUQ</w:t>
      </w:r>
    </w:p>
    <w:p w14:paraId="64F1AEF1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26D145E5" w14:textId="77777777" w:rsidR="0010175C" w:rsidRPr="00992B9D" w:rsidRDefault="00235CFB" w:rsidP="00992B9D">
      <w:pPr>
        <w:pStyle w:val="Heading1"/>
        <w:numPr>
          <w:ilvl w:val="0"/>
          <w:numId w:val="17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t>Rapporti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perjodiċi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aġġornati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dwar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is-sigurtà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(PSURs)</w:t>
      </w:r>
    </w:p>
    <w:p w14:paraId="45731CB6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C2146A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Ir-rekwiżiti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ppreżentati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PSURs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il-prodott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mediċinali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mniżżla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fil-lista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tad-dati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referenza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tal-Unjoni (lista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EURD)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prevista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skont l-Artikolu 107c(7) tad-Direttiva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2001/83/KE u kwalunkwe aġġornament sussegwenti ppubblikat fuq il-portal elettroniku Ewropew tal-mediċini.</w:t>
      </w:r>
    </w:p>
    <w:p w14:paraId="10D47C34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17E9BB14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3050B314" w14:textId="77777777" w:rsidR="0010175C" w:rsidRPr="00992B9D" w:rsidRDefault="00235CFB" w:rsidP="00992B9D">
      <w:pPr>
        <w:pStyle w:val="ListParagraph"/>
        <w:numPr>
          <w:ilvl w:val="0"/>
          <w:numId w:val="18"/>
        </w:numPr>
        <w:tabs>
          <w:tab w:val="left" w:pos="933"/>
        </w:tabs>
        <w:ind w:left="0" w:firstLine="0"/>
        <w:rPr>
          <w:b/>
        </w:rPr>
      </w:pPr>
      <w:bookmarkStart w:id="5" w:name="D._KONDIZZJONIJIET_JEW_RESTRIZZJONIJIET_"/>
      <w:bookmarkEnd w:id="5"/>
      <w:r w:rsidRPr="00992B9D">
        <w:rPr>
          <w:b/>
        </w:rPr>
        <w:t>KONDIZZJONIJIET JEW RESTRIZZJONIJIET FIR-RIGWARD TAL-UŻU SIGUR U</w:t>
      </w:r>
      <w:r w:rsidRPr="00992B9D">
        <w:rPr>
          <w:b/>
          <w:spacing w:val="40"/>
          <w:w w:val="105"/>
        </w:rPr>
        <w:t xml:space="preserve"> </w:t>
      </w:r>
      <w:r w:rsidRPr="00992B9D">
        <w:rPr>
          <w:b/>
          <w:w w:val="105"/>
        </w:rPr>
        <w:t>EFFIKAĊI TAL-PRODOTT MEDIĊINALI</w:t>
      </w:r>
    </w:p>
    <w:p w14:paraId="22F2C0DD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55DD9369" w14:textId="77777777" w:rsidR="0010175C" w:rsidRPr="00992B9D" w:rsidRDefault="00235CFB" w:rsidP="00992B9D">
      <w:pPr>
        <w:pStyle w:val="Heading1"/>
        <w:numPr>
          <w:ilvl w:val="0"/>
          <w:numId w:val="17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t>Pjan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tal-ġestjoni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tar-riskju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(RMP)</w:t>
      </w:r>
    </w:p>
    <w:p w14:paraId="306CF4AB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5EF30F9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 xml:space="preserve">Id-detentur tal-awtorizzazzjoni għat-tqegħid fis-suq (MAH) għandu jwettaq l-attivitajiet u l-interventi </w:t>
      </w:r>
      <w:r w:rsidRPr="00992B9D">
        <w:rPr>
          <w:w w:val="105"/>
          <w:sz w:val="22"/>
          <w:szCs w:val="22"/>
        </w:rPr>
        <w:t>meħtieġa ta’ farmakoviġilanza dettaljati fl-RMP maqbul ippreżentat fil-Modulu 1.8.2 tal-</w:t>
      </w:r>
      <w:r w:rsidRPr="00992B9D">
        <w:rPr>
          <w:w w:val="105"/>
          <w:sz w:val="22"/>
          <w:szCs w:val="22"/>
        </w:rPr>
        <w:lastRenderedPageBreak/>
        <w:t>awtorizzazzjoni għat-tqegħid fis-suq u kwalunkwe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aġġornament sussegwenti maqbul tal-RMP.</w:t>
      </w:r>
    </w:p>
    <w:p w14:paraId="2DA950D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390460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RMP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aġġornat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ppreżentat:</w:t>
      </w:r>
    </w:p>
    <w:p w14:paraId="60DADA79" w14:textId="77777777" w:rsidR="0010175C" w:rsidRPr="00992B9D" w:rsidRDefault="00235CFB" w:rsidP="002647A1">
      <w:pPr>
        <w:pStyle w:val="ListParagraph"/>
        <w:numPr>
          <w:ilvl w:val="0"/>
          <w:numId w:val="17"/>
        </w:numPr>
        <w:tabs>
          <w:tab w:val="left" w:pos="933"/>
        </w:tabs>
        <w:ind w:left="567" w:hanging="567"/>
      </w:pPr>
      <w:r w:rsidRPr="00992B9D">
        <w:t>Meta</w:t>
      </w:r>
      <w:r w:rsidRPr="00992B9D">
        <w:rPr>
          <w:spacing w:val="19"/>
        </w:rPr>
        <w:t xml:space="preserve"> </w:t>
      </w:r>
      <w:r w:rsidRPr="00992B9D">
        <w:t>l-Aġenzija</w:t>
      </w:r>
      <w:r w:rsidRPr="00992B9D">
        <w:rPr>
          <w:spacing w:val="19"/>
        </w:rPr>
        <w:t xml:space="preserve"> </w:t>
      </w:r>
      <w:r w:rsidRPr="00992B9D">
        <w:t>Ewropea</w:t>
      </w:r>
      <w:r w:rsidRPr="00992B9D">
        <w:rPr>
          <w:spacing w:val="19"/>
        </w:rPr>
        <w:t xml:space="preserve"> </w:t>
      </w:r>
      <w:r w:rsidRPr="00992B9D">
        <w:t>għall-Mediċini</w:t>
      </w:r>
      <w:r w:rsidRPr="00992B9D">
        <w:rPr>
          <w:spacing w:val="20"/>
        </w:rPr>
        <w:t xml:space="preserve"> </w:t>
      </w:r>
      <w:r w:rsidRPr="00992B9D">
        <w:t>titlob</w:t>
      </w:r>
      <w:r w:rsidRPr="00992B9D">
        <w:rPr>
          <w:spacing w:val="20"/>
        </w:rPr>
        <w:t xml:space="preserve"> </w:t>
      </w:r>
      <w:r w:rsidRPr="00992B9D">
        <w:t>din</w:t>
      </w:r>
      <w:r w:rsidRPr="00992B9D">
        <w:rPr>
          <w:spacing w:val="20"/>
        </w:rPr>
        <w:t xml:space="preserve"> </w:t>
      </w:r>
      <w:r w:rsidRPr="00992B9D">
        <w:t>l-</w:t>
      </w:r>
      <w:r w:rsidRPr="00992B9D">
        <w:rPr>
          <w:spacing w:val="-2"/>
        </w:rPr>
        <w:t>informazzjoni;</w:t>
      </w:r>
    </w:p>
    <w:p w14:paraId="46FC37B0" w14:textId="77777777" w:rsidR="0010175C" w:rsidRPr="00992B9D" w:rsidRDefault="00235CFB" w:rsidP="002647A1">
      <w:pPr>
        <w:pStyle w:val="ListParagraph"/>
        <w:numPr>
          <w:ilvl w:val="0"/>
          <w:numId w:val="17"/>
        </w:numPr>
        <w:tabs>
          <w:tab w:val="left" w:pos="933"/>
        </w:tabs>
        <w:ind w:left="567" w:hanging="567"/>
      </w:pPr>
      <w:r w:rsidRPr="00992B9D">
        <w:rPr>
          <w:w w:val="105"/>
        </w:rPr>
        <w:t>Kull meta s-sistema tal-ġestjoni tar-riskju tiġi modifikata speċjalment minħabba li tasal informazzjoni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ġdida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tista’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twassal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bidla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sinifikanti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fil-profil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bejn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il-benefiċċju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r-riskju jew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minħabba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jintlaħaq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għan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importanti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(farmakoviġilanza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minimizzazzjoni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tar-riskji).</w:t>
      </w:r>
    </w:p>
    <w:p w14:paraId="54F12BB6" w14:textId="77777777" w:rsidR="0010175C" w:rsidRPr="00992B9D" w:rsidRDefault="0010175C" w:rsidP="00992B9D">
      <w:pPr>
        <w:pStyle w:val="ListParagraph"/>
        <w:ind w:left="0" w:firstLine="0"/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BABBF0D" w14:textId="77777777" w:rsidR="0010175C" w:rsidRPr="00992B9D" w:rsidRDefault="00235CFB" w:rsidP="00992B9D">
      <w:pPr>
        <w:jc w:val="center"/>
        <w:rPr>
          <w:b/>
        </w:rPr>
      </w:pPr>
      <w:r w:rsidRPr="00992B9D">
        <w:rPr>
          <w:b/>
        </w:rPr>
        <w:lastRenderedPageBreak/>
        <w:t>ANNESS</w:t>
      </w:r>
      <w:r w:rsidRPr="00992B9D">
        <w:rPr>
          <w:b/>
          <w:spacing w:val="22"/>
        </w:rPr>
        <w:t xml:space="preserve"> </w:t>
      </w:r>
      <w:r w:rsidRPr="00992B9D">
        <w:rPr>
          <w:b/>
          <w:spacing w:val="-5"/>
        </w:rPr>
        <w:t>III</w:t>
      </w:r>
    </w:p>
    <w:p w14:paraId="76CD242B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6F18CA5" w14:textId="77777777" w:rsidR="0010175C" w:rsidRPr="00992B9D" w:rsidRDefault="00235CFB" w:rsidP="00992B9D">
      <w:pPr>
        <w:jc w:val="center"/>
        <w:rPr>
          <w:b/>
        </w:rPr>
      </w:pPr>
      <w:r w:rsidRPr="00992B9D">
        <w:rPr>
          <w:b/>
        </w:rPr>
        <w:t>TIKKETTAR</w:t>
      </w:r>
      <w:r w:rsidRPr="00992B9D">
        <w:rPr>
          <w:b/>
          <w:spacing w:val="19"/>
        </w:rPr>
        <w:t xml:space="preserve"> </w:t>
      </w:r>
      <w:r w:rsidRPr="00992B9D">
        <w:rPr>
          <w:b/>
        </w:rPr>
        <w:t>U</w:t>
      </w:r>
      <w:r w:rsidRPr="00992B9D">
        <w:rPr>
          <w:b/>
          <w:spacing w:val="19"/>
        </w:rPr>
        <w:t xml:space="preserve"> </w:t>
      </w:r>
      <w:r w:rsidRPr="00992B9D">
        <w:rPr>
          <w:b/>
        </w:rPr>
        <w:t>FULJETT</w:t>
      </w:r>
      <w:r w:rsidRPr="00992B9D">
        <w:rPr>
          <w:b/>
          <w:spacing w:val="19"/>
        </w:rPr>
        <w:t xml:space="preserve"> </w:t>
      </w:r>
      <w:r w:rsidRPr="00992B9D">
        <w:rPr>
          <w:b/>
        </w:rPr>
        <w:t>TA’</w:t>
      </w:r>
      <w:r w:rsidRPr="00992B9D">
        <w:rPr>
          <w:b/>
          <w:spacing w:val="20"/>
        </w:rPr>
        <w:t xml:space="preserve"> </w:t>
      </w:r>
      <w:r w:rsidRPr="00992B9D">
        <w:rPr>
          <w:b/>
          <w:spacing w:val="-2"/>
        </w:rPr>
        <w:t>TAGĦRIF</w:t>
      </w:r>
    </w:p>
    <w:p w14:paraId="6BAD55B4" w14:textId="77777777" w:rsidR="0010175C" w:rsidRPr="00992B9D" w:rsidRDefault="0010175C" w:rsidP="00992B9D">
      <w:pPr>
        <w:jc w:val="center"/>
        <w:rPr>
          <w:b/>
        </w:rPr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2F27D4D2" w14:textId="77777777" w:rsidR="0010175C" w:rsidRPr="00992B9D" w:rsidRDefault="00235CFB" w:rsidP="002647A1">
      <w:pPr>
        <w:pStyle w:val="ListParagraph"/>
        <w:numPr>
          <w:ilvl w:val="1"/>
          <w:numId w:val="18"/>
        </w:numPr>
        <w:ind w:left="0" w:firstLine="0"/>
        <w:jc w:val="center"/>
        <w:rPr>
          <w:b/>
        </w:rPr>
      </w:pPr>
      <w:bookmarkStart w:id="6" w:name="A._TIKKETTAR"/>
      <w:bookmarkEnd w:id="6"/>
      <w:r w:rsidRPr="00992B9D">
        <w:rPr>
          <w:b/>
          <w:spacing w:val="-2"/>
          <w:w w:val="105"/>
        </w:rPr>
        <w:lastRenderedPageBreak/>
        <w:t>TIKKETTAR</w:t>
      </w:r>
    </w:p>
    <w:p w14:paraId="261C37EF" w14:textId="77777777" w:rsidR="0010175C" w:rsidRPr="00992B9D" w:rsidRDefault="0010175C" w:rsidP="00992B9D">
      <w:pPr>
        <w:pStyle w:val="ListParagraph"/>
        <w:ind w:left="0" w:firstLine="0"/>
        <w:rPr>
          <w:b/>
        </w:rPr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239A95C8" w14:textId="77777777" w:rsidR="0010175C" w:rsidRPr="00992B9D" w:rsidRDefault="00235CFB" w:rsidP="00992B9D">
      <w:r w:rsidRPr="00992B9D">
        <w:rPr>
          <w:noProof/>
        </w:rPr>
        <w:lastRenderedPageBreak/>
        <mc:AlternateContent>
          <mc:Choice Requires="wps">
            <w:drawing>
              <wp:inline distT="0" distB="0" distL="0" distR="0" wp14:anchorId="78596C36" wp14:editId="19993B8C">
                <wp:extent cx="5572125" cy="488315"/>
                <wp:effectExtent l="9525" t="0" r="0" b="6984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D7BA4A" w14:textId="77777777" w:rsidR="0010175C" w:rsidRDefault="00235CF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TAGĦRIF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JIDHER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FUQ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IL-PAKKETT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BARRA</w:t>
                            </w:r>
                          </w:p>
                          <w:p w14:paraId="2B128CFD" w14:textId="77777777" w:rsidR="0010175C" w:rsidRDefault="0010175C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01B7932A" w14:textId="77777777" w:rsidR="0010175C" w:rsidRDefault="00235CF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KARTUNA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BARRA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596C36" id="Textbox 11" o:spid="_x0000_s1033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" filled="f" strokeweight=".31867mm">
                <v:path arrowok="t"/>
                <v:textbox inset="0,0,0,0">
                  <w:txbxContent>
                    <w:p w14:paraId="6CD7BA4A" w14:textId="77777777" w:rsidR="0010175C" w:rsidRDefault="00235CF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TAGĦRIF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GĦANDU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JIDHER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FUQ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IL-PAKKETT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BARRA</w:t>
                      </w:r>
                    </w:p>
                    <w:p w14:paraId="2B128CFD" w14:textId="77777777" w:rsidR="0010175C" w:rsidRDefault="0010175C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01B7932A" w14:textId="77777777" w:rsidR="0010175C" w:rsidRDefault="00235CF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KARTUNA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BARRA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70D7D8" w14:textId="77777777" w:rsidR="0010175C" w:rsidRPr="00992B9D" w:rsidRDefault="00235CFB" w:rsidP="00992B9D">
      <w:pPr>
        <w:pStyle w:val="BodyText"/>
        <w:rPr>
          <w:b/>
          <w:sz w:val="22"/>
          <w:szCs w:val="22"/>
        </w:rPr>
      </w:pPr>
      <w:r w:rsidRPr="00992B9D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84000" behindDoc="1" locked="0" layoutInCell="1" allowOverlap="1" wp14:anchorId="268E1AF0" wp14:editId="230B76EB">
                <wp:simplePos x="0" y="0"/>
                <wp:positionH relativeFrom="page">
                  <wp:posOffset>905028</wp:posOffset>
                </wp:positionH>
                <wp:positionV relativeFrom="paragraph">
                  <wp:posOffset>256759</wp:posOffset>
                </wp:positionV>
                <wp:extent cx="5572125" cy="1866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FC3CFE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TAL-PRODOTT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MEDIĊINALI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1AF0" id="Textbox 12" o:spid="_x0000_s1034" type="#_x0000_t202" style="position:absolute;margin-left:71.25pt;margin-top:20.2pt;width:438.75pt;height:14.7pt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" filled="f" strokeweight=".31867mm">
                <v:path arrowok="t"/>
                <v:textbox inset="0,0,0,0">
                  <w:txbxContent>
                    <w:p w14:paraId="51FC3CFE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ISEM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TAL-PRODOTT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MEDIĊINALI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157088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1E9405CE" w14:textId="77777777" w:rsidR="002647A1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soluzzjoni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għall-injezzjoni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f’siringa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għal-lest </w:t>
      </w:r>
    </w:p>
    <w:p w14:paraId="218ADD03" w14:textId="09DDD729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pegfilgrastim</w:t>
      </w:r>
    </w:p>
    <w:p w14:paraId="79368690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674D7A21" w14:textId="2FAF755F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0144" behindDoc="1" locked="0" layoutInCell="1" allowOverlap="1" wp14:anchorId="4F6ED6E5" wp14:editId="125041A1">
                <wp:simplePos x="0" y="0"/>
                <wp:positionH relativeFrom="page">
                  <wp:posOffset>895503</wp:posOffset>
                </wp:positionH>
                <wp:positionV relativeFrom="paragraph">
                  <wp:posOffset>209572</wp:posOffset>
                </wp:positionV>
                <wp:extent cx="5572125" cy="1860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691CC0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DIKJARAZZJONI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TAS-SUSTANZA(I)</w:t>
                            </w:r>
                            <w:r>
                              <w:rPr>
                                <w:b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ATTIVA(I)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ED6E5" id="Textbox 13" o:spid="_x0000_s1035" type="#_x0000_t202" style="position:absolute;margin-left:70.5pt;margin-top:16.5pt;width:438.75pt;height:14.65pt;z-index:-2517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" filled="f" strokeweight=".31867mm">
                <v:path arrowok="t"/>
                <v:textbox inset="0,0,0,0">
                  <w:txbxContent>
                    <w:p w14:paraId="6A691CC0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DIKJARAZZJONI</w:t>
                      </w:r>
                      <w:r>
                        <w:rPr>
                          <w:b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TAS-SUSTANZA(I)</w:t>
                      </w:r>
                      <w:r>
                        <w:rPr>
                          <w:b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ATTIVA(I)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32D1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BF6854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Kull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f’0.6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soluzzjoni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għall-injezzjoni (10 mg/mL).</w:t>
      </w:r>
    </w:p>
    <w:p w14:paraId="12096132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6B64DE05" w14:textId="2BF285F2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596288" behindDoc="1" locked="0" layoutInCell="1" allowOverlap="1" wp14:anchorId="59CCF01A" wp14:editId="65E07B85">
                <wp:simplePos x="0" y="0"/>
                <wp:positionH relativeFrom="page">
                  <wp:posOffset>895503</wp:posOffset>
                </wp:positionH>
                <wp:positionV relativeFrom="paragraph">
                  <wp:posOffset>208937</wp:posOffset>
                </wp:positionV>
                <wp:extent cx="5572125" cy="18669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33B64C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LISTA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EĊĊIPJENTI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CF01A" id="Textbox 14" o:spid="_x0000_s1036" type="#_x0000_t202" style="position:absolute;margin-left:70.5pt;margin-top:16.45pt;width:438.75pt;height:14.7pt;z-index:-2517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" filled="f" strokeweight=".31867mm">
                <v:path arrowok="t"/>
                <v:textbox inset="0,0,0,0">
                  <w:txbxContent>
                    <w:p w14:paraId="3633B64C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LISTA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EĊĊIPJENTI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A65A2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3DE73F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Sodium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acetate,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sorbitol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(E420),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polysorbate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20,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ilma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għall-injezzjonijiet.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Ara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l-fuljett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tagħrif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pacing w:val="-4"/>
          <w:sz w:val="22"/>
          <w:szCs w:val="22"/>
        </w:rPr>
        <w:t>għal</w:t>
      </w:r>
    </w:p>
    <w:p w14:paraId="6814DCF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aktar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informazzjoni.</w:t>
      </w:r>
    </w:p>
    <w:p w14:paraId="54784023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036D0B8E" w14:textId="6FEF901B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2432" behindDoc="1" locked="0" layoutInCell="1" allowOverlap="1" wp14:anchorId="4A9FC0B3" wp14:editId="60FEC334">
                <wp:simplePos x="0" y="0"/>
                <wp:positionH relativeFrom="page">
                  <wp:posOffset>895503</wp:posOffset>
                </wp:positionH>
                <wp:positionV relativeFrom="paragraph">
                  <wp:posOffset>199521</wp:posOffset>
                </wp:positionV>
                <wp:extent cx="5572125" cy="18605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BBAA6B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GĦAMLA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FARMAĊEWTIKA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KONTENUT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FC0B3" id="Textbox 15" o:spid="_x0000_s1037" type="#_x0000_t202" style="position:absolute;margin-left:70.5pt;margin-top:15.7pt;width:438.75pt;height:14.65pt;z-index:-25171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10BBAA6B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GĦAMLA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FARMAĊEWTIKA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KONTENUT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0FFA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93D9FC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color w:val="000000"/>
          <w:sz w:val="22"/>
          <w:szCs w:val="22"/>
          <w:highlight w:val="lightGray"/>
        </w:rPr>
        <w:t>Soluzzjoni</w:t>
      </w:r>
      <w:r w:rsidRPr="00992B9D">
        <w:rPr>
          <w:color w:val="000000"/>
          <w:spacing w:val="36"/>
          <w:sz w:val="22"/>
          <w:szCs w:val="22"/>
          <w:highlight w:val="lightGray"/>
        </w:rPr>
        <w:t xml:space="preserve"> </w:t>
      </w:r>
      <w:r w:rsidRPr="00992B9D">
        <w:rPr>
          <w:color w:val="000000"/>
          <w:sz w:val="22"/>
          <w:szCs w:val="22"/>
          <w:highlight w:val="lightGray"/>
        </w:rPr>
        <w:t>għall-</w:t>
      </w:r>
      <w:r w:rsidRPr="00992B9D">
        <w:rPr>
          <w:color w:val="000000"/>
          <w:spacing w:val="-2"/>
          <w:sz w:val="22"/>
          <w:szCs w:val="22"/>
          <w:highlight w:val="lightGray"/>
        </w:rPr>
        <w:t>injezzjoni</w:t>
      </w:r>
    </w:p>
    <w:p w14:paraId="7C27B93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AFA1D1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1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tintuża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darba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biss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(0.6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mL).</w:t>
      </w:r>
    </w:p>
    <w:p w14:paraId="083BFE8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1</w:t>
      </w:r>
      <w:r w:rsidRPr="00992B9D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siringa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mimlija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għal-lest</w:t>
      </w:r>
      <w:r w:rsidRPr="00992B9D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għall-użu</w:t>
      </w:r>
      <w:r w:rsidRPr="00992B9D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ta’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darba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b’għatu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ta’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protezzjoni</w:t>
      </w:r>
      <w:r w:rsidRPr="00992B9D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tal-labra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awtomatiku</w:t>
      </w:r>
      <w:r w:rsidRPr="00992B9D">
        <w:rPr>
          <w:color w:val="000000"/>
          <w:spacing w:val="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(0.6</w:t>
      </w:r>
      <w:r w:rsidRPr="00992B9D">
        <w:rPr>
          <w:color w:val="000000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4"/>
          <w:w w:val="105"/>
          <w:sz w:val="22"/>
          <w:szCs w:val="22"/>
          <w:highlight w:val="lightGray"/>
        </w:rPr>
        <w:t>mL).</w:t>
      </w:r>
    </w:p>
    <w:p w14:paraId="413A35DA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009FAFAD" w14:textId="289397FB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08576" behindDoc="1" locked="0" layoutInCell="1" allowOverlap="1" wp14:anchorId="27750DFB" wp14:editId="2CBEE906">
                <wp:simplePos x="0" y="0"/>
                <wp:positionH relativeFrom="page">
                  <wp:posOffset>895503</wp:posOffset>
                </wp:positionH>
                <wp:positionV relativeFrom="paragraph">
                  <wp:posOffset>168625</wp:posOffset>
                </wp:positionV>
                <wp:extent cx="5572125" cy="18605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B6C6B0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MOD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MNEJN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50DFB" id="Textbox 16" o:spid="_x0000_s1038" type="#_x0000_t202" style="position:absolute;margin-left:70.5pt;margin-top:13.3pt;width:438.75pt;height:14.65pt;z-index:-25170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41B6C6B0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MOD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KIF</w:t>
                      </w:r>
                      <w:r>
                        <w:rPr>
                          <w:b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U</w:t>
                      </w:r>
                      <w:r>
                        <w:rPr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MNEJN</w:t>
                      </w:r>
                      <w:r>
                        <w:rPr>
                          <w:b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3294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4F39A2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Aqra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l-fuljett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tagħrif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qabel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</w:t>
      </w:r>
      <w:r w:rsidRPr="00992B9D">
        <w:rPr>
          <w:spacing w:val="-4"/>
          <w:w w:val="105"/>
          <w:sz w:val="22"/>
          <w:szCs w:val="22"/>
        </w:rPr>
        <w:t>użu.</w:t>
      </w:r>
    </w:p>
    <w:p w14:paraId="306DBE3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b/>
          <w:color w:val="000000"/>
          <w:w w:val="105"/>
          <w:sz w:val="22"/>
          <w:szCs w:val="22"/>
          <w:highlight w:val="lightGray"/>
        </w:rPr>
        <w:t>Important:</w:t>
      </w:r>
      <w:r w:rsidRPr="00992B9D">
        <w:rPr>
          <w:b/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Aqra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l-fuljett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ta’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tagħrif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qabel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ma’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timmaniġġja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s-siringa</w:t>
      </w:r>
      <w:r w:rsidRPr="00992B9D">
        <w:rPr>
          <w:color w:val="000000"/>
          <w:spacing w:val="-14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mimlija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għal-lest.</w:t>
      </w:r>
      <w:r w:rsidRPr="00992B9D">
        <w:rPr>
          <w:color w:val="000000"/>
          <w:w w:val="105"/>
          <w:sz w:val="22"/>
          <w:szCs w:val="22"/>
        </w:rPr>
        <w:t xml:space="preserve"> Użu għal taħt il-ġilda.</w:t>
      </w:r>
    </w:p>
    <w:p w14:paraId="7D26553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Evita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tħawwad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iż-</w:t>
      </w:r>
      <w:r w:rsidRPr="00992B9D">
        <w:rPr>
          <w:spacing w:val="-2"/>
          <w:w w:val="105"/>
          <w:sz w:val="22"/>
          <w:szCs w:val="22"/>
        </w:rPr>
        <w:t>żejjed.</w:t>
      </w:r>
    </w:p>
    <w:p w14:paraId="6009B571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429F5D3B" w14:textId="32FE4780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14720" behindDoc="1" locked="0" layoutInCell="1" allowOverlap="1" wp14:anchorId="116DB4CA" wp14:editId="690F0160">
                <wp:simplePos x="0" y="0"/>
                <wp:positionH relativeFrom="page">
                  <wp:posOffset>895503</wp:posOffset>
                </wp:positionH>
                <wp:positionV relativeFrom="paragraph">
                  <wp:posOffset>246182</wp:posOffset>
                </wp:positionV>
                <wp:extent cx="5572125" cy="33718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18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7878FC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164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TWISSIJA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L-PRODOTT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MEDIĊINALI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JINŻAMM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FEJN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 xml:space="preserve">MA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JIDHIRX U MA JINTLAĦAQX MIT-TFAL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DB4CA" id="Textbox 17" o:spid="_x0000_s1039" type="#_x0000_t202" style="position:absolute;margin-left:70.5pt;margin-top:19.4pt;width:438.75pt;height:26.55pt;z-index:-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" filled="f" strokeweight=".31867mm">
                <v:path arrowok="t"/>
                <v:textbox inset="0,0,0,0">
                  <w:txbxContent>
                    <w:p w14:paraId="0F7878FC" w14:textId="77777777" w:rsidR="0010175C" w:rsidRDefault="00235CF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164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TWISSIJA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SPEĊJALI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LI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L-PRODOTT</w:t>
                      </w:r>
                      <w:r>
                        <w:rPr>
                          <w:b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MEDIĊINALI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GĦANDU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JINŻAMM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FEJN</w:t>
                      </w: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 xml:space="preserve">MA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JIDHIRX U MA JINTLAĦAQX MIT-TFAL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87E9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4AE599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Żomm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fejn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jidhirx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jintlaħaqx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mit-</w:t>
      </w:r>
      <w:r w:rsidRPr="00992B9D">
        <w:rPr>
          <w:spacing w:val="-4"/>
          <w:w w:val="105"/>
          <w:sz w:val="22"/>
          <w:szCs w:val="22"/>
        </w:rPr>
        <w:t>tfal.</w:t>
      </w:r>
    </w:p>
    <w:p w14:paraId="2FB0397F" w14:textId="069148E5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69A7ABB" w14:textId="0EA6391C" w:rsidR="0010175C" w:rsidRPr="00992B9D" w:rsidRDefault="002647A1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1888" behindDoc="1" locked="0" layoutInCell="1" allowOverlap="1" wp14:anchorId="52138771" wp14:editId="750C7691">
                <wp:simplePos x="0" y="0"/>
                <wp:positionH relativeFrom="page">
                  <wp:posOffset>895503</wp:posOffset>
                </wp:positionH>
                <wp:positionV relativeFrom="paragraph">
                  <wp:posOffset>244453</wp:posOffset>
                </wp:positionV>
                <wp:extent cx="5572125" cy="18605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A8BCF6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TWISSIJA(IET)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OĦRA,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JEKK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MEĦTIEĠA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38771" id="Textbox 18" o:spid="_x0000_s1040" type="#_x0000_t202" style="position:absolute;margin-left:70.5pt;margin-top:19.25pt;width:438.75pt;height:14.65pt;z-index:-25169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oa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16A8BCF6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7.</w:t>
                      </w:r>
                      <w:r>
                        <w:rPr>
                          <w:b/>
                          <w:sz w:val="20"/>
                        </w:rPr>
                        <w:tab/>
                        <w:t>TWISSIJA(IET)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SPEĊJALI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OĦRA,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JEKK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MEĦTIEĠA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631740" w14:textId="365F60E3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77FB862" w14:textId="0414BA1D" w:rsidR="0010175C" w:rsidRPr="00992B9D" w:rsidRDefault="002647A1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8032" behindDoc="1" locked="0" layoutInCell="1" allowOverlap="1" wp14:anchorId="749CAFEA" wp14:editId="3D68643D">
                <wp:simplePos x="0" y="0"/>
                <wp:positionH relativeFrom="page">
                  <wp:posOffset>895350</wp:posOffset>
                </wp:positionH>
                <wp:positionV relativeFrom="paragraph">
                  <wp:posOffset>189865</wp:posOffset>
                </wp:positionV>
                <wp:extent cx="5572125" cy="18605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FE5A54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SKADENZA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CAFEA" id="Textbox 19" o:spid="_x0000_s1041" type="#_x0000_t202" style="position:absolute;margin-left:70.5pt;margin-top:14.95pt;width:438.75pt;height:14.65pt;z-index:-25168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+IyQ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78FE5A54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1620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0AAFCB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5"/>
          <w:w w:val="105"/>
          <w:sz w:val="22"/>
          <w:szCs w:val="22"/>
        </w:rPr>
        <w:lastRenderedPageBreak/>
        <w:t>EXP</w:t>
      </w:r>
    </w:p>
    <w:p w14:paraId="1B65F1B7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0674F538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61E9EC6D" w14:textId="77777777" w:rsidR="0010175C" w:rsidRPr="00992B9D" w:rsidRDefault="00235CFB" w:rsidP="00992B9D">
      <w:r w:rsidRPr="00992B9D">
        <w:rPr>
          <w:noProof/>
        </w:rPr>
        <mc:AlternateContent>
          <mc:Choice Requires="wps">
            <w:drawing>
              <wp:inline distT="0" distB="0" distL="0" distR="0" wp14:anchorId="67446BA9" wp14:editId="46E32449">
                <wp:extent cx="5572125" cy="186690"/>
                <wp:effectExtent l="9525" t="0" r="0" b="13335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E7AEBC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KONDIZZJONIJIET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SPEĊJALI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JINĦAŻEN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446BA9" id="Textbox 20" o:spid="_x0000_s1042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Hqw/jH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2AE7AEBC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9.</w:t>
                      </w:r>
                      <w:r>
                        <w:rPr>
                          <w:b/>
                          <w:sz w:val="20"/>
                        </w:rPr>
                        <w:tab/>
                        <w:t>KONDIZZJONIJIET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SPEĊJALI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KIF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JINĦAŻEN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73FECD" w14:textId="77777777" w:rsidR="002647A1" w:rsidRDefault="002647A1" w:rsidP="00992B9D">
      <w:pPr>
        <w:pStyle w:val="BodyText"/>
        <w:rPr>
          <w:w w:val="105"/>
          <w:sz w:val="22"/>
          <w:szCs w:val="22"/>
        </w:rPr>
      </w:pPr>
    </w:p>
    <w:p w14:paraId="66200DE7" w14:textId="4FF0081C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 xml:space="preserve">Aħżen fi friġġ. </w:t>
      </w:r>
      <w:r w:rsidRPr="00992B9D">
        <w:rPr>
          <w:sz w:val="22"/>
          <w:szCs w:val="22"/>
        </w:rPr>
        <w:t>Tagħmlux fil-friża.</w:t>
      </w:r>
    </w:p>
    <w:p w14:paraId="76C23DD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Żomm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il-kontenitur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fil-kartuna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barra,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sabiex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tilqa’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mid-</w:t>
      </w:r>
      <w:r w:rsidRPr="00992B9D">
        <w:rPr>
          <w:spacing w:val="-2"/>
          <w:sz w:val="22"/>
          <w:szCs w:val="22"/>
        </w:rPr>
        <w:t>dawl.</w:t>
      </w:r>
    </w:p>
    <w:p w14:paraId="14CC5D85" w14:textId="01482174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F2C7222" w14:textId="47380893" w:rsidR="0010175C" w:rsidRPr="00992B9D" w:rsidRDefault="002647A1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12F3E1F5" wp14:editId="21844F36">
                <wp:simplePos x="0" y="0"/>
                <wp:positionH relativeFrom="page">
                  <wp:posOffset>905028</wp:posOffset>
                </wp:positionH>
                <wp:positionV relativeFrom="paragraph">
                  <wp:posOffset>180756</wp:posOffset>
                </wp:positionV>
                <wp:extent cx="5572125" cy="48831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61B8F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321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PREKAWZJONIJIET SPEĊJALI GĦAR-RIMI TA’ PRODOTTI MEDIĊINALI MHUX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 xml:space="preserve">UŻATI JEW SKART MINN DAWN IL-PRODOTTI MEDIĊINALI, JEKK HEMM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BŻONN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E1F5" id="Textbox 21" o:spid="_x0000_s1043" type="#_x0000_t202" style="position:absolute;margin-left:71.25pt;margin-top:14.25pt;width:438.75pt;height:38.45pt;z-index:-25168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" filled="f" strokeweight=".31867mm">
                <v:path arrowok="t"/>
                <v:textbox inset="0,0,0,0">
                  <w:txbxContent>
                    <w:p w14:paraId="1A861B8F" w14:textId="77777777" w:rsidR="0010175C" w:rsidRDefault="00235CF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321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10.</w:t>
                      </w:r>
                      <w:r>
                        <w:rPr>
                          <w:b/>
                          <w:sz w:val="20"/>
                        </w:rPr>
                        <w:tab/>
                        <w:t>PREKAWZJONIJIET SPEĊJALI GĦAR-RIMI TA’ PRODOTTI MEDIĊINALI MHUX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 xml:space="preserve">UŻATI JEW SKART MINN DAWN IL-PRODOTTI MEDIĊINALI, JEKK HEMM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BŻONN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2372B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5F5CE8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224FE9DD" wp14:editId="79D63A94">
                <wp:simplePos x="0" y="0"/>
                <wp:positionH relativeFrom="page">
                  <wp:posOffset>895503</wp:posOffset>
                </wp:positionH>
                <wp:positionV relativeFrom="paragraph">
                  <wp:posOffset>173990</wp:posOffset>
                </wp:positionV>
                <wp:extent cx="5572125" cy="33782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33782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EE3F6C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 w:line="249" w:lineRule="auto"/>
                              <w:ind w:left="631" w:right="321" w:hanging="5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ISEM U INDIRIZZ TAD-DETENTUR TAL-AWTORIZZAZZJONI GĦAT-TQEGĦID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FIS-SUQ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FE9DD" id="Textbox 22" o:spid="_x0000_s1044" type="#_x0000_t202" style="position:absolute;margin-left:70.5pt;margin-top:13.7pt;width:438.75pt;height:26.6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00EE3F6C" w14:textId="77777777" w:rsidR="0010175C" w:rsidRDefault="00235CFB">
                      <w:pPr>
                        <w:tabs>
                          <w:tab w:val="left" w:pos="631"/>
                        </w:tabs>
                        <w:spacing w:before="24" w:line="249" w:lineRule="auto"/>
                        <w:ind w:left="631" w:right="321" w:hanging="5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11.</w:t>
                      </w:r>
                      <w:r>
                        <w:rPr>
                          <w:b/>
                          <w:sz w:val="20"/>
                        </w:rPr>
                        <w:tab/>
                        <w:t>ISEM U INDIRIZZ TAD-DETENTUR TAL-AWTORIZZAZZJONI GĦAT-TQEGĦID</w:t>
                      </w:r>
                      <w:r>
                        <w:rPr>
                          <w:b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FIS-SUQ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19D6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434E19A" w14:textId="77777777" w:rsidR="008E34C6" w:rsidRDefault="00235CFB" w:rsidP="00992B9D">
      <w:pPr>
        <w:pStyle w:val="BodyText"/>
        <w:rPr>
          <w:spacing w:val="-2"/>
          <w:w w:val="105"/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Biosimilar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Collaborations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Ireland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Limited </w:t>
      </w:r>
    </w:p>
    <w:p w14:paraId="100783C6" w14:textId="44EA197D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Unit 35/36</w:t>
      </w:r>
      <w:r w:rsidR="008E34C6">
        <w:rPr>
          <w:w w:val="105"/>
          <w:sz w:val="22"/>
          <w:szCs w:val="22"/>
        </w:rPr>
        <w:t xml:space="preserve"> </w:t>
      </w:r>
      <w:r w:rsidRPr="00992B9D">
        <w:rPr>
          <w:sz w:val="22"/>
          <w:szCs w:val="22"/>
        </w:rPr>
        <w:t>Grange</w:t>
      </w:r>
      <w:r w:rsidRPr="00992B9D">
        <w:rPr>
          <w:spacing w:val="1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Parade,</w:t>
      </w:r>
    </w:p>
    <w:p w14:paraId="0B56F536" w14:textId="4CB527F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Baldoyle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Industrial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Estate,</w:t>
      </w:r>
    </w:p>
    <w:p w14:paraId="2209C786" w14:textId="31B93679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Dublin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13 DUBLIN</w:t>
      </w:r>
    </w:p>
    <w:p w14:paraId="6C382E47" w14:textId="46634259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 xml:space="preserve">L-Irlanda </w:t>
      </w:r>
      <w:r w:rsidRPr="00992B9D">
        <w:rPr>
          <w:w w:val="105"/>
          <w:sz w:val="22"/>
          <w:szCs w:val="22"/>
        </w:rPr>
        <w:t>D13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R20R</w:t>
      </w:r>
    </w:p>
    <w:p w14:paraId="4614B134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42544863" w14:textId="2A923554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F8C3D86" wp14:editId="242F2FDF">
                <wp:simplePos x="0" y="0"/>
                <wp:positionH relativeFrom="page">
                  <wp:posOffset>895503</wp:posOffset>
                </wp:positionH>
                <wp:positionV relativeFrom="paragraph">
                  <wp:posOffset>254964</wp:posOffset>
                </wp:positionV>
                <wp:extent cx="5572125" cy="18605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5D58F4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NUMRU(I)</w:t>
                            </w:r>
                            <w:r>
                              <w:rPr>
                                <w:b/>
                                <w:spacing w:val="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FIS-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SUQ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C3D86" id="Textbox 23" o:spid="_x0000_s1045" type="#_x0000_t202" style="position:absolute;margin-left:70.5pt;margin-top:20.1pt;width:438.75pt;height:14.6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5D5D58F4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12.</w:t>
                      </w:r>
                      <w:r>
                        <w:rPr>
                          <w:b/>
                          <w:sz w:val="20"/>
                        </w:rPr>
                        <w:tab/>
                        <w:t>NUMRU(I)</w:t>
                      </w:r>
                      <w:r>
                        <w:rPr>
                          <w:b/>
                          <w:spacing w:val="5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TAL-AWTORIZZAZZJONI</w:t>
                      </w:r>
                      <w:r>
                        <w:rPr>
                          <w:b/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GĦAT-TQEGĦID</w:t>
                      </w:r>
                      <w:r>
                        <w:rPr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FIS-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SUQ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9DBB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61E44C9" w14:textId="414C5335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EU/1/18/1329/001</w:t>
      </w:r>
      <w:r w:rsidRPr="00992B9D">
        <w:rPr>
          <w:spacing w:val="42"/>
          <w:sz w:val="22"/>
          <w:szCs w:val="22"/>
        </w:rPr>
        <w:t xml:space="preserve"> </w:t>
      </w:r>
    </w:p>
    <w:p w14:paraId="224195EF" w14:textId="2820DFE3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EU/1/18/1329/002</w:t>
      </w:r>
      <w:r w:rsidRPr="00992B9D">
        <w:rPr>
          <w:spacing w:val="42"/>
          <w:sz w:val="22"/>
          <w:szCs w:val="22"/>
        </w:rPr>
        <w:t xml:space="preserve"> </w:t>
      </w:r>
    </w:p>
    <w:p w14:paraId="157FD64A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4921AD2B" w14:textId="1039D3D2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4016684" wp14:editId="21D46C5C">
                <wp:simplePos x="0" y="0"/>
                <wp:positionH relativeFrom="page">
                  <wp:posOffset>895503</wp:posOffset>
                </wp:positionH>
                <wp:positionV relativeFrom="paragraph">
                  <wp:posOffset>246818</wp:posOffset>
                </wp:positionV>
                <wp:extent cx="5572125" cy="1866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2CEB06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LOTT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6684" id="Textbox 24" o:spid="_x0000_s1046" type="#_x0000_t202" style="position:absolute;margin-left:70.5pt;margin-top:19.45pt;width:438.75pt;height:14.7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" filled="f" strokeweight=".31867mm">
                <v:path arrowok="t"/>
                <v:textbox inset="0,0,0,0">
                  <w:txbxContent>
                    <w:p w14:paraId="362CEB06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13.</w:t>
                      </w:r>
                      <w:r>
                        <w:rPr>
                          <w:b/>
                          <w:sz w:val="20"/>
                        </w:rPr>
                        <w:tab/>
                        <w:t>NUMRU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TAL-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FD1F1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89D9DD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4"/>
          <w:w w:val="105"/>
          <w:sz w:val="22"/>
          <w:szCs w:val="22"/>
        </w:rPr>
        <w:t>Lot:</w:t>
      </w:r>
    </w:p>
    <w:p w14:paraId="41BD8365" w14:textId="2E08923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E66934F" w14:textId="19DE0E6A" w:rsidR="0010175C" w:rsidRPr="00992B9D" w:rsidRDefault="002647A1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3BAA2C9" wp14:editId="4D5F2279">
                <wp:simplePos x="0" y="0"/>
                <wp:positionH relativeFrom="page">
                  <wp:posOffset>895503</wp:posOffset>
                </wp:positionH>
                <wp:positionV relativeFrom="paragraph">
                  <wp:posOffset>212922</wp:posOffset>
                </wp:positionV>
                <wp:extent cx="5572125" cy="18605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6CEA36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KLASSIFIKAZZJONI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ĠENERALI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AA2C9" id="Textbox 25" o:spid="_x0000_s1047" type="#_x0000_t202" style="position:absolute;margin-left:70.5pt;margin-top:16.75pt;width:438.75pt;height:14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JQyA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" filled="f" strokeweight=".31867mm">
                <v:path arrowok="t"/>
                <v:textbox inset="0,0,0,0">
                  <w:txbxContent>
                    <w:p w14:paraId="7F6CEA36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14.</w:t>
                      </w:r>
                      <w:r>
                        <w:rPr>
                          <w:b/>
                          <w:sz w:val="20"/>
                        </w:rPr>
                        <w:tab/>
                        <w:t>KLASSIFIKAZZJONI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ĠENERALI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KIF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DFA7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EEE8CF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B61C5C7" wp14:editId="52D91C8B">
                <wp:simplePos x="0" y="0"/>
                <wp:positionH relativeFrom="page">
                  <wp:posOffset>895503</wp:posOffset>
                </wp:positionH>
                <wp:positionV relativeFrom="paragraph">
                  <wp:posOffset>206157</wp:posOffset>
                </wp:positionV>
                <wp:extent cx="5572125" cy="18605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BEDC74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ISTRUZZJONIJIET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DWAR</w:t>
                            </w:r>
                            <w:r>
                              <w:rPr>
                                <w:b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UŻU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1C5C7" id="Textbox 26" o:spid="_x0000_s1048" type="#_x0000_t202" style="position:absolute;margin-left:70.5pt;margin-top:16.25pt;width:438.75pt;height:14.6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1EBEDC74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15.</w:t>
                      </w:r>
                      <w:r>
                        <w:rPr>
                          <w:b/>
                          <w:sz w:val="20"/>
                        </w:rPr>
                        <w:tab/>
                        <w:t>ISTRUZZJONIJIET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DWAR</w:t>
                      </w:r>
                      <w:r>
                        <w:rPr>
                          <w:b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UŻU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36CA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BE7A13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0A6AB39" wp14:editId="3BC61BEB">
                <wp:simplePos x="0" y="0"/>
                <wp:positionH relativeFrom="page">
                  <wp:posOffset>848207</wp:posOffset>
                </wp:positionH>
                <wp:positionV relativeFrom="paragraph">
                  <wp:posOffset>174625</wp:posOffset>
                </wp:positionV>
                <wp:extent cx="5572125" cy="18605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967AA6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INFORMAZZJONI</w:t>
                            </w:r>
                            <w:r>
                              <w:rPr>
                                <w:b/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BIL-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BRAILLE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6AB39" id="Textbox 27" o:spid="_x0000_s1049" type="#_x0000_t202" style="position:absolute;margin-left:66.8pt;margin-top:13.75pt;width:438.75pt;height:14.6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yJyQ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1C967AA6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16.</w:t>
                      </w:r>
                      <w:r>
                        <w:rPr>
                          <w:b/>
                          <w:sz w:val="20"/>
                        </w:rPr>
                        <w:tab/>
                        <w:t>INFORMAZZJONI</w:t>
                      </w:r>
                      <w:r>
                        <w:rPr>
                          <w:b/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BIL-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BRAILLE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1FBB9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C6B74E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Fulphila</w:t>
      </w:r>
    </w:p>
    <w:p w14:paraId="3170A9D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244A52FB" wp14:editId="34EC47FE">
                <wp:simplePos x="0" y="0"/>
                <wp:positionH relativeFrom="page">
                  <wp:posOffset>895503</wp:posOffset>
                </wp:positionH>
                <wp:positionV relativeFrom="paragraph">
                  <wp:posOffset>231052</wp:posOffset>
                </wp:positionV>
                <wp:extent cx="5572125" cy="18669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7E25EB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17.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UNIKU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BARCODE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A52FB" id="Textbox 28" o:spid="_x0000_s1050" type="#_x0000_t202" style="position:absolute;margin-left:70.5pt;margin-top:18.2pt;width:438.75pt;height:14.7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0w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207E25EB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17.</w:t>
                      </w:r>
                      <w:r>
                        <w:rPr>
                          <w:b/>
                          <w:sz w:val="20"/>
                        </w:rPr>
                        <w:tab/>
                        <w:t>IDENTIFIKATUR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UNIKU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BARCODE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09AD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5B0D5A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color w:val="000000"/>
          <w:w w:val="105"/>
          <w:sz w:val="22"/>
          <w:szCs w:val="22"/>
          <w:highlight w:val="lightGray"/>
        </w:rPr>
        <w:t>barcode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2D</w:t>
      </w:r>
      <w:r w:rsidRPr="00992B9D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li</w:t>
      </w:r>
      <w:r w:rsidRPr="00992B9D">
        <w:rPr>
          <w:color w:val="000000"/>
          <w:spacing w:val="-12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jkollu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l-identifikatur</w:t>
      </w:r>
      <w:r w:rsidRPr="00992B9D">
        <w:rPr>
          <w:color w:val="000000"/>
          <w:spacing w:val="-1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uniku</w:t>
      </w:r>
      <w:r w:rsidRPr="00992B9D">
        <w:rPr>
          <w:color w:val="000000"/>
          <w:spacing w:val="-13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>inkluż.</w:t>
      </w:r>
    </w:p>
    <w:p w14:paraId="018B931A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534150CC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334CAF74" w14:textId="77777777" w:rsidR="0010175C" w:rsidRPr="00992B9D" w:rsidRDefault="00235CFB" w:rsidP="00992B9D">
      <w:r w:rsidRPr="00992B9D">
        <w:rPr>
          <w:noProof/>
        </w:rPr>
        <mc:AlternateContent>
          <mc:Choice Requires="wps">
            <w:drawing>
              <wp:inline distT="0" distB="0" distL="0" distR="0" wp14:anchorId="00960709" wp14:editId="16988B03">
                <wp:extent cx="5572125" cy="186690"/>
                <wp:effectExtent l="9525" t="0" r="0" b="13335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425C3F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18.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IDENTIFIKATUR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UNIKU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i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TINQARA</w:t>
                            </w:r>
                            <w:r>
                              <w:rPr>
                                <w:b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MILL-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BNIEDEM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960709" id="Textbox 29" o:spid="_x0000_s1051" type="#_x0000_t202" style="width:438.7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ii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" filled="f" strokeweight=".31867mm">
                <v:path arrowok="t"/>
                <v:textbox inset="0,0,0,0">
                  <w:txbxContent>
                    <w:p w14:paraId="5B425C3F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18.</w:t>
                      </w:r>
                      <w:r>
                        <w:rPr>
                          <w:b/>
                          <w:sz w:val="20"/>
                        </w:rPr>
                        <w:tab/>
                        <w:t>IDENTIFIKATUR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UNIKU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DATA</w:t>
                      </w:r>
                      <w:r>
                        <w:rPr>
                          <w:b/>
                          <w:i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TINQARA</w:t>
                      </w:r>
                      <w:r>
                        <w:rPr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MILL-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BNIEDEM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848580" w14:textId="77777777" w:rsidR="002647A1" w:rsidRDefault="002647A1" w:rsidP="00992B9D">
      <w:pPr>
        <w:pStyle w:val="BodyText"/>
        <w:jc w:val="both"/>
        <w:rPr>
          <w:spacing w:val="-6"/>
          <w:w w:val="105"/>
          <w:sz w:val="22"/>
          <w:szCs w:val="22"/>
        </w:rPr>
      </w:pPr>
    </w:p>
    <w:p w14:paraId="7D82F53F" w14:textId="77777777" w:rsidR="002647A1" w:rsidRDefault="00235CFB" w:rsidP="00992B9D">
      <w:pPr>
        <w:pStyle w:val="BodyText"/>
        <w:jc w:val="both"/>
        <w:rPr>
          <w:spacing w:val="-6"/>
          <w:w w:val="105"/>
          <w:sz w:val="22"/>
          <w:szCs w:val="22"/>
        </w:rPr>
      </w:pPr>
      <w:r w:rsidRPr="00992B9D">
        <w:rPr>
          <w:spacing w:val="-6"/>
          <w:w w:val="105"/>
          <w:sz w:val="22"/>
          <w:szCs w:val="22"/>
        </w:rPr>
        <w:t xml:space="preserve">PC </w:t>
      </w:r>
    </w:p>
    <w:p w14:paraId="4A076CD4" w14:textId="77777777" w:rsidR="002647A1" w:rsidRDefault="00235CFB" w:rsidP="00992B9D">
      <w:pPr>
        <w:pStyle w:val="BodyText"/>
        <w:jc w:val="both"/>
        <w:rPr>
          <w:spacing w:val="-6"/>
          <w:w w:val="105"/>
          <w:sz w:val="22"/>
          <w:szCs w:val="22"/>
        </w:rPr>
      </w:pPr>
      <w:r w:rsidRPr="00992B9D">
        <w:rPr>
          <w:spacing w:val="-6"/>
          <w:w w:val="105"/>
          <w:sz w:val="22"/>
          <w:szCs w:val="22"/>
        </w:rPr>
        <w:t xml:space="preserve">SN </w:t>
      </w:r>
    </w:p>
    <w:p w14:paraId="1FF3C205" w14:textId="24076055" w:rsidR="0010175C" w:rsidRPr="00992B9D" w:rsidRDefault="00235CFB" w:rsidP="00992B9D">
      <w:pPr>
        <w:pStyle w:val="BodyText"/>
        <w:jc w:val="both"/>
        <w:rPr>
          <w:sz w:val="22"/>
          <w:szCs w:val="22"/>
        </w:rPr>
      </w:pPr>
      <w:r w:rsidRPr="00992B9D">
        <w:rPr>
          <w:spacing w:val="-5"/>
          <w:sz w:val="22"/>
          <w:szCs w:val="22"/>
        </w:rPr>
        <w:t>NN</w:t>
      </w:r>
    </w:p>
    <w:p w14:paraId="6566FB3A" w14:textId="77777777" w:rsidR="0010175C" w:rsidRPr="00992B9D" w:rsidRDefault="0010175C" w:rsidP="00992B9D">
      <w:pPr>
        <w:pStyle w:val="BodyText"/>
        <w:jc w:val="both"/>
        <w:rPr>
          <w:sz w:val="22"/>
          <w:szCs w:val="22"/>
        </w:rPr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3AC0CFDD" w14:textId="77777777" w:rsidR="0010175C" w:rsidRPr="00992B9D" w:rsidRDefault="00235CFB" w:rsidP="00992B9D">
      <w:r w:rsidRPr="00992B9D">
        <w:rPr>
          <w:noProof/>
        </w:rPr>
        <w:lastRenderedPageBreak/>
        <mc:AlternateContent>
          <mc:Choice Requires="wps">
            <w:drawing>
              <wp:inline distT="0" distB="0" distL="0" distR="0" wp14:anchorId="7519A20B" wp14:editId="736A6EED">
                <wp:extent cx="5572125" cy="488315"/>
                <wp:effectExtent l="9525" t="0" r="0" b="6984"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687F86" w14:textId="77777777" w:rsidR="0010175C" w:rsidRDefault="00235CF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TAGĦRIF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MINIMU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JIDHER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FUQ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IL-FOLJI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JEW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FUQ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ISTRIXXI</w:t>
                            </w:r>
                          </w:p>
                          <w:p w14:paraId="59F0F891" w14:textId="77777777" w:rsidR="0010175C" w:rsidRDefault="0010175C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0C7CB80F" w14:textId="77777777" w:rsidR="0010175C" w:rsidRDefault="00235CF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FOLJA</w:t>
                            </w:r>
                            <w:r>
                              <w:rPr>
                                <w:b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BIS-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SIRINGA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19A20B" id="Textbox 30" o:spid="_x0000_s1052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" filled="f" strokeweight=".31867mm">
                <v:path arrowok="t"/>
                <v:textbox inset="0,0,0,0">
                  <w:txbxContent>
                    <w:p w14:paraId="0E687F86" w14:textId="77777777" w:rsidR="0010175C" w:rsidRDefault="00235CF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TAGĦRIF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MINIMU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GĦANDU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JIDHER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FUQ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IL-FOLJI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JEW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FUQ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ISTRIXXI</w:t>
                      </w:r>
                    </w:p>
                    <w:p w14:paraId="59F0F891" w14:textId="77777777" w:rsidR="0010175C" w:rsidRDefault="0010175C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0C7CB80F" w14:textId="77777777" w:rsidR="0010175C" w:rsidRDefault="00235CF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FOLJA</w:t>
                      </w:r>
                      <w:r>
                        <w:rPr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BIS-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SIRINGA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F32B6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552E641F" wp14:editId="5BFA1562">
                <wp:simplePos x="0" y="0"/>
                <wp:positionH relativeFrom="page">
                  <wp:posOffset>905028</wp:posOffset>
                </wp:positionH>
                <wp:positionV relativeFrom="paragraph">
                  <wp:posOffset>288290</wp:posOffset>
                </wp:positionV>
                <wp:extent cx="5572125" cy="18669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ED27AD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IL-PRODOTT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MEDIĊINALI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E641F" id="Textbox 31" o:spid="_x0000_s1053" type="#_x0000_t202" style="position:absolute;margin-left:71.25pt;margin-top:22.7pt;width:438.75pt;height:14.7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" filled="f" strokeweight=".31867mm">
                <v:path arrowok="t"/>
                <v:textbox inset="0,0,0,0">
                  <w:txbxContent>
                    <w:p w14:paraId="4FED27AD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ISEM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IL-PRODOTT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MEDIĊINALI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D5BBC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E3BE3A2" w14:textId="77777777" w:rsidR="002647A1" w:rsidRDefault="00235CFB" w:rsidP="00992B9D">
      <w:pPr>
        <w:pStyle w:val="BodyText"/>
        <w:rPr>
          <w:spacing w:val="-2"/>
          <w:w w:val="105"/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Fulphila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6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mg soluzzjoni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għall-injezzjoni </w:t>
      </w:r>
    </w:p>
    <w:p w14:paraId="7A91B08F" w14:textId="241329EB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pegfilgrastim</w:t>
      </w:r>
    </w:p>
    <w:p w14:paraId="33C22664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422F5409" w14:textId="2A98675D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46A8DC91" wp14:editId="65043D1C">
                <wp:simplePos x="0" y="0"/>
                <wp:positionH relativeFrom="page">
                  <wp:posOffset>895503</wp:posOffset>
                </wp:positionH>
                <wp:positionV relativeFrom="paragraph">
                  <wp:posOffset>225338</wp:posOffset>
                </wp:positionV>
                <wp:extent cx="5572125" cy="18605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C7D14A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TAD-DETENTUR</w:t>
                            </w:r>
                            <w:r>
                              <w:rPr>
                                <w:b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TAL-AWTORIZZAZZJONI</w:t>
                            </w:r>
                            <w:r>
                              <w:rPr>
                                <w:b/>
                                <w:spacing w:val="4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GĦAT-TQEGĦID</w:t>
                            </w:r>
                            <w:r>
                              <w:rPr>
                                <w:b/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FIS-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SUQ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8DC91" id="Textbox 32" o:spid="_x0000_s1054" type="#_x0000_t202" style="position:absolute;margin-left:70.5pt;margin-top:17.75pt;width:438.75pt;height:14.65pt;z-index:-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2AC7D14A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ISEM</w:t>
                      </w:r>
                      <w:r>
                        <w:rPr>
                          <w:b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TAD-DETENTUR</w:t>
                      </w:r>
                      <w:r>
                        <w:rPr>
                          <w:b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TAL-AWTORIZZAZZJONI</w:t>
                      </w:r>
                      <w:r>
                        <w:rPr>
                          <w:b/>
                          <w:spacing w:val="4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GĦAT-TQEGĦID</w:t>
                      </w:r>
                      <w:r>
                        <w:rPr>
                          <w:b/>
                          <w:spacing w:val="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FIS-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SUQ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7C14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07F6D42" w14:textId="2CF22E40" w:rsidR="0010175C" w:rsidRDefault="00235CFB" w:rsidP="00992B9D">
      <w:pPr>
        <w:pStyle w:val="BodyText"/>
        <w:rPr>
          <w:spacing w:val="-2"/>
          <w:sz w:val="22"/>
          <w:szCs w:val="22"/>
        </w:rPr>
      </w:pPr>
      <w:r w:rsidRPr="00992B9D">
        <w:rPr>
          <w:sz w:val="22"/>
          <w:szCs w:val="22"/>
        </w:rPr>
        <w:t>Biosimilar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Collaborations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Ireland</w:t>
      </w:r>
      <w:r w:rsidRPr="00992B9D">
        <w:rPr>
          <w:spacing w:val="2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Limited</w:t>
      </w:r>
    </w:p>
    <w:p w14:paraId="2538AF8B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538F3EFD" w14:textId="419A14FE" w:rsidR="0010175C" w:rsidRPr="00992B9D" w:rsidRDefault="002647A1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5FF42D48" wp14:editId="435274A2">
                <wp:simplePos x="0" y="0"/>
                <wp:positionH relativeFrom="page">
                  <wp:posOffset>895503</wp:posOffset>
                </wp:positionH>
                <wp:positionV relativeFrom="paragraph">
                  <wp:posOffset>215287</wp:posOffset>
                </wp:positionV>
                <wp:extent cx="5572125" cy="18669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3AB8ED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SKADENZA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42D48" id="Textbox 33" o:spid="_x0000_s1055" type="#_x0000_t202" style="position:absolute;margin-left:70.5pt;margin-top:16.95pt;width:438.75pt;height:14.7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0B3AB8ED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704AB9" w14:textId="291C66A2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3EF7ABE" w14:textId="77777777" w:rsidR="0010175C" w:rsidRDefault="00235CFB" w:rsidP="00992B9D">
      <w:pPr>
        <w:pStyle w:val="BodyText"/>
        <w:rPr>
          <w:spacing w:val="-5"/>
          <w:w w:val="105"/>
          <w:sz w:val="22"/>
          <w:szCs w:val="22"/>
        </w:rPr>
      </w:pPr>
      <w:r w:rsidRPr="00992B9D">
        <w:rPr>
          <w:spacing w:val="-5"/>
          <w:w w:val="105"/>
          <w:sz w:val="22"/>
          <w:szCs w:val="22"/>
        </w:rPr>
        <w:t>EXP</w:t>
      </w:r>
    </w:p>
    <w:p w14:paraId="3F91A552" w14:textId="77777777" w:rsidR="002647A1" w:rsidRPr="00992B9D" w:rsidRDefault="002647A1" w:rsidP="00992B9D">
      <w:pPr>
        <w:pStyle w:val="BodyText"/>
        <w:rPr>
          <w:sz w:val="22"/>
          <w:szCs w:val="22"/>
        </w:rPr>
      </w:pPr>
    </w:p>
    <w:p w14:paraId="3544953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3808" behindDoc="1" locked="0" layoutInCell="1" allowOverlap="1" wp14:anchorId="25BD3F5C" wp14:editId="181C0CB1">
                <wp:simplePos x="0" y="0"/>
                <wp:positionH relativeFrom="page">
                  <wp:posOffset>895503</wp:posOffset>
                </wp:positionH>
                <wp:positionV relativeFrom="paragraph">
                  <wp:posOffset>200157</wp:posOffset>
                </wp:positionV>
                <wp:extent cx="5572125" cy="18669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C8E04F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LOTT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D3F5C" id="Textbox 34" o:spid="_x0000_s1056" type="#_x0000_t202" style="position:absolute;margin-left:70.5pt;margin-top:15.75pt;width:438.75pt;height:14.7pt;z-index:-25161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17C8E04F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NUMRU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TAL-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CBEF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0D7B43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5"/>
          <w:w w:val="105"/>
          <w:sz w:val="22"/>
          <w:szCs w:val="22"/>
        </w:rPr>
        <w:t>Lot</w:t>
      </w:r>
    </w:p>
    <w:p w14:paraId="61B3659C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0E2AA18B" w14:textId="071F9568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9952" behindDoc="1" locked="0" layoutInCell="1" allowOverlap="1" wp14:anchorId="3FAE256E" wp14:editId="2912ED6F">
                <wp:simplePos x="0" y="0"/>
                <wp:positionH relativeFrom="page">
                  <wp:posOffset>895503</wp:posOffset>
                </wp:positionH>
                <wp:positionV relativeFrom="paragraph">
                  <wp:posOffset>168626</wp:posOffset>
                </wp:positionV>
                <wp:extent cx="5572125" cy="18605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CAE3ED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OĦRAJN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256E" id="Textbox 35" o:spid="_x0000_s1057" type="#_x0000_t202" style="position:absolute;margin-left:70.5pt;margin-top:13.3pt;width:438.75pt;height:14.65pt;z-index:-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32CAE3ED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OĦRAJN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83FE0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6B4422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Użu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taħt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</w:t>
      </w:r>
      <w:r w:rsidRPr="00992B9D">
        <w:rPr>
          <w:spacing w:val="-2"/>
          <w:w w:val="105"/>
          <w:sz w:val="22"/>
          <w:szCs w:val="22"/>
        </w:rPr>
        <w:t>ġilda</w:t>
      </w:r>
    </w:p>
    <w:p w14:paraId="6C5AD18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325B99A" w14:textId="77777777" w:rsidR="0010175C" w:rsidRPr="00992B9D" w:rsidRDefault="00235CFB" w:rsidP="00992B9D">
      <w:r w:rsidRPr="00992B9D">
        <w:rPr>
          <w:b/>
          <w:spacing w:val="-2"/>
          <w:w w:val="105"/>
        </w:rPr>
        <w:t>Importanti:</w:t>
      </w:r>
      <w:r w:rsidRPr="00992B9D">
        <w:rPr>
          <w:b/>
          <w:w w:val="105"/>
        </w:rPr>
        <w:t xml:space="preserve"> </w:t>
      </w:r>
      <w:r w:rsidRPr="00992B9D">
        <w:rPr>
          <w:spacing w:val="-2"/>
          <w:w w:val="105"/>
        </w:rPr>
        <w:t>aqbad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is-siringa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kif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muri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fl-istampa</w:t>
      </w:r>
    </w:p>
    <w:p w14:paraId="094E4FB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w:drawing>
          <wp:anchor distT="0" distB="0" distL="0" distR="0" simplePos="0" relativeHeight="251716096" behindDoc="1" locked="0" layoutInCell="1" allowOverlap="1" wp14:anchorId="7A1EC7EB" wp14:editId="09E8862C">
            <wp:simplePos x="0" y="0"/>
            <wp:positionH relativeFrom="page">
              <wp:posOffset>1177160</wp:posOffset>
            </wp:positionH>
            <wp:positionV relativeFrom="paragraph">
              <wp:posOffset>151753</wp:posOffset>
            </wp:positionV>
            <wp:extent cx="1701732" cy="991552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732" cy="991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5FD2C" w14:textId="77777777" w:rsidR="0010175C" w:rsidRPr="00992B9D" w:rsidRDefault="0010175C" w:rsidP="00992B9D">
      <w:pPr>
        <w:pStyle w:val="BodyText"/>
        <w:rPr>
          <w:sz w:val="22"/>
          <w:szCs w:val="22"/>
        </w:rPr>
        <w:sectPr w:rsidR="0010175C" w:rsidRPr="00992B9D" w:rsidSect="002647A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29DE4FF6" w14:textId="77777777" w:rsidR="0010175C" w:rsidRPr="00992B9D" w:rsidRDefault="00235CFB" w:rsidP="00992B9D">
      <w:r w:rsidRPr="00992B9D">
        <w:rPr>
          <w:noProof/>
        </w:rPr>
        <w:lastRenderedPageBreak/>
        <mc:AlternateContent>
          <mc:Choice Requires="wps">
            <w:drawing>
              <wp:inline distT="0" distB="0" distL="0" distR="0" wp14:anchorId="38700CF1" wp14:editId="3DAD53EA">
                <wp:extent cx="5572125" cy="488315"/>
                <wp:effectExtent l="9525" t="0" r="0" b="6984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48831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4F1C95" w14:textId="77777777" w:rsidR="0010175C" w:rsidRDefault="00235CFB">
                            <w:pPr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TAGĦRIF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MINIMU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JIDHER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FUQ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IL-PAKKETTI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Ż-ŻGĦAR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EWLENIN</w:t>
                            </w:r>
                          </w:p>
                          <w:p w14:paraId="4F084BA8" w14:textId="77777777" w:rsidR="0010175C" w:rsidRDefault="0010175C">
                            <w:pPr>
                              <w:pStyle w:val="BodyText"/>
                              <w:spacing w:before="16"/>
                              <w:rPr>
                                <w:b/>
                              </w:rPr>
                            </w:pPr>
                          </w:p>
                          <w:p w14:paraId="0C4B4978" w14:textId="77777777" w:rsidR="0010175C" w:rsidRDefault="00235CFB">
                            <w:pPr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TIKKETTA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SIRINGA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700CF1" id="Textbox 37" o:spid="_x0000_s1058" type="#_x0000_t202" style="width:438.7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" filled="f" strokeweight=".31867mm">
                <v:path arrowok="t"/>
                <v:textbox inset="0,0,0,0">
                  <w:txbxContent>
                    <w:p w14:paraId="2D4F1C95" w14:textId="77777777" w:rsidR="0010175C" w:rsidRDefault="00235CFB">
                      <w:pPr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TAGĦRIF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MINIMU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GĦANDU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JIDHER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FUQ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IL-PAKKETTI</w:t>
                      </w:r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Ż-ŻGĦAR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EWLENIN</w:t>
                      </w:r>
                    </w:p>
                    <w:p w14:paraId="4F084BA8" w14:textId="77777777" w:rsidR="0010175C" w:rsidRDefault="0010175C">
                      <w:pPr>
                        <w:pStyle w:val="BodyText"/>
                        <w:spacing w:before="16"/>
                        <w:rPr>
                          <w:b/>
                        </w:rPr>
                      </w:pPr>
                    </w:p>
                    <w:p w14:paraId="0C4B4978" w14:textId="77777777" w:rsidR="0010175C" w:rsidRDefault="00235CFB">
                      <w:pPr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TIKKETTA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SIRINGA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AE551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3264" behindDoc="1" locked="0" layoutInCell="1" allowOverlap="1" wp14:anchorId="3D791418" wp14:editId="24C7BCE7">
                <wp:simplePos x="0" y="0"/>
                <wp:positionH relativeFrom="page">
                  <wp:posOffset>895503</wp:posOffset>
                </wp:positionH>
                <wp:positionV relativeFrom="paragraph">
                  <wp:posOffset>256759</wp:posOffset>
                </wp:positionV>
                <wp:extent cx="5572125" cy="18669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18E6B7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ISEM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TAL-PRODOTT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MEDIĊINALI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MNEJN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91418" id="Textbox 38" o:spid="_x0000_s1059" type="#_x0000_t202" style="position:absolute;margin-left:70.5pt;margin-top:20.2pt;width:438.75pt;height:14.7pt;z-index:-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" filled="f" strokeweight=".31867mm">
                <v:path arrowok="t"/>
                <v:textbox inset="0,0,0,0">
                  <w:txbxContent>
                    <w:p w14:paraId="3918E6B7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sz w:val="20"/>
                        </w:rPr>
                        <w:tab/>
                        <w:t>ISEM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TAL-PRODOTT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MEDIĊINALI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MNEJN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GĦANDU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02A96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F0A59AC" w14:textId="77777777" w:rsidR="002647A1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injezzjoni </w:t>
      </w:r>
    </w:p>
    <w:p w14:paraId="40296C52" w14:textId="1DA6B214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pegfilgrastim</w:t>
      </w:r>
    </w:p>
    <w:p w14:paraId="102D5D7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5"/>
          <w:w w:val="105"/>
          <w:sz w:val="22"/>
          <w:szCs w:val="22"/>
        </w:rPr>
        <w:t>SC</w:t>
      </w:r>
    </w:p>
    <w:p w14:paraId="376718E9" w14:textId="5E0A7232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9338075" w14:textId="51CBDEA0" w:rsidR="0010175C" w:rsidRPr="00992B9D" w:rsidRDefault="002647A1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1456" behindDoc="1" locked="0" layoutInCell="1" allowOverlap="1" wp14:anchorId="76382DF8" wp14:editId="1DEA0CE4">
                <wp:simplePos x="0" y="0"/>
                <wp:positionH relativeFrom="page">
                  <wp:posOffset>895503</wp:posOffset>
                </wp:positionH>
                <wp:positionV relativeFrom="paragraph">
                  <wp:posOffset>180756</wp:posOffset>
                </wp:positionV>
                <wp:extent cx="5572125" cy="18669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6D7478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METODU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KIF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GĦANDU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JINGĦATA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82DF8" id="Textbox 39" o:spid="_x0000_s1060" type="#_x0000_t202" style="position:absolute;margin-left:70.5pt;margin-top:14.25pt;width:438.75pt;height:14.7pt;z-index:-25158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446D7478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2.</w:t>
                      </w:r>
                      <w:r>
                        <w:rPr>
                          <w:b/>
                          <w:sz w:val="20"/>
                        </w:rPr>
                        <w:tab/>
                        <w:t>METODU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KIF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GĦANDU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JINGĦATA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D3CBDE" w14:textId="6B21F372" w:rsidR="0010175C" w:rsidRPr="00992B9D" w:rsidRDefault="002647A1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4CD36D14" wp14:editId="0971E385">
                <wp:simplePos x="0" y="0"/>
                <wp:positionH relativeFrom="page">
                  <wp:posOffset>895503</wp:posOffset>
                </wp:positionH>
                <wp:positionV relativeFrom="paragraph">
                  <wp:posOffset>572551</wp:posOffset>
                </wp:positionV>
                <wp:extent cx="5572125" cy="18669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B11270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TA’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SKADENZA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6D14" id="Textbox 40" o:spid="_x0000_s1061" type="#_x0000_t202" style="position:absolute;margin-left:70.5pt;margin-top:45.1pt;width:438.75pt;height:14.7pt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" filled="f" strokeweight=".31867mm">
                <v:path arrowok="t"/>
                <v:textbox inset="0,0,0,0">
                  <w:txbxContent>
                    <w:p w14:paraId="1CB11270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w w:val="105"/>
                          <w:sz w:val="20"/>
                        </w:rPr>
                        <w:t>DATA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TA’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SKADENZA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40C270" w14:textId="0AB8B5C5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67024C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73F6A7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5"/>
          <w:w w:val="105"/>
          <w:sz w:val="22"/>
          <w:szCs w:val="22"/>
        </w:rPr>
        <w:t>EXP</w:t>
      </w:r>
    </w:p>
    <w:p w14:paraId="661C9848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46E51DD8" w14:textId="1085550D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46816" behindDoc="1" locked="0" layoutInCell="1" allowOverlap="1" wp14:anchorId="05DE6EDB" wp14:editId="2DF5A01A">
                <wp:simplePos x="0" y="0"/>
                <wp:positionH relativeFrom="page">
                  <wp:posOffset>895503</wp:posOffset>
                </wp:positionH>
                <wp:positionV relativeFrom="paragraph">
                  <wp:posOffset>231687</wp:posOffset>
                </wp:positionV>
                <wp:extent cx="5572125" cy="18669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690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47F3F8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NUMRU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TAL-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LOTT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E6EDB" id="Textbox 41" o:spid="_x0000_s1062" type="#_x0000_t202" style="position:absolute;margin-left:70.5pt;margin-top:18.25pt;width:438.75pt;height:14.7pt;z-index:-25156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" filled="f" strokeweight=".31867mm">
                <v:path arrowok="t"/>
                <v:textbox inset="0,0,0,0">
                  <w:txbxContent>
                    <w:p w14:paraId="0947F3F8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4.</w:t>
                      </w:r>
                      <w:r>
                        <w:rPr>
                          <w:b/>
                          <w:sz w:val="20"/>
                        </w:rPr>
                        <w:tab/>
                        <w:t>NUMRU</w:t>
                      </w:r>
                      <w:r>
                        <w:rPr>
                          <w:b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TAL-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LOTT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B6B88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2D2748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5"/>
          <w:w w:val="105"/>
          <w:sz w:val="22"/>
          <w:szCs w:val="22"/>
        </w:rPr>
        <w:t>Lot</w:t>
      </w:r>
    </w:p>
    <w:p w14:paraId="397C0573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7ECC41B1" w14:textId="430BDF22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53984" behindDoc="1" locked="0" layoutInCell="1" allowOverlap="1" wp14:anchorId="21D3B292" wp14:editId="0CB485FC">
                <wp:simplePos x="0" y="0"/>
                <wp:positionH relativeFrom="page">
                  <wp:posOffset>895503</wp:posOffset>
                </wp:positionH>
                <wp:positionV relativeFrom="paragraph">
                  <wp:posOffset>184390</wp:posOffset>
                </wp:positionV>
                <wp:extent cx="5572125" cy="18605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DE5099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IL-KONTENUT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SKONT</w:t>
                            </w:r>
                            <w:r>
                              <w:rPr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IL-PIŻ,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IL-VOLUM,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JEW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</w:t>
                            </w:r>
                            <w:r>
                              <w:rPr>
                                <w:b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INDIVIDWALI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3B292" id="Textbox 42" o:spid="_x0000_s1063" type="#_x0000_t202" style="position:absolute;margin-left:70.5pt;margin-top:14.5pt;width:438.75pt;height:14.65pt;z-index:-25156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" filled="f" strokeweight=".31867mm">
                <v:path arrowok="t"/>
                <v:textbox inset="0,0,0,0">
                  <w:txbxContent>
                    <w:p w14:paraId="19DE5099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5.</w:t>
                      </w:r>
                      <w:r>
                        <w:rPr>
                          <w:b/>
                          <w:sz w:val="20"/>
                        </w:rPr>
                        <w:tab/>
                        <w:t>IL-KONTENUT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SKONT</w:t>
                      </w:r>
                      <w:r>
                        <w:rPr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IL-PIŻ,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IL-VOLUM,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JEW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PARTI</w:t>
                      </w:r>
                      <w:r>
                        <w:rPr>
                          <w:b/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INDIVIDWALI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01126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D2C7B1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0.6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mL</w:t>
      </w:r>
    </w:p>
    <w:p w14:paraId="1E7B3B09" w14:textId="41D9A780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58A1962" w14:textId="55FBB1D7" w:rsidR="0010175C" w:rsidRDefault="002647A1" w:rsidP="00992B9D">
      <w:pPr>
        <w:pStyle w:val="BodyText"/>
        <w:rPr>
          <w:sz w:val="22"/>
          <w:szCs w:val="22"/>
        </w:rPr>
      </w:pPr>
      <w:r w:rsidRPr="00992B9D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62176" behindDoc="1" locked="0" layoutInCell="1" allowOverlap="1" wp14:anchorId="45428655" wp14:editId="74CD9525">
                <wp:simplePos x="0" y="0"/>
                <wp:positionH relativeFrom="page">
                  <wp:posOffset>895503</wp:posOffset>
                </wp:positionH>
                <wp:positionV relativeFrom="paragraph">
                  <wp:posOffset>196521</wp:posOffset>
                </wp:positionV>
                <wp:extent cx="5572125" cy="18605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186055"/>
                        </a:xfrm>
                        <a:prstGeom prst="rect">
                          <a:avLst/>
                        </a:prstGeom>
                        <a:ln w="114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12951F" w14:textId="77777777" w:rsidR="0010175C" w:rsidRDefault="00235CFB">
                            <w:pPr>
                              <w:tabs>
                                <w:tab w:val="left" w:pos="631"/>
                              </w:tabs>
                              <w:spacing w:before="24"/>
                              <w:ind w:lef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OĦRAJN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28655" id="Textbox 43" o:spid="_x0000_s1064" type="#_x0000_t202" style="position:absolute;margin-left:70.5pt;margin-top:15.45pt;width:438.75pt;height:14.65pt;z-index:-25155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" filled="f" strokeweight=".31867mm">
                <v:path arrowok="t"/>
                <v:textbox inset="0,0,0,0">
                  <w:txbxContent>
                    <w:p w14:paraId="6512951F" w14:textId="77777777" w:rsidR="0010175C" w:rsidRDefault="00235CFB">
                      <w:pPr>
                        <w:tabs>
                          <w:tab w:val="left" w:pos="631"/>
                        </w:tabs>
                        <w:spacing w:before="24"/>
                        <w:ind w:left="10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w w:val="105"/>
                          <w:sz w:val="20"/>
                        </w:rPr>
                        <w:t>OĦRAJN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6A9C57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1B1A8E73" w14:textId="77777777" w:rsidR="002647A1" w:rsidRDefault="002647A1" w:rsidP="00992B9D">
      <w:pPr>
        <w:pStyle w:val="BodyText"/>
        <w:rPr>
          <w:sz w:val="22"/>
          <w:szCs w:val="22"/>
        </w:rPr>
      </w:pPr>
    </w:p>
    <w:p w14:paraId="789490A6" w14:textId="77777777" w:rsidR="002647A1" w:rsidRPr="00992B9D" w:rsidRDefault="002647A1" w:rsidP="00992B9D">
      <w:pPr>
        <w:pStyle w:val="BodyText"/>
        <w:rPr>
          <w:sz w:val="22"/>
          <w:szCs w:val="22"/>
        </w:rPr>
        <w:sectPr w:rsidR="002647A1" w:rsidRPr="00992B9D" w:rsidSect="002647A1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D1958E6" w14:textId="77777777" w:rsidR="0010175C" w:rsidRPr="00992B9D" w:rsidRDefault="00235CFB" w:rsidP="002647A1">
      <w:pPr>
        <w:pStyle w:val="ListParagraph"/>
        <w:numPr>
          <w:ilvl w:val="1"/>
          <w:numId w:val="18"/>
        </w:numPr>
        <w:tabs>
          <w:tab w:val="left" w:pos="284"/>
          <w:tab w:val="left" w:pos="3621"/>
        </w:tabs>
        <w:ind w:left="0" w:firstLine="0"/>
        <w:jc w:val="center"/>
        <w:rPr>
          <w:b/>
        </w:rPr>
      </w:pPr>
      <w:bookmarkStart w:id="7" w:name="B._FULJETT_TA’_TAGĦRIF"/>
      <w:bookmarkEnd w:id="7"/>
      <w:r w:rsidRPr="00992B9D">
        <w:rPr>
          <w:b/>
        </w:rPr>
        <w:lastRenderedPageBreak/>
        <w:t>FULJETT</w:t>
      </w:r>
      <w:r w:rsidRPr="00992B9D">
        <w:rPr>
          <w:b/>
          <w:spacing w:val="18"/>
        </w:rPr>
        <w:t xml:space="preserve"> </w:t>
      </w:r>
      <w:r w:rsidRPr="00992B9D">
        <w:rPr>
          <w:b/>
        </w:rPr>
        <w:t>TA’</w:t>
      </w:r>
      <w:r w:rsidRPr="00992B9D">
        <w:rPr>
          <w:b/>
          <w:spacing w:val="19"/>
        </w:rPr>
        <w:t xml:space="preserve"> </w:t>
      </w:r>
      <w:r w:rsidRPr="00992B9D">
        <w:rPr>
          <w:b/>
          <w:spacing w:val="-2"/>
        </w:rPr>
        <w:t>TAGĦRIF</w:t>
      </w:r>
    </w:p>
    <w:p w14:paraId="30744499" w14:textId="77777777" w:rsidR="0010175C" w:rsidRPr="00992B9D" w:rsidRDefault="0010175C" w:rsidP="00992B9D">
      <w:pPr>
        <w:pStyle w:val="ListParagraph"/>
        <w:ind w:left="0" w:firstLine="0"/>
        <w:rPr>
          <w:b/>
        </w:rPr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  <w:vAlign w:val="center"/>
        </w:sectPr>
      </w:pPr>
    </w:p>
    <w:p w14:paraId="777881A3" w14:textId="77777777" w:rsidR="0010175C" w:rsidRPr="00992B9D" w:rsidRDefault="00235CFB" w:rsidP="00992B9D">
      <w:pPr>
        <w:pStyle w:val="Heading1"/>
        <w:ind w:left="0"/>
        <w:jc w:val="center"/>
        <w:rPr>
          <w:sz w:val="22"/>
          <w:szCs w:val="22"/>
        </w:rPr>
      </w:pPr>
      <w:r w:rsidRPr="00992B9D">
        <w:rPr>
          <w:sz w:val="22"/>
          <w:szCs w:val="22"/>
        </w:rPr>
        <w:lastRenderedPageBreak/>
        <w:t>Fuljett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Tagħrif: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Informazzjoni</w:t>
      </w:r>
      <w:r w:rsidRPr="00992B9D">
        <w:rPr>
          <w:spacing w:val="25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</w:t>
      </w:r>
      <w:r w:rsidRPr="00992B9D">
        <w:rPr>
          <w:spacing w:val="-4"/>
          <w:sz w:val="22"/>
          <w:szCs w:val="22"/>
        </w:rPr>
        <w:t>utent</w:t>
      </w:r>
    </w:p>
    <w:p w14:paraId="6512452C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08F485AD" w14:textId="77777777" w:rsidR="0010175C" w:rsidRPr="00992B9D" w:rsidRDefault="00235CFB" w:rsidP="00992B9D">
      <w:pPr>
        <w:jc w:val="center"/>
        <w:rPr>
          <w:b/>
        </w:rPr>
      </w:pPr>
      <w:r w:rsidRPr="00992B9D">
        <w:rPr>
          <w:b/>
        </w:rPr>
        <w:t>Fulphila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6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mg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soluzzjoni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għall-injezzjoni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f’siringa</w:t>
      </w:r>
      <w:r w:rsidRPr="00992B9D">
        <w:rPr>
          <w:b/>
          <w:spacing w:val="21"/>
        </w:rPr>
        <w:t xml:space="preserve"> </w:t>
      </w:r>
      <w:r w:rsidRPr="00992B9D">
        <w:rPr>
          <w:b/>
        </w:rPr>
        <w:t>mimlija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għal-</w:t>
      </w:r>
      <w:r w:rsidRPr="00992B9D">
        <w:rPr>
          <w:b/>
          <w:spacing w:val="-4"/>
        </w:rPr>
        <w:t>lest</w:t>
      </w:r>
    </w:p>
    <w:p w14:paraId="27B8E569" w14:textId="77777777" w:rsidR="0010175C" w:rsidRPr="00992B9D" w:rsidRDefault="00235CFB" w:rsidP="00992B9D">
      <w:pPr>
        <w:pStyle w:val="BodyText"/>
        <w:jc w:val="center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pegfilgrastim</w:t>
      </w:r>
    </w:p>
    <w:p w14:paraId="3E65896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855FA21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Aqra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il-fuljett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kollu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qabel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tibda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peress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informazzjoni importanti għalik.</w:t>
      </w:r>
    </w:p>
    <w:p w14:paraId="7569B487" w14:textId="77777777" w:rsidR="0010175C" w:rsidRPr="00992B9D" w:rsidRDefault="00235CFB" w:rsidP="002647A1">
      <w:pPr>
        <w:pStyle w:val="ListParagraph"/>
        <w:numPr>
          <w:ilvl w:val="0"/>
          <w:numId w:val="16"/>
        </w:numPr>
        <w:tabs>
          <w:tab w:val="left" w:pos="851"/>
          <w:tab w:val="left" w:pos="933"/>
        </w:tabs>
        <w:ind w:left="567" w:hanging="567"/>
      </w:pPr>
      <w:r w:rsidRPr="00992B9D">
        <w:rPr>
          <w:w w:val="105"/>
        </w:rPr>
        <w:t>Żomm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dan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il-fuljett.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Jista’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jkollok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bżonn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terġa’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2"/>
          <w:w w:val="105"/>
        </w:rPr>
        <w:t>taqrah.</w:t>
      </w:r>
    </w:p>
    <w:p w14:paraId="733F9880" w14:textId="77777777" w:rsidR="0010175C" w:rsidRPr="00992B9D" w:rsidRDefault="00235CFB" w:rsidP="002647A1">
      <w:pPr>
        <w:pStyle w:val="ListParagraph"/>
        <w:numPr>
          <w:ilvl w:val="0"/>
          <w:numId w:val="16"/>
        </w:numPr>
        <w:tabs>
          <w:tab w:val="left" w:pos="851"/>
          <w:tab w:val="left" w:pos="933"/>
        </w:tabs>
        <w:ind w:left="567" w:hanging="567"/>
      </w:pPr>
      <w:r w:rsidRPr="00992B9D">
        <w:t>Jekk</w:t>
      </w:r>
      <w:r w:rsidRPr="00992B9D">
        <w:rPr>
          <w:spacing w:val="18"/>
        </w:rPr>
        <w:t xml:space="preserve"> </w:t>
      </w:r>
      <w:r w:rsidRPr="00992B9D">
        <w:t>ikollok</w:t>
      </w:r>
      <w:r w:rsidRPr="00992B9D">
        <w:rPr>
          <w:spacing w:val="18"/>
        </w:rPr>
        <w:t xml:space="preserve"> </w:t>
      </w:r>
      <w:r w:rsidRPr="00992B9D">
        <w:t>aktar</w:t>
      </w:r>
      <w:r w:rsidRPr="00992B9D">
        <w:rPr>
          <w:spacing w:val="18"/>
        </w:rPr>
        <w:t xml:space="preserve"> </w:t>
      </w:r>
      <w:r w:rsidRPr="00992B9D">
        <w:t>mistoqsijiet,</w:t>
      </w:r>
      <w:r w:rsidRPr="00992B9D">
        <w:rPr>
          <w:spacing w:val="18"/>
        </w:rPr>
        <w:t xml:space="preserve"> </w:t>
      </w:r>
      <w:r w:rsidRPr="00992B9D">
        <w:t>staqsi</w:t>
      </w:r>
      <w:r w:rsidRPr="00992B9D">
        <w:rPr>
          <w:spacing w:val="19"/>
        </w:rPr>
        <w:t xml:space="preserve"> </w:t>
      </w:r>
      <w:r w:rsidRPr="00992B9D">
        <w:t>lit-tabib,</w:t>
      </w:r>
      <w:r w:rsidRPr="00992B9D">
        <w:rPr>
          <w:spacing w:val="19"/>
        </w:rPr>
        <w:t xml:space="preserve"> </w:t>
      </w:r>
      <w:r w:rsidRPr="00992B9D">
        <w:t>lill-ispiżjar</w:t>
      </w:r>
      <w:r w:rsidRPr="00992B9D">
        <w:rPr>
          <w:spacing w:val="18"/>
        </w:rPr>
        <w:t xml:space="preserve"> </w:t>
      </w:r>
      <w:r w:rsidRPr="00992B9D">
        <w:t>jew</w:t>
      </w:r>
      <w:r w:rsidRPr="00992B9D">
        <w:rPr>
          <w:spacing w:val="17"/>
        </w:rPr>
        <w:t xml:space="preserve"> </w:t>
      </w:r>
      <w:r w:rsidRPr="00992B9D">
        <w:t>lill-infermier</w:t>
      </w:r>
      <w:r w:rsidRPr="00992B9D">
        <w:rPr>
          <w:spacing w:val="19"/>
        </w:rPr>
        <w:t xml:space="preserve"> </w:t>
      </w:r>
      <w:r w:rsidRPr="00992B9D">
        <w:rPr>
          <w:spacing w:val="-2"/>
        </w:rPr>
        <w:t>tiegħek.</w:t>
      </w:r>
    </w:p>
    <w:p w14:paraId="69CA5145" w14:textId="77777777" w:rsidR="0010175C" w:rsidRPr="00992B9D" w:rsidRDefault="00235CFB" w:rsidP="002647A1">
      <w:pPr>
        <w:pStyle w:val="ListParagraph"/>
        <w:numPr>
          <w:ilvl w:val="0"/>
          <w:numId w:val="16"/>
        </w:numPr>
        <w:tabs>
          <w:tab w:val="left" w:pos="851"/>
          <w:tab w:val="left" w:pos="933"/>
        </w:tabs>
        <w:ind w:left="567" w:hanging="567"/>
      </w:pPr>
      <w:r w:rsidRPr="00992B9D">
        <w:rPr>
          <w:w w:val="105"/>
        </w:rPr>
        <w:t>Din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il-mediċina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ġiet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mogħtija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lilek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biss.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M’għandekx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tgħaddiha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persuni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oħra.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Tista’ tagħmlilhom il-ħsara, anke jekk għandhom l-istess sinjali ta’ mard bħal tiegħek.</w:t>
      </w:r>
    </w:p>
    <w:p w14:paraId="119CBE21" w14:textId="77777777" w:rsidR="0010175C" w:rsidRPr="00992B9D" w:rsidRDefault="00235CFB" w:rsidP="002647A1">
      <w:pPr>
        <w:pStyle w:val="ListParagraph"/>
        <w:numPr>
          <w:ilvl w:val="0"/>
          <w:numId w:val="16"/>
        </w:numPr>
        <w:tabs>
          <w:tab w:val="left" w:pos="851"/>
          <w:tab w:val="left" w:pos="933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ikollok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effett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sekondarju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kellem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lit-tabib,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lill-ispiżjar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lill-infermier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Dan jinkludi xi effett sekondarju possibbli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li mhuwiex elenkat f’dan il-fuljett. Ara sezzjoni 4.</w:t>
      </w:r>
    </w:p>
    <w:p w14:paraId="4536A75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A004853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sz w:val="22"/>
          <w:szCs w:val="22"/>
        </w:rPr>
        <w:t>F’dan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il-</w:t>
      </w:r>
      <w:r w:rsidRPr="00992B9D">
        <w:rPr>
          <w:spacing w:val="-2"/>
          <w:sz w:val="22"/>
          <w:szCs w:val="22"/>
        </w:rPr>
        <w:t>fuljett</w:t>
      </w:r>
    </w:p>
    <w:p w14:paraId="17E351C6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06C4E68F" w14:textId="77777777" w:rsidR="0010175C" w:rsidRPr="00992B9D" w:rsidRDefault="00235CFB" w:rsidP="00992B9D">
      <w:pPr>
        <w:pStyle w:val="ListParagraph"/>
        <w:numPr>
          <w:ilvl w:val="0"/>
          <w:numId w:val="15"/>
        </w:numPr>
        <w:tabs>
          <w:tab w:val="left" w:pos="933"/>
        </w:tabs>
        <w:ind w:left="0" w:firstLine="0"/>
      </w:pPr>
      <w:r w:rsidRPr="00992B9D">
        <w:rPr>
          <w:w w:val="105"/>
        </w:rPr>
        <w:t>X’inhu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Fulphila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għalxiex</w:t>
      </w:r>
      <w:r w:rsidRPr="00992B9D">
        <w:rPr>
          <w:spacing w:val="-13"/>
          <w:w w:val="105"/>
        </w:rPr>
        <w:t xml:space="preserve"> </w:t>
      </w:r>
      <w:r w:rsidRPr="00992B9D">
        <w:rPr>
          <w:spacing w:val="-2"/>
          <w:w w:val="105"/>
        </w:rPr>
        <w:t>jintuża</w:t>
      </w:r>
    </w:p>
    <w:p w14:paraId="4ACDB651" w14:textId="77777777" w:rsidR="0010175C" w:rsidRPr="00992B9D" w:rsidRDefault="00235CFB" w:rsidP="00992B9D">
      <w:pPr>
        <w:pStyle w:val="ListParagraph"/>
        <w:numPr>
          <w:ilvl w:val="0"/>
          <w:numId w:val="15"/>
        </w:numPr>
        <w:tabs>
          <w:tab w:val="left" w:pos="934"/>
        </w:tabs>
        <w:ind w:left="0" w:firstLine="0"/>
      </w:pPr>
      <w:r w:rsidRPr="00992B9D">
        <w:rPr>
          <w:w w:val="105"/>
        </w:rPr>
        <w:t>X’għandek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tkun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taf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qabel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tuża</w:t>
      </w:r>
      <w:r w:rsidRPr="00992B9D">
        <w:rPr>
          <w:spacing w:val="-11"/>
          <w:w w:val="105"/>
        </w:rPr>
        <w:t xml:space="preserve"> </w:t>
      </w:r>
      <w:r w:rsidRPr="00992B9D">
        <w:rPr>
          <w:spacing w:val="-2"/>
          <w:w w:val="105"/>
        </w:rPr>
        <w:t>Fulphila</w:t>
      </w:r>
    </w:p>
    <w:p w14:paraId="50D82E5F" w14:textId="77777777" w:rsidR="0010175C" w:rsidRPr="00992B9D" w:rsidRDefault="00235CFB" w:rsidP="00992B9D">
      <w:pPr>
        <w:pStyle w:val="ListParagraph"/>
        <w:numPr>
          <w:ilvl w:val="0"/>
          <w:numId w:val="15"/>
        </w:numPr>
        <w:tabs>
          <w:tab w:val="left" w:pos="934"/>
        </w:tabs>
        <w:ind w:left="0" w:firstLine="0"/>
      </w:pPr>
      <w:r w:rsidRPr="00992B9D">
        <w:rPr>
          <w:w w:val="105"/>
        </w:rPr>
        <w:t>Kif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tuża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2"/>
          <w:w w:val="105"/>
        </w:rPr>
        <w:t>Fulphila</w:t>
      </w:r>
    </w:p>
    <w:p w14:paraId="1077D066" w14:textId="77777777" w:rsidR="0010175C" w:rsidRPr="00992B9D" w:rsidRDefault="00235CFB" w:rsidP="00992B9D">
      <w:pPr>
        <w:pStyle w:val="ListParagraph"/>
        <w:numPr>
          <w:ilvl w:val="0"/>
          <w:numId w:val="15"/>
        </w:numPr>
        <w:tabs>
          <w:tab w:val="left" w:pos="934"/>
        </w:tabs>
        <w:ind w:left="0" w:firstLine="0"/>
      </w:pPr>
      <w:r w:rsidRPr="00992B9D">
        <w:t>Effetti</w:t>
      </w:r>
      <w:r w:rsidRPr="00992B9D">
        <w:rPr>
          <w:spacing w:val="20"/>
        </w:rPr>
        <w:t xml:space="preserve"> </w:t>
      </w:r>
      <w:r w:rsidRPr="00992B9D">
        <w:t>sekondarji</w:t>
      </w:r>
      <w:r w:rsidRPr="00992B9D">
        <w:rPr>
          <w:spacing w:val="20"/>
        </w:rPr>
        <w:t xml:space="preserve"> </w:t>
      </w:r>
      <w:r w:rsidRPr="00992B9D">
        <w:rPr>
          <w:spacing w:val="-2"/>
        </w:rPr>
        <w:t>possibbli</w:t>
      </w:r>
    </w:p>
    <w:p w14:paraId="5F82A362" w14:textId="77777777" w:rsidR="0010175C" w:rsidRPr="00992B9D" w:rsidRDefault="00235CFB" w:rsidP="00992B9D">
      <w:pPr>
        <w:pStyle w:val="ListParagraph"/>
        <w:numPr>
          <w:ilvl w:val="0"/>
          <w:numId w:val="15"/>
        </w:numPr>
        <w:tabs>
          <w:tab w:val="left" w:pos="934"/>
        </w:tabs>
        <w:ind w:left="0" w:firstLine="0"/>
      </w:pPr>
      <w:r w:rsidRPr="00992B9D">
        <w:rPr>
          <w:w w:val="105"/>
        </w:rPr>
        <w:t>Kif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taħżen</w:t>
      </w:r>
      <w:r w:rsidRPr="00992B9D">
        <w:rPr>
          <w:spacing w:val="-10"/>
          <w:w w:val="105"/>
        </w:rPr>
        <w:t xml:space="preserve"> </w:t>
      </w:r>
      <w:r w:rsidRPr="00992B9D">
        <w:rPr>
          <w:spacing w:val="-2"/>
          <w:w w:val="105"/>
        </w:rPr>
        <w:t>Fulphila</w:t>
      </w:r>
    </w:p>
    <w:p w14:paraId="31C2C7A3" w14:textId="77777777" w:rsidR="0010175C" w:rsidRPr="00992B9D" w:rsidRDefault="00235CFB" w:rsidP="00992B9D">
      <w:pPr>
        <w:pStyle w:val="ListParagraph"/>
        <w:numPr>
          <w:ilvl w:val="0"/>
          <w:numId w:val="15"/>
        </w:numPr>
        <w:tabs>
          <w:tab w:val="left" w:pos="934"/>
        </w:tabs>
        <w:ind w:left="0" w:firstLine="0"/>
      </w:pPr>
      <w:r w:rsidRPr="00992B9D">
        <w:t>Kontenut</w:t>
      </w:r>
      <w:r w:rsidRPr="00992B9D">
        <w:rPr>
          <w:spacing w:val="19"/>
        </w:rPr>
        <w:t xml:space="preserve"> </w:t>
      </w:r>
      <w:r w:rsidRPr="00992B9D">
        <w:t>tal-pakkett</w:t>
      </w:r>
      <w:r w:rsidRPr="00992B9D">
        <w:rPr>
          <w:spacing w:val="20"/>
        </w:rPr>
        <w:t xml:space="preserve"> </w:t>
      </w:r>
      <w:r w:rsidRPr="00992B9D">
        <w:t>u</w:t>
      </w:r>
      <w:r w:rsidRPr="00992B9D">
        <w:rPr>
          <w:spacing w:val="19"/>
        </w:rPr>
        <w:t xml:space="preserve"> </w:t>
      </w:r>
      <w:r w:rsidRPr="00992B9D">
        <w:t>informazzjoni</w:t>
      </w:r>
      <w:r w:rsidRPr="00992B9D">
        <w:rPr>
          <w:spacing w:val="20"/>
        </w:rPr>
        <w:t xml:space="preserve"> </w:t>
      </w:r>
      <w:r w:rsidRPr="00992B9D">
        <w:rPr>
          <w:spacing w:val="-4"/>
        </w:rPr>
        <w:t>oħra</w:t>
      </w:r>
    </w:p>
    <w:p w14:paraId="1871744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387C81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B145946" w14:textId="77777777" w:rsidR="0010175C" w:rsidRPr="00992B9D" w:rsidRDefault="00235CFB" w:rsidP="00992B9D">
      <w:pPr>
        <w:pStyle w:val="Heading1"/>
        <w:numPr>
          <w:ilvl w:val="0"/>
          <w:numId w:val="14"/>
        </w:numPr>
        <w:tabs>
          <w:tab w:val="left" w:pos="934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X’inhu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għalxiex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jintuża</w:t>
      </w:r>
    </w:p>
    <w:p w14:paraId="76B1A55F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182230A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 fih is-sustanza attiva pegfilgrastim. Pegfilgrastim huwa proteina magħmula permezz tal-bijoteknoloġija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f’batterja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msejħa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E.</w:t>
      </w:r>
      <w:r w:rsidRPr="00992B9D">
        <w:rPr>
          <w:i/>
          <w:spacing w:val="-10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coli</w:t>
      </w:r>
      <w:r w:rsidRPr="00992B9D">
        <w:rPr>
          <w:w w:val="105"/>
          <w:sz w:val="22"/>
          <w:szCs w:val="22"/>
        </w:rPr>
        <w:t>.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Jappartjeni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grupp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proteini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msejħa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ċitokini,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huwa simili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ħafna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proteina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naturali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(fattur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jistimula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l-kolonja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granuloċiti)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magħmula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mill-ġisem tiegħek stess.</w:t>
      </w:r>
    </w:p>
    <w:p w14:paraId="72B0B24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FB36E0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jintuża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inaqqas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id-dewmien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(għadd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baxx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fid-demm)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l-okkorrenza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bid-deni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(għadd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baxx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fid-demm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deni)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jistgħu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jkunu kkawżati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ċitotossika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(mediċini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jeqirdu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ċ-ċelluli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jikbru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malajr).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Iċ-ċelluli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 tad-demm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huma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importanti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għaliex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jgħinu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ġismek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jiġġieled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l-infezzjonijiet.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iċ-ċelluli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huma sensittivi ħafna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għall-effetti tal-kimoterapija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tista’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tikkawża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tnaqqis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fin-numru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 iċ-ċelluli f’ġismek. Jekk iċ-ċelluli bojod jinżlu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 livell baxx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 mnejn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jkunx baqa’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biżżejjed fil-ġisem biex jiġġieldu kontra l-batterji u jista’ jkollok riskju ogħla ta’ infezzjoni.</w:t>
      </w:r>
    </w:p>
    <w:p w14:paraId="2191240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81F71B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It-tabib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tak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jgħin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lill-mudullun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(parti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mill-għadma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tagħmel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iċ-ċelluli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tad-demm)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jipproduċi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sabiex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ġismek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ikun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jilqa’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għall-infezzjoni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jiġġildilha.</w:t>
      </w:r>
    </w:p>
    <w:p w14:paraId="495A3F2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636054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huwa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għall-użu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f’adulti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18-il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‘l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fuq.</w:t>
      </w:r>
    </w:p>
    <w:p w14:paraId="01743DAC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6E94E7DA" w14:textId="77777777" w:rsidR="002647A1" w:rsidRPr="00992B9D" w:rsidRDefault="002647A1" w:rsidP="00992B9D">
      <w:pPr>
        <w:pStyle w:val="BodyText"/>
        <w:rPr>
          <w:sz w:val="22"/>
          <w:szCs w:val="22"/>
        </w:rPr>
      </w:pPr>
    </w:p>
    <w:p w14:paraId="5BBAA21D" w14:textId="77777777" w:rsidR="002647A1" w:rsidRPr="002647A1" w:rsidRDefault="00235CFB" w:rsidP="00992B9D">
      <w:pPr>
        <w:pStyle w:val="Heading1"/>
        <w:numPr>
          <w:ilvl w:val="0"/>
          <w:numId w:val="14"/>
        </w:numPr>
        <w:tabs>
          <w:tab w:val="left" w:pos="406"/>
          <w:tab w:val="left" w:pos="934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X’għandek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tkun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qabel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Fulphila </w:t>
      </w:r>
    </w:p>
    <w:p w14:paraId="2A5CB6E3" w14:textId="77777777" w:rsidR="002647A1" w:rsidRDefault="002647A1" w:rsidP="002647A1">
      <w:pPr>
        <w:pStyle w:val="Heading1"/>
        <w:tabs>
          <w:tab w:val="left" w:pos="406"/>
          <w:tab w:val="left" w:pos="934"/>
        </w:tabs>
        <w:ind w:left="0"/>
        <w:rPr>
          <w:w w:val="105"/>
          <w:sz w:val="22"/>
          <w:szCs w:val="22"/>
        </w:rPr>
      </w:pPr>
    </w:p>
    <w:p w14:paraId="636EA5A8" w14:textId="21EA08B4" w:rsidR="0010175C" w:rsidRPr="00992B9D" w:rsidRDefault="00235CFB" w:rsidP="002647A1">
      <w:pPr>
        <w:pStyle w:val="Heading1"/>
        <w:tabs>
          <w:tab w:val="left" w:pos="406"/>
          <w:tab w:val="left" w:pos="934"/>
        </w:tabs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Tużax Fulphila</w:t>
      </w:r>
    </w:p>
    <w:p w14:paraId="26D60463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4"/>
        </w:tabs>
        <w:ind w:left="709" w:hanging="709"/>
      </w:pPr>
      <w:r w:rsidRPr="00992B9D">
        <w:rPr>
          <w:w w:val="105"/>
        </w:rPr>
        <w:t>jekk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allerġiku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għal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pegfilgrastim,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filgrastim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għal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sustanza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oħra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din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il-mediċina (imniżżla fis-sezzjoni 6).</w:t>
      </w:r>
    </w:p>
    <w:p w14:paraId="6AEF1F8A" w14:textId="77777777" w:rsidR="0010175C" w:rsidRDefault="0010175C" w:rsidP="002647A1">
      <w:pPr>
        <w:pStyle w:val="ListParagraph"/>
        <w:ind w:left="709" w:hanging="709"/>
      </w:pPr>
    </w:p>
    <w:p w14:paraId="07DBADEC" w14:textId="77777777" w:rsidR="0010175C" w:rsidRPr="00992B9D" w:rsidRDefault="00235CFB" w:rsidP="002647A1">
      <w:pPr>
        <w:pStyle w:val="Heading1"/>
        <w:ind w:left="709" w:hanging="709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Twissijiet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prekawzjonijiet</w:t>
      </w:r>
    </w:p>
    <w:p w14:paraId="11ABE62B" w14:textId="77777777" w:rsidR="0010175C" w:rsidRPr="00992B9D" w:rsidRDefault="00235CFB" w:rsidP="002647A1">
      <w:pPr>
        <w:pStyle w:val="BodyText"/>
        <w:ind w:left="709" w:hanging="709"/>
        <w:rPr>
          <w:sz w:val="22"/>
          <w:szCs w:val="22"/>
        </w:rPr>
      </w:pPr>
      <w:r w:rsidRPr="00992B9D">
        <w:rPr>
          <w:sz w:val="22"/>
          <w:szCs w:val="22"/>
        </w:rPr>
        <w:t>Kellem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lit-tabib,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lill-ispiżjar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jew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lill-infermier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tiegħek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qabel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tuża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Fulphila:</w:t>
      </w:r>
    </w:p>
    <w:p w14:paraId="0AA9B247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3"/>
        </w:tabs>
        <w:ind w:left="709" w:hanging="709"/>
      </w:pPr>
      <w:r w:rsidRPr="00992B9D">
        <w:rPr>
          <w:w w:val="105"/>
        </w:rPr>
        <w:lastRenderedPageBreak/>
        <w:t>jekk inti jkollok reazzjoni allerġika inkluż indeboliment, tbaxxija tal-pressjoni tad-demm, diffikultà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n-nifs,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nefħa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fil-wiċċ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(anafilassi),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ħmura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fwawar,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raxx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tal-ġilda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partijiet tal-ġilda bil-ħakk.</w:t>
      </w:r>
    </w:p>
    <w:p w14:paraId="2B28F92E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3"/>
        </w:tabs>
        <w:ind w:left="709" w:hanging="709"/>
      </w:pPr>
      <w:r w:rsidRPr="00992B9D">
        <w:rPr>
          <w:w w:val="105"/>
        </w:rPr>
        <w:t>jekk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jkollok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sogħla,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deni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diffikultà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nifs.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Dan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jista’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jkun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sinjal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Sindrome</w:t>
      </w:r>
      <w:r w:rsidRPr="00992B9D">
        <w:rPr>
          <w:spacing w:val="-11"/>
          <w:w w:val="105"/>
        </w:rPr>
        <w:t xml:space="preserve"> </w:t>
      </w:r>
      <w:r w:rsidRPr="00992B9D">
        <w:rPr>
          <w:spacing w:val="-5"/>
          <w:w w:val="105"/>
        </w:rPr>
        <w:t>ta’</w:t>
      </w:r>
    </w:p>
    <w:p w14:paraId="3885BEE8" w14:textId="77777777" w:rsidR="002647A1" w:rsidRDefault="002647A1" w:rsidP="00992B9D"/>
    <w:p w14:paraId="5DEC13B4" w14:textId="7907BA5F" w:rsidR="0010175C" w:rsidRPr="00992B9D" w:rsidRDefault="00235CFB" w:rsidP="00992B9D">
      <w:r w:rsidRPr="00992B9D">
        <w:t>Distress</w:t>
      </w:r>
      <w:r w:rsidRPr="00992B9D">
        <w:rPr>
          <w:spacing w:val="16"/>
        </w:rPr>
        <w:t xml:space="preserve"> </w:t>
      </w:r>
      <w:r w:rsidRPr="00992B9D">
        <w:t>Respiratorju</w:t>
      </w:r>
      <w:r w:rsidRPr="00992B9D">
        <w:rPr>
          <w:spacing w:val="18"/>
        </w:rPr>
        <w:t xml:space="preserve"> </w:t>
      </w:r>
      <w:r w:rsidRPr="00992B9D">
        <w:t>Akut</w:t>
      </w:r>
      <w:r w:rsidRPr="00992B9D">
        <w:rPr>
          <w:spacing w:val="16"/>
        </w:rPr>
        <w:t xml:space="preserve"> </w:t>
      </w:r>
      <w:r w:rsidRPr="00992B9D">
        <w:t>(ARDS</w:t>
      </w:r>
      <w:r w:rsidRPr="00992B9D">
        <w:rPr>
          <w:spacing w:val="18"/>
        </w:rPr>
        <w:t xml:space="preserve"> </w:t>
      </w:r>
      <w:r w:rsidRPr="00992B9D">
        <w:t>–</w:t>
      </w:r>
      <w:r w:rsidRPr="00992B9D">
        <w:rPr>
          <w:spacing w:val="18"/>
        </w:rPr>
        <w:t xml:space="preserve"> </w:t>
      </w:r>
      <w:r w:rsidRPr="00992B9D">
        <w:rPr>
          <w:i/>
        </w:rPr>
        <w:t>Acute</w:t>
      </w:r>
      <w:r w:rsidRPr="00992B9D">
        <w:rPr>
          <w:i/>
          <w:spacing w:val="16"/>
        </w:rPr>
        <w:t xml:space="preserve"> </w:t>
      </w:r>
      <w:r w:rsidRPr="00992B9D">
        <w:rPr>
          <w:i/>
        </w:rPr>
        <w:t>Respiratory</w:t>
      </w:r>
      <w:r w:rsidRPr="00992B9D">
        <w:rPr>
          <w:i/>
          <w:spacing w:val="17"/>
        </w:rPr>
        <w:t xml:space="preserve"> </w:t>
      </w:r>
      <w:r w:rsidRPr="00992B9D">
        <w:rPr>
          <w:i/>
        </w:rPr>
        <w:t>Distress</w:t>
      </w:r>
      <w:r w:rsidRPr="00992B9D">
        <w:rPr>
          <w:i/>
          <w:spacing w:val="16"/>
        </w:rPr>
        <w:t xml:space="preserve"> </w:t>
      </w:r>
      <w:r w:rsidRPr="00992B9D">
        <w:rPr>
          <w:i/>
          <w:spacing w:val="-2"/>
        </w:rPr>
        <w:t>Syndrome</w:t>
      </w:r>
      <w:r w:rsidRPr="00992B9D">
        <w:rPr>
          <w:spacing w:val="-2"/>
        </w:rPr>
        <w:t>).</w:t>
      </w:r>
    </w:p>
    <w:p w14:paraId="44BCD0DC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426"/>
          <w:tab w:val="left" w:pos="933"/>
        </w:tabs>
        <w:ind w:left="426" w:hanging="426"/>
      </w:pPr>
      <w:r w:rsidRPr="00992B9D">
        <w:rPr>
          <w:w w:val="105"/>
        </w:rPr>
        <w:t>jekk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dawn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ġejjin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kombinazzjoni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tal-effetti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sekondarji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2"/>
          <w:w w:val="105"/>
        </w:rPr>
        <w:t>ġejjin:</w:t>
      </w:r>
    </w:p>
    <w:p w14:paraId="1AA5540D" w14:textId="77777777" w:rsidR="0010175C" w:rsidRPr="00992B9D" w:rsidRDefault="00235CFB" w:rsidP="002647A1">
      <w:pPr>
        <w:pStyle w:val="ListParagraph"/>
        <w:numPr>
          <w:ilvl w:val="2"/>
          <w:numId w:val="14"/>
        </w:numPr>
        <w:tabs>
          <w:tab w:val="left" w:pos="426"/>
          <w:tab w:val="left" w:pos="1472"/>
        </w:tabs>
        <w:ind w:left="426" w:hanging="426"/>
      </w:pPr>
      <w:r w:rsidRPr="00992B9D">
        <w:rPr>
          <w:w w:val="105"/>
        </w:rPr>
        <w:t>nefħa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tħossok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mimli,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jkunu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assoċjati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tgħaddi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l-awrina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inqas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 xml:space="preserve">frekwenti, diffikultà biex tieħu nifs, nefħa addominali u tħossok mimli, u sensazzjoni ġenerali ta’ </w:t>
      </w:r>
      <w:r w:rsidRPr="00992B9D">
        <w:rPr>
          <w:spacing w:val="-2"/>
          <w:w w:val="105"/>
        </w:rPr>
        <w:t>għeja.</w:t>
      </w:r>
    </w:p>
    <w:p w14:paraId="3F480DB1" w14:textId="77777777" w:rsidR="002647A1" w:rsidRDefault="002647A1" w:rsidP="00992B9D">
      <w:pPr>
        <w:pStyle w:val="BodyText"/>
        <w:rPr>
          <w:w w:val="105"/>
          <w:sz w:val="22"/>
          <w:szCs w:val="22"/>
        </w:rPr>
      </w:pPr>
    </w:p>
    <w:p w14:paraId="53963F2D" w14:textId="740D5A24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Dawn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jistgħu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sintomi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kondizzjoni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msejħa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“Sindrome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Tnixxija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Kapillari”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tikkawża demm li jnixxi mill-vini ż-żgħar fil-ġisem tiegħek. Ara sezzjoni 4.</w:t>
      </w:r>
    </w:p>
    <w:p w14:paraId="6BF4274D" w14:textId="513847EB" w:rsidR="0010175C" w:rsidRPr="002647A1" w:rsidRDefault="00235CFB" w:rsidP="002647A1">
      <w:pPr>
        <w:pStyle w:val="ListParagraph"/>
        <w:numPr>
          <w:ilvl w:val="1"/>
          <w:numId w:val="14"/>
        </w:numPr>
        <w:tabs>
          <w:tab w:val="left" w:pos="933"/>
        </w:tabs>
        <w:ind w:left="567" w:hanging="567"/>
      </w:pPr>
      <w:r w:rsidRPr="002647A1">
        <w:rPr>
          <w:w w:val="105"/>
        </w:rPr>
        <w:t>jekk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inti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jkollok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uġigħ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fuq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in-naħa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tax-xellug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ta’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fuq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tal-addome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jew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uġigħ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fit-tarf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tal-</w:t>
      </w:r>
      <w:r w:rsidRPr="002647A1">
        <w:rPr>
          <w:spacing w:val="-2"/>
          <w:w w:val="105"/>
        </w:rPr>
        <w:t>ispalla.</w:t>
      </w:r>
      <w:r w:rsidR="002647A1">
        <w:rPr>
          <w:spacing w:val="-2"/>
          <w:w w:val="105"/>
        </w:rPr>
        <w:t xml:space="preserve"> </w:t>
      </w:r>
      <w:r w:rsidRPr="002647A1">
        <w:rPr>
          <w:w w:val="105"/>
        </w:rPr>
        <w:t>Dan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jista’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jkun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sinjal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ta’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problema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fil-milsa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tiegħek</w:t>
      </w:r>
      <w:r w:rsidRPr="002647A1">
        <w:rPr>
          <w:spacing w:val="-12"/>
          <w:w w:val="105"/>
        </w:rPr>
        <w:t xml:space="preserve"> </w:t>
      </w:r>
      <w:r w:rsidRPr="002647A1">
        <w:rPr>
          <w:spacing w:val="-2"/>
          <w:w w:val="105"/>
        </w:rPr>
        <w:t>(splenomegalija).</w:t>
      </w:r>
    </w:p>
    <w:p w14:paraId="10949F60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4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2"/>
          <w:w w:val="105"/>
        </w:rPr>
        <w:t xml:space="preserve"> </w:t>
      </w:r>
      <w:r w:rsidRPr="00992B9D">
        <w:rPr>
          <w:w w:val="105"/>
        </w:rPr>
        <w:t>reċentement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kellek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infezzjoni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serja</w:t>
      </w:r>
      <w:r w:rsidRPr="00992B9D">
        <w:rPr>
          <w:spacing w:val="-2"/>
          <w:w w:val="105"/>
        </w:rPr>
        <w:t xml:space="preserve"> </w:t>
      </w:r>
      <w:r w:rsidRPr="00992B9D">
        <w:rPr>
          <w:w w:val="105"/>
        </w:rPr>
        <w:t>tal-pulmun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(pnewmonja),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fluwidu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 xml:space="preserve">fil-pulmuni </w:t>
      </w:r>
      <w:r w:rsidRPr="00992B9D">
        <w:rPr>
          <w:spacing w:val="-2"/>
          <w:w w:val="105"/>
        </w:rPr>
        <w:t xml:space="preserve">(edima pulmonari), infjammazzjoni tal-pulmun (marda tal-interstizju tal-pulmun), jew x-ray </w:t>
      </w:r>
      <w:r w:rsidRPr="00992B9D">
        <w:rPr>
          <w:w w:val="105"/>
        </w:rPr>
        <w:t>mhux normali tas-sider (infiltrazzjoni fil-pulmun).</w:t>
      </w:r>
    </w:p>
    <w:p w14:paraId="30B2D6A8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4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konxju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għadd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taċ-ċelluli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tad-demm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mibdula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(eż.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żieda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fiċ-ċelluli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bojod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tad-demm jew anemija) jew għadd ta’ plejtlits fid-demm imnaqqas, li jnaqqas il-ħila tad-demm tiegħek biex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jagħqad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(tromboċitopenija).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It-tabib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jista’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jkun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jixtieq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jissorveljak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aktar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mill-qrib.</w:t>
      </w:r>
    </w:p>
    <w:p w14:paraId="57E1A806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4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anemija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taċ-ċellula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sickle.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It-tabib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jista’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jimmonitorja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l-kondizzjoni tiegħek aktar mill-qrib.</w:t>
      </w:r>
    </w:p>
    <w:p w14:paraId="06F7C27A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4"/>
        </w:tabs>
        <w:ind w:left="567" w:hanging="567"/>
      </w:pPr>
      <w:r w:rsidRPr="00992B9D">
        <w:rPr>
          <w:w w:val="105"/>
        </w:rPr>
        <w:t>jekk inti pazjent b’kanċer tas-sider jew tal-pulmun, Fulphila flimkien ma’ kimoterapija u/jew terapija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radjazzjoni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jżidu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r-riskju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tiżviluppa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kundizzjoni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tad-demm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qabel il-kanċer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li tissejjaħ sindrome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majelodisplastika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 xml:space="preserve">(MDS, </w:t>
      </w:r>
      <w:r w:rsidRPr="00992B9D">
        <w:rPr>
          <w:i/>
          <w:w w:val="105"/>
        </w:rPr>
        <w:t>myelodysplastic</w:t>
      </w:r>
      <w:r w:rsidRPr="00992B9D">
        <w:rPr>
          <w:i/>
          <w:spacing w:val="-1"/>
          <w:w w:val="105"/>
        </w:rPr>
        <w:t xml:space="preserve"> </w:t>
      </w:r>
      <w:r w:rsidRPr="00992B9D">
        <w:rPr>
          <w:i/>
          <w:w w:val="105"/>
        </w:rPr>
        <w:t>syndrome</w:t>
      </w:r>
      <w:r w:rsidRPr="00992B9D">
        <w:rPr>
          <w:w w:val="105"/>
        </w:rPr>
        <w:t>) jew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 xml:space="preserve">kanċer tad-demm li jissejjaħ lewkimja majelojde akuta (AML, </w:t>
      </w:r>
      <w:r w:rsidRPr="00992B9D">
        <w:rPr>
          <w:i/>
          <w:w w:val="105"/>
        </w:rPr>
        <w:t>acute myeloid leukaemia</w:t>
      </w:r>
      <w:r w:rsidRPr="00992B9D">
        <w:rPr>
          <w:w w:val="105"/>
        </w:rPr>
        <w:t>). Is-sintomi jistgħu jinkludu għeja, deni, u tbenġil jew fsada malajr.</w:t>
      </w:r>
    </w:p>
    <w:p w14:paraId="69EC830E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4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sinjali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f’daqqa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allerġija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bħal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raxx,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ħakk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ħorriqija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fuq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il-ġilda,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nefħa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tal-wiċċ,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xofftejn,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ilsien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partijiet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oħra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tal-ġisem,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qtugħ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nifs,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tħarħir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diffikultà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tieħu n-nifs, dawn jistgħu jkunu sinjali ta’ reazzjoni allerġika severa.</w:t>
      </w:r>
    </w:p>
    <w:p w14:paraId="3157DCB2" w14:textId="08AE363D" w:rsidR="0010175C" w:rsidRPr="002647A1" w:rsidRDefault="00235CFB" w:rsidP="002647A1">
      <w:pPr>
        <w:pStyle w:val="ListParagraph"/>
        <w:numPr>
          <w:ilvl w:val="1"/>
          <w:numId w:val="14"/>
        </w:numPr>
        <w:tabs>
          <w:tab w:val="left" w:pos="934"/>
        </w:tabs>
        <w:ind w:left="567" w:hanging="567"/>
      </w:pPr>
      <w:r w:rsidRPr="002647A1">
        <w:rPr>
          <w:w w:val="105"/>
        </w:rPr>
        <w:t>jekk</w:t>
      </w:r>
      <w:r w:rsidRPr="002647A1">
        <w:rPr>
          <w:spacing w:val="-14"/>
          <w:w w:val="105"/>
        </w:rPr>
        <w:t xml:space="preserve"> </w:t>
      </w:r>
      <w:r w:rsidRPr="002647A1">
        <w:rPr>
          <w:w w:val="105"/>
        </w:rPr>
        <w:t>għandek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sintomi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infjammazzjoni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tal-aorta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(l-arterja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l-kbira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tad-demm</w:t>
      </w:r>
      <w:r w:rsidRPr="002647A1">
        <w:rPr>
          <w:spacing w:val="-14"/>
          <w:w w:val="105"/>
        </w:rPr>
        <w:t xml:space="preserve"> </w:t>
      </w:r>
      <w:r w:rsidRPr="002647A1">
        <w:rPr>
          <w:w w:val="105"/>
        </w:rPr>
        <w:t>li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tittrasporta d-demm mill-qalb għall-ġisem), din ġiet irrappurtata b’mod rari f’pazjenti bil-kanċer u</w:t>
      </w:r>
      <w:r w:rsidR="002647A1">
        <w:rPr>
          <w:w w:val="105"/>
        </w:rPr>
        <w:t xml:space="preserve"> </w:t>
      </w:r>
      <w:r w:rsidRPr="002647A1">
        <w:rPr>
          <w:w w:val="105"/>
        </w:rPr>
        <w:t>f’donaturi</w:t>
      </w:r>
      <w:r w:rsidRPr="002647A1">
        <w:rPr>
          <w:spacing w:val="-14"/>
          <w:w w:val="105"/>
        </w:rPr>
        <w:t xml:space="preserve"> </w:t>
      </w:r>
      <w:r w:rsidRPr="002647A1">
        <w:rPr>
          <w:w w:val="105"/>
        </w:rPr>
        <w:t>f’saħħithom.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Is-sintomi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jistgħu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jinkludu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deni,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uġigħ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fl-addome,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telqa,</w:t>
      </w:r>
      <w:r w:rsidRPr="002647A1">
        <w:rPr>
          <w:spacing w:val="-14"/>
          <w:w w:val="105"/>
        </w:rPr>
        <w:t xml:space="preserve"> </w:t>
      </w:r>
      <w:r w:rsidRPr="002647A1">
        <w:rPr>
          <w:w w:val="105"/>
        </w:rPr>
        <w:t>uġigħ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fid-dahar u żieda fil-markaturi infjammatorji. Kellem lit-tabib tiegħek jekk ikollok dawn is-sintomi.</w:t>
      </w:r>
    </w:p>
    <w:p w14:paraId="12BA5C7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27A768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It-tabib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jiċċekkjalek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id-demm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l-awrina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b’mod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regolari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peress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jagħmel ħsara lill-filtri ċkejkna ġewwa l-kliewi tiegħek (glomerulonefrite).</w:t>
      </w:r>
    </w:p>
    <w:p w14:paraId="7F23154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FF52481" w14:textId="77777777" w:rsidR="0010175C" w:rsidRPr="00992B9D" w:rsidRDefault="00235CFB" w:rsidP="00992B9D">
      <w:pPr>
        <w:pStyle w:val="BodyText"/>
        <w:jc w:val="both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Reazzjonijiet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severi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tal-ġilda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(sindrome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Stevens-Johnson)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irrappurtati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bl-użu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pegfilgrastim. Ieqaf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fittex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attenzjoni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medika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immedjatament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tinnota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kwalunkwe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mis-sintomi deskritti fis-sezzjoni 4.</w:t>
      </w:r>
    </w:p>
    <w:p w14:paraId="7A865AA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F519BC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Int għandek tkellem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 tiegħek dwar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ir-riskji tiegħek li tiżviluppa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kanċers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tad-demm. Jekk tiżviluppa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ċans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tiżviluppa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kanċers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m’għandekx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sakemm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 jgħidlekx it-tabib tiegħek.</w:t>
      </w:r>
    </w:p>
    <w:p w14:paraId="48D10D2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6F2B3C4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Telf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rispons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77E71FD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 ikollok telf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rispons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falliment li jinżamm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rispons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 trattament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pegfilgrastim, it-tabib tiegħek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jinvestiga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r-raġunijiet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għaliex,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inkluż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żviluppajtx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antikorpi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jinnewtralizzaw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l-attività ta’ pegfilgrastim.</w:t>
      </w:r>
    </w:p>
    <w:p w14:paraId="78BCAF4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99D1786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Tfal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adolexxenti</w:t>
      </w:r>
    </w:p>
    <w:p w14:paraId="1A9C5CB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Fulphila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mhux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rakkomandat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għall-użu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fit-tfal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fl-adolexxenti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minħabba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nuqqas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informazzjoni</w:t>
      </w:r>
    </w:p>
    <w:p w14:paraId="7B9D23F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lastRenderedPageBreak/>
        <w:t>dwar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is-sigurtà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</w:t>
      </w:r>
      <w:r w:rsidRPr="00992B9D">
        <w:rPr>
          <w:spacing w:val="-2"/>
          <w:w w:val="105"/>
          <w:sz w:val="22"/>
          <w:szCs w:val="22"/>
        </w:rPr>
        <w:t>effikaċja.</w:t>
      </w:r>
    </w:p>
    <w:p w14:paraId="66F59349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03E03127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Mediċini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oħra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4ACA45B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Għid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lill-ispiżjar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tieħu,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ħadt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l-aħħar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tieħu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oħra.</w:t>
      </w:r>
    </w:p>
    <w:p w14:paraId="4CE0445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2AA5116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Tqala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treddigħ</w:t>
      </w:r>
    </w:p>
    <w:p w14:paraId="6AF59B8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tredda’,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taħseb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tista’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tkun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tqila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tippjana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jkollok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tarbija,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itlob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il-parir tat-tabib jew tal-ispiżjar tiegħek qabel tieħu din il-mediċina.</w:t>
      </w:r>
    </w:p>
    <w:p w14:paraId="6B5C380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BDF129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ittestjat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f’nisa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tqal.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Għalhekk,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it-tabib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jiddeċiedi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m’għandekx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tuża</w:t>
      </w:r>
    </w:p>
    <w:p w14:paraId="47D8991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</w:t>
      </w:r>
      <w:r w:rsidRPr="00992B9D">
        <w:rPr>
          <w:spacing w:val="-2"/>
          <w:w w:val="105"/>
          <w:sz w:val="22"/>
          <w:szCs w:val="22"/>
        </w:rPr>
        <w:t>mediċina.</w:t>
      </w:r>
    </w:p>
    <w:p w14:paraId="5B762C0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F84ABA3" w14:textId="77777777" w:rsidR="0010175C" w:rsidRDefault="00235CFB" w:rsidP="00992B9D">
      <w:pPr>
        <w:pStyle w:val="BodyText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toħroġ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waqt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trattament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b’Fulphila,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informa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tiegħek. Sakemm ma jgħidlekx it-tabib int għandek tieqaf tredda’ jekk qed tuża Fulphila.</w:t>
      </w:r>
    </w:p>
    <w:p w14:paraId="4CA7E15E" w14:textId="77777777" w:rsidR="002647A1" w:rsidRPr="00992B9D" w:rsidRDefault="002647A1" w:rsidP="00992B9D">
      <w:pPr>
        <w:pStyle w:val="BodyText"/>
        <w:rPr>
          <w:sz w:val="22"/>
          <w:szCs w:val="22"/>
        </w:rPr>
      </w:pPr>
    </w:p>
    <w:p w14:paraId="7FB97FE7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Sewqan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tħaddim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magni</w:t>
      </w:r>
    </w:p>
    <w:p w14:paraId="0A6CAC2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l-ebda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ftit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xejn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il-ħila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issuq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tħaddem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magni.</w:t>
      </w:r>
    </w:p>
    <w:p w14:paraId="0614B83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3EC1FB2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sorbitol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sodium</w:t>
      </w:r>
    </w:p>
    <w:p w14:paraId="7488EA5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Din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sorbitol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ekwivalenti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għal</w:t>
      </w:r>
    </w:p>
    <w:p w14:paraId="439232E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50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mg/mL.</w:t>
      </w:r>
    </w:p>
    <w:p w14:paraId="5AB72C4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02A2BE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anqas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mmol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sodium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(23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mg)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jiġifieri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essenzjalment</w:t>
      </w:r>
    </w:p>
    <w:p w14:paraId="2CE433A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‘ħielsa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mis-</w:t>
      </w:r>
      <w:r w:rsidRPr="00992B9D">
        <w:rPr>
          <w:spacing w:val="-2"/>
          <w:sz w:val="22"/>
          <w:szCs w:val="22"/>
        </w:rPr>
        <w:t>sodium’.</w:t>
      </w:r>
    </w:p>
    <w:p w14:paraId="499DB67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26D497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5A9604E" w14:textId="77777777" w:rsidR="0010175C" w:rsidRPr="00992B9D" w:rsidRDefault="00235CFB" w:rsidP="00992B9D">
      <w:pPr>
        <w:pStyle w:val="Heading1"/>
        <w:numPr>
          <w:ilvl w:val="0"/>
          <w:numId w:val="14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7DE08200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28E828F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Dejjem għandek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tieħu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il-mediċina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skont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il-parir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eżatt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tat-tabib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tiegħek.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Iċċekkja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mat-tabib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jew </w:t>
      </w:r>
      <w:r w:rsidRPr="00992B9D">
        <w:rPr>
          <w:spacing w:val="-4"/>
          <w:w w:val="105"/>
          <w:sz w:val="22"/>
          <w:szCs w:val="22"/>
        </w:rPr>
        <w:t>mal-</w:t>
      </w:r>
    </w:p>
    <w:p w14:paraId="6D788C6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ispiżjar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ikollok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dubju.</w:t>
      </w:r>
    </w:p>
    <w:p w14:paraId="44AE60B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0C159D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Id-doża rakkomandata hija injezzjoni taħt il-ġilda ta’ 6 mg billi tuża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 mimlija għal-lest u li għandha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tingħata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mill-inqas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24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siegħa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l-aħħar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fit-tmiem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ċiklu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ta’ </w:t>
      </w:r>
      <w:r w:rsidRPr="00992B9D">
        <w:rPr>
          <w:spacing w:val="-2"/>
          <w:w w:val="105"/>
          <w:sz w:val="22"/>
          <w:szCs w:val="22"/>
        </w:rPr>
        <w:t>kimoterapija.</w:t>
      </w:r>
    </w:p>
    <w:p w14:paraId="0530C23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A965672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innifsek</w:t>
      </w:r>
    </w:p>
    <w:p w14:paraId="347F374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It-tabib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jiddeċiedi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aħjar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għalik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stess.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It-tabib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l-infermier tiegħek se juruk kif tagħmel dan. Tippruvax tinjetta lilek innifsek jekk ma ġejtx mgħallem kif.</w:t>
      </w:r>
    </w:p>
    <w:p w14:paraId="0F7916F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3727F4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Għal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istruzzjonijiet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b’Fulphila,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aqra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l-istruzzjonijiet dwar l-użu mehmuża.</w:t>
      </w:r>
    </w:p>
    <w:p w14:paraId="4A88E10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02E233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Tħawwadx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Fulphila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bis-saħħa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għaliex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dan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jista’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jaffettwa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l-attività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tiegħu.</w:t>
      </w:r>
    </w:p>
    <w:p w14:paraId="05099BA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CA4D84A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suppost</w:t>
      </w:r>
    </w:p>
    <w:p w14:paraId="3B0A84C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Jekk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tuża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aktar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milli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suppost,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għandek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tgħarraf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lit-tabib,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lill-infermier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jew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lill-ispiżjar</w:t>
      </w:r>
      <w:r w:rsidRPr="00992B9D">
        <w:rPr>
          <w:spacing w:val="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tiegħek.</w:t>
      </w:r>
    </w:p>
    <w:p w14:paraId="1D95B87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3D18638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tinsa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6816CA8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nsejt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id-doża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tkellem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 biex tiddiskuti meta għandek tinjetta d-doża li jmiss.</w:t>
      </w:r>
    </w:p>
    <w:p w14:paraId="4D64F2D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4C3F7D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Jekk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għandek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aktar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mistoqsijiet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dwar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l-użu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din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il-mediċini,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saqsi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lit-tabib,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lill-ispiżjar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jew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lill-</w:t>
      </w:r>
    </w:p>
    <w:p w14:paraId="5D08E57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infermier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tiegħek.</w:t>
      </w:r>
    </w:p>
    <w:p w14:paraId="0B9DC787" w14:textId="77777777" w:rsidR="0010175C" w:rsidRPr="00992B9D" w:rsidRDefault="00235CFB" w:rsidP="00992B9D">
      <w:pPr>
        <w:pStyle w:val="Heading1"/>
        <w:numPr>
          <w:ilvl w:val="0"/>
          <w:numId w:val="14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lastRenderedPageBreak/>
        <w:t>Effetti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sekondarji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possibbli</w:t>
      </w:r>
    </w:p>
    <w:p w14:paraId="3EFC437C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EB5C3C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Bħal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kull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mediċina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oħra,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il-mediċina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tista’ tikkawża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effetti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sekondarji,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għalkemm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 jidhrux</w:t>
      </w:r>
    </w:p>
    <w:p w14:paraId="4E24EAC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f’kulħadd.</w:t>
      </w:r>
    </w:p>
    <w:p w14:paraId="794EEE5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4196B1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għid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immedjatament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ikollok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ġejjin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jew</w:t>
      </w:r>
    </w:p>
    <w:p w14:paraId="3E2E779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kombinazzjoni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tal-effetti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sekondarji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li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ġejjin:</w:t>
      </w:r>
    </w:p>
    <w:p w14:paraId="17AFEAE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2D4499B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3"/>
        </w:tabs>
        <w:ind w:left="709" w:hanging="709"/>
      </w:pPr>
      <w:r w:rsidRPr="00992B9D">
        <w:rPr>
          <w:w w:val="105"/>
        </w:rPr>
        <w:t>nefħa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tħossok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mimli,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jkunu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assoċjati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ma’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mogħdija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inqas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frekwentital-awrina, diffikultà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nifs,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nefħa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addominali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tħossok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mimli,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sensazzjoni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ġenerali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għeja. Dawn is-sintomi ġeneralment jiżviluppaw b’mod rapidu.</w:t>
      </w:r>
    </w:p>
    <w:p w14:paraId="3518B26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F80CCE6" w14:textId="77777777" w:rsidR="0010175C" w:rsidRPr="00992B9D" w:rsidRDefault="00235CFB" w:rsidP="00992B9D">
      <w:pPr>
        <w:pStyle w:val="BodyText"/>
        <w:jc w:val="both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Dawn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jistgħu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sintomi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kondizzjoni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(tista’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taffettwa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100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persuna) 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tissejjaħ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“sindrome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tnixxija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tal-kapillari”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tikkawża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jnixxi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mill-vini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ż-żgħar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f’ġisemek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teħtieġ attenzjoni medika urġenti.</w:t>
      </w:r>
    </w:p>
    <w:p w14:paraId="5B413ED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1157DAC" w14:textId="77777777" w:rsidR="0010175C" w:rsidRPr="00992B9D" w:rsidRDefault="00235CFB" w:rsidP="00992B9D">
      <w:r w:rsidRPr="00992B9D">
        <w:rPr>
          <w:b/>
          <w:w w:val="105"/>
        </w:rPr>
        <w:t>Effetti</w:t>
      </w:r>
      <w:r w:rsidRPr="00992B9D">
        <w:rPr>
          <w:b/>
          <w:spacing w:val="-14"/>
          <w:w w:val="105"/>
        </w:rPr>
        <w:t xml:space="preserve"> </w:t>
      </w:r>
      <w:r w:rsidRPr="00992B9D">
        <w:rPr>
          <w:b/>
          <w:w w:val="105"/>
        </w:rPr>
        <w:t>sekondarji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b/>
          <w:w w:val="105"/>
        </w:rPr>
        <w:t>komuni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b/>
          <w:w w:val="105"/>
        </w:rPr>
        <w:t>ħafna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w w:val="105"/>
        </w:rPr>
        <w:t>(jistgħu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jaffetwaw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aktar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pazjent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10</w:t>
      </w:r>
      <w:r w:rsidRPr="00992B9D">
        <w:rPr>
          <w:spacing w:val="-13"/>
          <w:w w:val="105"/>
        </w:rPr>
        <w:t xml:space="preserve"> </w:t>
      </w:r>
      <w:r w:rsidRPr="00992B9D">
        <w:rPr>
          <w:spacing w:val="-2"/>
          <w:w w:val="105"/>
        </w:rPr>
        <w:t>persuni)</w:t>
      </w:r>
    </w:p>
    <w:p w14:paraId="60832412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3"/>
        </w:tabs>
        <w:ind w:left="567" w:hanging="567"/>
      </w:pPr>
      <w:r w:rsidRPr="00992B9D">
        <w:rPr>
          <w:w w:val="105"/>
        </w:rPr>
        <w:t>uġigħ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fl-għadam.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It-tabib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jgħidlek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x’tista’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ittaffi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l-uġigħ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fl-</w:t>
      </w:r>
      <w:r w:rsidRPr="00992B9D">
        <w:rPr>
          <w:spacing w:val="-2"/>
          <w:w w:val="105"/>
        </w:rPr>
        <w:t>għadam.</w:t>
      </w:r>
    </w:p>
    <w:p w14:paraId="220BB8A8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3"/>
        </w:tabs>
        <w:ind w:left="567" w:hanging="567"/>
      </w:pPr>
      <w:r w:rsidRPr="00992B9D">
        <w:rPr>
          <w:w w:val="105"/>
        </w:rPr>
        <w:t>tqalligħ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uġigħ</w:t>
      </w:r>
      <w:r w:rsidRPr="00992B9D">
        <w:rPr>
          <w:spacing w:val="-8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8"/>
          <w:w w:val="105"/>
        </w:rPr>
        <w:t xml:space="preserve"> </w:t>
      </w:r>
      <w:r w:rsidRPr="00992B9D">
        <w:rPr>
          <w:spacing w:val="-4"/>
          <w:w w:val="105"/>
        </w:rPr>
        <w:t>ras.</w:t>
      </w:r>
    </w:p>
    <w:p w14:paraId="36B7D102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44DA1A9C" w14:textId="77777777" w:rsidR="0010175C" w:rsidRPr="00992B9D" w:rsidRDefault="00235CFB" w:rsidP="002647A1">
      <w:pPr>
        <w:ind w:left="567" w:hanging="567"/>
      </w:pPr>
      <w:r w:rsidRPr="00992B9D">
        <w:rPr>
          <w:b/>
          <w:w w:val="105"/>
        </w:rPr>
        <w:t>Effetti</w:t>
      </w:r>
      <w:r w:rsidRPr="00992B9D">
        <w:rPr>
          <w:b/>
          <w:spacing w:val="-14"/>
          <w:w w:val="105"/>
        </w:rPr>
        <w:t xml:space="preserve"> </w:t>
      </w:r>
      <w:r w:rsidRPr="00992B9D">
        <w:rPr>
          <w:b/>
          <w:w w:val="105"/>
        </w:rPr>
        <w:t>sekondarji</w:t>
      </w:r>
      <w:r w:rsidRPr="00992B9D">
        <w:rPr>
          <w:b/>
          <w:spacing w:val="-12"/>
          <w:w w:val="105"/>
        </w:rPr>
        <w:t xml:space="preserve"> </w:t>
      </w:r>
      <w:r w:rsidRPr="00992B9D">
        <w:rPr>
          <w:b/>
          <w:w w:val="105"/>
        </w:rPr>
        <w:t>komuni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w w:val="105"/>
        </w:rPr>
        <w:t>(jistgħu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jaffetwaw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10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2"/>
          <w:w w:val="105"/>
        </w:rPr>
        <w:t>persuni)</w:t>
      </w:r>
    </w:p>
    <w:p w14:paraId="7E3BA730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3"/>
        </w:tabs>
        <w:ind w:left="567" w:hanging="567"/>
      </w:pPr>
      <w:r w:rsidRPr="00992B9D">
        <w:t>uġigħ</w:t>
      </w:r>
      <w:r w:rsidRPr="00992B9D">
        <w:rPr>
          <w:spacing w:val="17"/>
        </w:rPr>
        <w:t xml:space="preserve"> </w:t>
      </w:r>
      <w:r w:rsidRPr="00992B9D">
        <w:t>fil-post</w:t>
      </w:r>
      <w:r w:rsidRPr="00992B9D">
        <w:rPr>
          <w:spacing w:val="19"/>
        </w:rPr>
        <w:t xml:space="preserve"> </w:t>
      </w:r>
      <w:r w:rsidRPr="00992B9D">
        <w:t>tal-</w:t>
      </w:r>
      <w:r w:rsidRPr="00992B9D">
        <w:rPr>
          <w:spacing w:val="-2"/>
        </w:rPr>
        <w:t>injezzjoni.</w:t>
      </w:r>
    </w:p>
    <w:p w14:paraId="5189D871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4"/>
        </w:tabs>
        <w:ind w:left="567" w:hanging="567"/>
      </w:pPr>
      <w:r w:rsidRPr="00992B9D">
        <w:rPr>
          <w:w w:val="105"/>
        </w:rPr>
        <w:t>uġigħ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ġenerali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uġigħ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fil-ġogi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fil-</w:t>
      </w:r>
      <w:r w:rsidRPr="00992B9D">
        <w:rPr>
          <w:spacing w:val="-2"/>
          <w:w w:val="105"/>
        </w:rPr>
        <w:t>muskoli.</w:t>
      </w:r>
    </w:p>
    <w:p w14:paraId="30415892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4"/>
        </w:tabs>
        <w:ind w:left="567" w:hanging="567"/>
      </w:pP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tibdiliet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jseħħu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fid-demm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tiegħek,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iżda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dawn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se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jiġu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skoperti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permezz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testijiet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4"/>
          <w:w w:val="105"/>
        </w:rPr>
        <w:t>tad-</w:t>
      </w:r>
    </w:p>
    <w:p w14:paraId="55EF93A2" w14:textId="77777777" w:rsidR="0010175C" w:rsidRPr="00992B9D" w:rsidRDefault="00235CFB" w:rsidP="002647A1">
      <w:pPr>
        <w:pStyle w:val="BodyText"/>
        <w:ind w:left="567" w:hanging="567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demm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rutina.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Għadd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perjodu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qasir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żmien. L-għadd ta’ plejtlits tiegħek jista’ jitbaxxa li jista’ jwassal għal tbenġil.</w:t>
      </w:r>
    </w:p>
    <w:p w14:paraId="62FF8956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4"/>
        </w:tabs>
        <w:ind w:left="567" w:hanging="567"/>
      </w:pPr>
      <w:r w:rsidRPr="00992B9D">
        <w:t>uġigħ</w:t>
      </w:r>
      <w:r w:rsidRPr="00992B9D">
        <w:rPr>
          <w:spacing w:val="21"/>
        </w:rPr>
        <w:t xml:space="preserve"> </w:t>
      </w:r>
      <w:r w:rsidRPr="00992B9D">
        <w:t>fis-</w:t>
      </w:r>
      <w:r w:rsidRPr="00992B9D">
        <w:rPr>
          <w:spacing w:val="-2"/>
        </w:rPr>
        <w:t>sider.</w:t>
      </w:r>
    </w:p>
    <w:p w14:paraId="0044A022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63BFDD70" w14:textId="77777777" w:rsidR="0010175C" w:rsidRPr="00992B9D" w:rsidRDefault="00235CFB" w:rsidP="002647A1">
      <w:pPr>
        <w:ind w:left="567" w:hanging="567"/>
      </w:pPr>
      <w:r w:rsidRPr="00992B9D">
        <w:rPr>
          <w:b/>
          <w:w w:val="105"/>
        </w:rPr>
        <w:t>Effetti</w:t>
      </w:r>
      <w:r w:rsidRPr="00992B9D">
        <w:rPr>
          <w:b/>
          <w:spacing w:val="-14"/>
          <w:w w:val="105"/>
        </w:rPr>
        <w:t xml:space="preserve"> </w:t>
      </w:r>
      <w:r w:rsidRPr="00992B9D">
        <w:rPr>
          <w:b/>
          <w:w w:val="105"/>
        </w:rPr>
        <w:t>sekondarji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b/>
          <w:w w:val="105"/>
        </w:rPr>
        <w:t>mhux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b/>
          <w:w w:val="105"/>
        </w:rPr>
        <w:t>komuni</w:t>
      </w:r>
      <w:r w:rsidRPr="00992B9D">
        <w:rPr>
          <w:b/>
          <w:spacing w:val="-12"/>
          <w:w w:val="105"/>
        </w:rPr>
        <w:t xml:space="preserve"> </w:t>
      </w:r>
      <w:r w:rsidRPr="00992B9D">
        <w:rPr>
          <w:w w:val="105"/>
        </w:rPr>
        <w:t>(jistgħu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jaffetwaw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pazjent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100</w:t>
      </w:r>
      <w:r w:rsidRPr="00992B9D">
        <w:rPr>
          <w:spacing w:val="-13"/>
          <w:w w:val="105"/>
        </w:rPr>
        <w:t xml:space="preserve"> </w:t>
      </w:r>
      <w:r w:rsidRPr="00992B9D">
        <w:rPr>
          <w:spacing w:val="-2"/>
          <w:w w:val="105"/>
        </w:rPr>
        <w:t>persuna)</w:t>
      </w:r>
    </w:p>
    <w:p w14:paraId="529F0E85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4"/>
        </w:tabs>
        <w:ind w:left="567" w:hanging="567"/>
      </w:pPr>
      <w:r w:rsidRPr="00992B9D">
        <w:rPr>
          <w:w w:val="105"/>
        </w:rPr>
        <w:t>reazzjonijiet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allerġija,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inkluż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ħmura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fwawar,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raxx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fil-ġilda,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partijiet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tal-ġilda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ibbuzzati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 jqabbdu l-ħakk.</w:t>
      </w:r>
    </w:p>
    <w:p w14:paraId="3AFCDDB5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4"/>
        </w:tabs>
        <w:ind w:left="567" w:hanging="567"/>
      </w:pPr>
      <w:r w:rsidRPr="00992B9D">
        <w:t>reazzjonijiet</w:t>
      </w:r>
      <w:r w:rsidRPr="00992B9D">
        <w:rPr>
          <w:spacing w:val="18"/>
        </w:rPr>
        <w:t xml:space="preserve"> </w:t>
      </w:r>
      <w:r w:rsidRPr="00992B9D">
        <w:t>allerġiċi</w:t>
      </w:r>
      <w:r w:rsidRPr="00992B9D">
        <w:rPr>
          <w:spacing w:val="19"/>
        </w:rPr>
        <w:t xml:space="preserve"> </w:t>
      </w:r>
      <w:r w:rsidRPr="00992B9D">
        <w:t>serji,</w:t>
      </w:r>
      <w:r w:rsidRPr="00992B9D">
        <w:rPr>
          <w:spacing w:val="21"/>
        </w:rPr>
        <w:t xml:space="preserve"> </w:t>
      </w:r>
      <w:r w:rsidRPr="00992B9D">
        <w:t>inkluż</w:t>
      </w:r>
      <w:r w:rsidRPr="00992B9D">
        <w:rPr>
          <w:spacing w:val="17"/>
        </w:rPr>
        <w:t xml:space="preserve"> </w:t>
      </w:r>
      <w:r w:rsidRPr="00992B9D">
        <w:t>anafilassi</w:t>
      </w:r>
      <w:r w:rsidRPr="00992B9D">
        <w:rPr>
          <w:spacing w:val="19"/>
        </w:rPr>
        <w:t xml:space="preserve"> </w:t>
      </w:r>
      <w:r w:rsidRPr="00992B9D">
        <w:t>(debbulizza,</w:t>
      </w:r>
      <w:r w:rsidRPr="00992B9D">
        <w:rPr>
          <w:spacing w:val="19"/>
        </w:rPr>
        <w:t xml:space="preserve"> </w:t>
      </w:r>
      <w:r w:rsidRPr="00992B9D">
        <w:t>pressjoni</w:t>
      </w:r>
      <w:r w:rsidRPr="00992B9D">
        <w:rPr>
          <w:spacing w:val="19"/>
        </w:rPr>
        <w:t xml:space="preserve"> </w:t>
      </w:r>
      <w:r w:rsidRPr="00992B9D">
        <w:t>titbaxxa,</w:t>
      </w:r>
      <w:r w:rsidRPr="00992B9D">
        <w:rPr>
          <w:spacing w:val="19"/>
        </w:rPr>
        <w:t xml:space="preserve"> </w:t>
      </w:r>
      <w:r w:rsidRPr="00992B9D">
        <w:t>tbatija</w:t>
      </w:r>
      <w:r w:rsidRPr="00992B9D">
        <w:rPr>
          <w:spacing w:val="18"/>
        </w:rPr>
        <w:t xml:space="preserve"> </w:t>
      </w:r>
      <w:r w:rsidRPr="00992B9D">
        <w:t>biex</w:t>
      </w:r>
      <w:r w:rsidRPr="00992B9D">
        <w:rPr>
          <w:spacing w:val="19"/>
        </w:rPr>
        <w:t xml:space="preserve"> </w:t>
      </w:r>
      <w:r w:rsidRPr="00992B9D">
        <w:rPr>
          <w:spacing w:val="-2"/>
        </w:rPr>
        <w:t>tieħu</w:t>
      </w:r>
    </w:p>
    <w:p w14:paraId="11D236FB" w14:textId="77777777" w:rsidR="0010175C" w:rsidRPr="00992B9D" w:rsidRDefault="00235CFB" w:rsidP="002647A1">
      <w:pPr>
        <w:pStyle w:val="BodyText"/>
        <w:ind w:left="567" w:hanging="567"/>
        <w:rPr>
          <w:sz w:val="22"/>
          <w:szCs w:val="22"/>
        </w:rPr>
      </w:pPr>
      <w:r w:rsidRPr="00992B9D">
        <w:rPr>
          <w:sz w:val="22"/>
          <w:szCs w:val="22"/>
        </w:rPr>
        <w:t>n-nifs,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nefħa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fil-</w:t>
      </w:r>
      <w:r w:rsidRPr="00992B9D">
        <w:rPr>
          <w:spacing w:val="-2"/>
          <w:sz w:val="22"/>
          <w:szCs w:val="22"/>
        </w:rPr>
        <w:t>wiċċ).</w:t>
      </w:r>
    </w:p>
    <w:p w14:paraId="489406F0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4"/>
        </w:tabs>
        <w:ind w:left="567" w:hanging="567"/>
      </w:pPr>
      <w:r w:rsidRPr="00992B9D">
        <w:t>kriżijiet</w:t>
      </w:r>
      <w:r w:rsidRPr="00992B9D">
        <w:rPr>
          <w:spacing w:val="20"/>
        </w:rPr>
        <w:t xml:space="preserve"> </w:t>
      </w:r>
      <w:r w:rsidRPr="00992B9D">
        <w:t>taċ-ċelluli</w:t>
      </w:r>
      <w:r w:rsidRPr="00992B9D">
        <w:rPr>
          <w:spacing w:val="21"/>
        </w:rPr>
        <w:t xml:space="preserve"> </w:t>
      </w:r>
      <w:r w:rsidRPr="00992B9D">
        <w:t>sickle</w:t>
      </w:r>
      <w:r w:rsidRPr="00992B9D">
        <w:rPr>
          <w:spacing w:val="20"/>
        </w:rPr>
        <w:t xml:space="preserve"> </w:t>
      </w:r>
      <w:r w:rsidRPr="00992B9D">
        <w:t>f’pazjenti</w:t>
      </w:r>
      <w:r w:rsidRPr="00992B9D">
        <w:rPr>
          <w:spacing w:val="21"/>
        </w:rPr>
        <w:t xml:space="preserve"> </w:t>
      </w:r>
      <w:r w:rsidRPr="00992B9D">
        <w:t>b’anemija</w:t>
      </w:r>
      <w:r w:rsidRPr="00992B9D">
        <w:rPr>
          <w:spacing w:val="19"/>
        </w:rPr>
        <w:t xml:space="preserve"> </w:t>
      </w:r>
      <w:r w:rsidRPr="00992B9D">
        <w:t>taċ-ċelluli</w:t>
      </w:r>
      <w:r w:rsidRPr="00992B9D">
        <w:rPr>
          <w:spacing w:val="21"/>
        </w:rPr>
        <w:t xml:space="preserve"> </w:t>
      </w:r>
      <w:r w:rsidRPr="00992B9D">
        <w:rPr>
          <w:spacing w:val="-2"/>
        </w:rPr>
        <w:t>sickle.</w:t>
      </w:r>
    </w:p>
    <w:p w14:paraId="71DAF129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4"/>
        </w:tabs>
        <w:ind w:left="567" w:hanging="567"/>
      </w:pPr>
      <w:r w:rsidRPr="00992B9D">
        <w:t>żieda</w:t>
      </w:r>
      <w:r w:rsidRPr="00992B9D">
        <w:rPr>
          <w:spacing w:val="19"/>
        </w:rPr>
        <w:t xml:space="preserve"> </w:t>
      </w:r>
      <w:r w:rsidRPr="00992B9D">
        <w:t>fid-daqs</w:t>
      </w:r>
      <w:r w:rsidRPr="00992B9D">
        <w:rPr>
          <w:spacing w:val="19"/>
        </w:rPr>
        <w:t xml:space="preserve"> </w:t>
      </w:r>
      <w:r w:rsidRPr="00992B9D">
        <w:t>tal-</w:t>
      </w:r>
      <w:r w:rsidRPr="00992B9D">
        <w:rPr>
          <w:spacing w:val="-2"/>
        </w:rPr>
        <w:t>milsa.</w:t>
      </w:r>
    </w:p>
    <w:p w14:paraId="7762B923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4"/>
        </w:tabs>
        <w:ind w:left="567" w:hanging="567"/>
      </w:pPr>
      <w:r w:rsidRPr="00992B9D">
        <w:rPr>
          <w:w w:val="105"/>
        </w:rPr>
        <w:t>milsa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mifqugħha.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każijiet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milsa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mifqugħha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kienu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fatali.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Huwa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importanti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tgħarraf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lit-tabib tiegħek immedjatament jekk ikollok uġigħ fin-naħa ta’ fuq fix-xellug tal-addome jew uġigħ fl-ispalla xellugija, peress li dan jista’ jkun relatat ma’ problema fil-milsa tiegħek.</w:t>
      </w:r>
    </w:p>
    <w:p w14:paraId="21656EAD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5"/>
        </w:tabs>
        <w:ind w:left="567" w:hanging="567"/>
      </w:pPr>
      <w:r w:rsidRPr="00992B9D">
        <w:rPr>
          <w:w w:val="105"/>
        </w:rPr>
        <w:t>problemi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n-nifs.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Jekk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taqbdek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is-sogħla,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jitlagħlek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id-deni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ikollok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problemi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 tieħu n-nifs jekk jogħġbok, għid lit-tabib tiegħek.</w:t>
      </w:r>
    </w:p>
    <w:p w14:paraId="4B53992C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5"/>
        </w:tabs>
        <w:ind w:left="567" w:hanging="567"/>
      </w:pPr>
      <w:r w:rsidRPr="00992B9D">
        <w:rPr>
          <w:w w:val="105"/>
        </w:rPr>
        <w:t>seħħet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is-sindrome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Sweet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(leżjonijiet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ibbuzzati,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jweġgħu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kulur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aħmar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skur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fil-vjola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fuq ir-riġlejn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d-dirgħajn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drabi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fil-wiċċ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fl-għonq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bid-deni)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imma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fatturi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oħra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jkollhom sehem f’dan.</w:t>
      </w:r>
    </w:p>
    <w:p w14:paraId="6127FAE8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5"/>
        </w:tabs>
        <w:ind w:left="567" w:hanging="567"/>
      </w:pPr>
      <w:r w:rsidRPr="00992B9D">
        <w:t>vaskulite</w:t>
      </w:r>
      <w:r w:rsidRPr="00992B9D">
        <w:rPr>
          <w:spacing w:val="24"/>
        </w:rPr>
        <w:t xml:space="preserve"> </w:t>
      </w:r>
      <w:r w:rsidRPr="00992B9D">
        <w:t>fil-ġilda</w:t>
      </w:r>
      <w:r w:rsidRPr="00992B9D">
        <w:rPr>
          <w:spacing w:val="24"/>
        </w:rPr>
        <w:t xml:space="preserve"> </w:t>
      </w:r>
      <w:r w:rsidRPr="00992B9D">
        <w:t>(infjammazzjoni</w:t>
      </w:r>
      <w:r w:rsidRPr="00992B9D">
        <w:rPr>
          <w:spacing w:val="25"/>
        </w:rPr>
        <w:t xml:space="preserve"> </w:t>
      </w:r>
      <w:r w:rsidRPr="00992B9D">
        <w:t>fil-vini/arterji</w:t>
      </w:r>
      <w:r w:rsidRPr="00992B9D">
        <w:rPr>
          <w:spacing w:val="26"/>
        </w:rPr>
        <w:t xml:space="preserve"> </w:t>
      </w:r>
      <w:r w:rsidRPr="00992B9D">
        <w:t>taħt</w:t>
      </w:r>
      <w:r w:rsidRPr="00992B9D">
        <w:rPr>
          <w:spacing w:val="25"/>
        </w:rPr>
        <w:t xml:space="preserve"> </w:t>
      </w:r>
      <w:r w:rsidRPr="00992B9D">
        <w:t>il-</w:t>
      </w:r>
      <w:r w:rsidRPr="00992B9D">
        <w:rPr>
          <w:spacing w:val="-2"/>
        </w:rPr>
        <w:t>ġilda).</w:t>
      </w:r>
    </w:p>
    <w:p w14:paraId="55D192E3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5"/>
        </w:tabs>
        <w:ind w:left="567" w:hanging="567"/>
      </w:pPr>
      <w:r w:rsidRPr="00992B9D">
        <w:rPr>
          <w:spacing w:val="-2"/>
          <w:w w:val="105"/>
        </w:rPr>
        <w:t>ħsara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lill-filtri</w:t>
      </w:r>
      <w:r w:rsidRPr="00992B9D">
        <w:rPr>
          <w:spacing w:val="1"/>
          <w:w w:val="105"/>
        </w:rPr>
        <w:t xml:space="preserve"> </w:t>
      </w:r>
      <w:r w:rsidRPr="00992B9D">
        <w:rPr>
          <w:spacing w:val="-2"/>
          <w:w w:val="105"/>
        </w:rPr>
        <w:t>ċkejkna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ġewwa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l-kliewi</w:t>
      </w:r>
      <w:r w:rsidRPr="00992B9D">
        <w:rPr>
          <w:spacing w:val="1"/>
          <w:w w:val="105"/>
        </w:rPr>
        <w:t xml:space="preserve"> </w:t>
      </w:r>
      <w:r w:rsidRPr="00992B9D">
        <w:rPr>
          <w:spacing w:val="-2"/>
          <w:w w:val="105"/>
        </w:rPr>
        <w:t>tiegħek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(glomerulonefrite).</w:t>
      </w:r>
    </w:p>
    <w:p w14:paraId="63FCEAED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5"/>
        </w:tabs>
        <w:ind w:left="567" w:hanging="567"/>
      </w:pPr>
      <w:r w:rsidRPr="00992B9D">
        <w:rPr>
          <w:spacing w:val="-2"/>
          <w:w w:val="105"/>
        </w:rPr>
        <w:t>ħmura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fis-sit</w:t>
      </w:r>
      <w:r w:rsidRPr="00992B9D">
        <w:rPr>
          <w:spacing w:val="2"/>
          <w:w w:val="105"/>
        </w:rPr>
        <w:t xml:space="preserve"> </w:t>
      </w:r>
      <w:r w:rsidRPr="00992B9D">
        <w:rPr>
          <w:spacing w:val="-2"/>
          <w:w w:val="105"/>
        </w:rPr>
        <w:t>tal-injezzjoni.</w:t>
      </w:r>
    </w:p>
    <w:p w14:paraId="78CD657A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5"/>
        </w:tabs>
        <w:ind w:left="567" w:hanging="567"/>
      </w:pPr>
      <w:r w:rsidRPr="00992B9D">
        <w:t>sogħla</w:t>
      </w:r>
      <w:r w:rsidRPr="00992B9D">
        <w:rPr>
          <w:spacing w:val="17"/>
        </w:rPr>
        <w:t xml:space="preserve"> </w:t>
      </w:r>
      <w:r w:rsidRPr="00992B9D">
        <w:t>tad-demm</w:t>
      </w:r>
      <w:r w:rsidRPr="00992B9D">
        <w:rPr>
          <w:spacing w:val="19"/>
        </w:rPr>
        <w:t xml:space="preserve"> </w:t>
      </w:r>
      <w:r w:rsidRPr="00992B9D">
        <w:rPr>
          <w:spacing w:val="-2"/>
        </w:rPr>
        <w:t>(emoptiżi).</w:t>
      </w:r>
    </w:p>
    <w:p w14:paraId="7ABB0249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6"/>
        </w:tabs>
        <w:ind w:left="567" w:hanging="567"/>
      </w:pPr>
      <w:r w:rsidRPr="00992B9D">
        <w:rPr>
          <w:spacing w:val="-2"/>
          <w:w w:val="105"/>
        </w:rPr>
        <w:t>disturbi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fid-demm ( [MDS] jew lewkimja majelojde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akuta [AML]).</w:t>
      </w:r>
    </w:p>
    <w:p w14:paraId="7353AC38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6C02CA5D" w14:textId="77777777" w:rsidR="0010175C" w:rsidRPr="00992B9D" w:rsidRDefault="00235CFB" w:rsidP="002647A1">
      <w:pPr>
        <w:ind w:left="567" w:hanging="567"/>
      </w:pPr>
      <w:r w:rsidRPr="00992B9D">
        <w:rPr>
          <w:b/>
          <w:w w:val="105"/>
        </w:rPr>
        <w:t>Effetti</w:t>
      </w:r>
      <w:r w:rsidRPr="00992B9D">
        <w:rPr>
          <w:b/>
          <w:spacing w:val="-12"/>
          <w:w w:val="105"/>
        </w:rPr>
        <w:t xml:space="preserve"> </w:t>
      </w:r>
      <w:r w:rsidRPr="00992B9D">
        <w:rPr>
          <w:b/>
          <w:w w:val="105"/>
        </w:rPr>
        <w:t>sekondarji</w:t>
      </w:r>
      <w:r w:rsidRPr="00992B9D">
        <w:rPr>
          <w:b/>
          <w:spacing w:val="-11"/>
          <w:w w:val="105"/>
        </w:rPr>
        <w:t xml:space="preserve"> </w:t>
      </w:r>
      <w:r w:rsidRPr="00992B9D">
        <w:rPr>
          <w:b/>
          <w:w w:val="105"/>
        </w:rPr>
        <w:t>rari</w:t>
      </w:r>
      <w:r w:rsidRPr="00992B9D">
        <w:rPr>
          <w:b/>
          <w:spacing w:val="-12"/>
          <w:w w:val="105"/>
        </w:rPr>
        <w:t xml:space="preserve"> </w:t>
      </w:r>
      <w:r w:rsidRPr="00992B9D">
        <w:rPr>
          <w:w w:val="105"/>
        </w:rPr>
        <w:t>(jistgħu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jaffetwaw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1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000</w:t>
      </w:r>
      <w:r w:rsidRPr="00992B9D">
        <w:rPr>
          <w:spacing w:val="-11"/>
          <w:w w:val="105"/>
        </w:rPr>
        <w:t xml:space="preserve"> </w:t>
      </w:r>
      <w:r w:rsidRPr="00992B9D">
        <w:rPr>
          <w:spacing w:val="-2"/>
          <w:w w:val="105"/>
        </w:rPr>
        <w:t>persuna)</w:t>
      </w:r>
    </w:p>
    <w:p w14:paraId="421A52E3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6"/>
        </w:tabs>
        <w:ind w:left="567" w:hanging="567"/>
      </w:pPr>
      <w:r w:rsidRPr="00992B9D">
        <w:rPr>
          <w:w w:val="105"/>
        </w:rPr>
        <w:t>infjammazzjoni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tal-aorta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(l-arterja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l-kbira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tad-demm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tittrasporta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d-demm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mill-qalb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għall-ġisem), ara sezzjoni 2.</w:t>
      </w:r>
    </w:p>
    <w:p w14:paraId="06EAA71C" w14:textId="77777777" w:rsidR="0010175C" w:rsidRPr="00992B9D" w:rsidRDefault="00235CFB" w:rsidP="002647A1">
      <w:pPr>
        <w:pStyle w:val="ListParagraph"/>
        <w:numPr>
          <w:ilvl w:val="0"/>
          <w:numId w:val="13"/>
        </w:numPr>
        <w:tabs>
          <w:tab w:val="left" w:pos="936"/>
        </w:tabs>
        <w:ind w:left="567" w:hanging="567"/>
      </w:pPr>
      <w:r w:rsidRPr="00992B9D">
        <w:t>fsada</w:t>
      </w:r>
      <w:r w:rsidRPr="00992B9D">
        <w:rPr>
          <w:spacing w:val="22"/>
        </w:rPr>
        <w:t xml:space="preserve"> </w:t>
      </w:r>
      <w:r w:rsidRPr="00992B9D">
        <w:t>mill-pulmun</w:t>
      </w:r>
      <w:r w:rsidRPr="00992B9D">
        <w:rPr>
          <w:spacing w:val="24"/>
        </w:rPr>
        <w:t xml:space="preserve"> </w:t>
      </w:r>
      <w:r w:rsidRPr="00992B9D">
        <w:t>(emorraġija</w:t>
      </w:r>
      <w:r w:rsidRPr="00992B9D">
        <w:rPr>
          <w:spacing w:val="22"/>
        </w:rPr>
        <w:t xml:space="preserve"> </w:t>
      </w:r>
      <w:r w:rsidRPr="00992B9D">
        <w:rPr>
          <w:spacing w:val="-2"/>
        </w:rPr>
        <w:t>pulmonari).</w:t>
      </w:r>
    </w:p>
    <w:p w14:paraId="73198C13" w14:textId="06C4CFA8" w:rsidR="0010175C" w:rsidRPr="00992B9D" w:rsidRDefault="00235CFB" w:rsidP="002647A1">
      <w:pPr>
        <w:tabs>
          <w:tab w:val="left" w:pos="936"/>
        </w:tabs>
      </w:pPr>
      <w:r w:rsidRPr="002647A1">
        <w:rPr>
          <w:w w:val="105"/>
        </w:rPr>
        <w:lastRenderedPageBreak/>
        <w:t>Sindrome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Stevens-Johnson,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li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tista’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tidher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bħala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rqajja’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ċirkulari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ħomor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li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jixbhu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l-bersalli, ħafna drabi b’infafet ċentrali fuq it-torso, tqaxxir tal-ġilda, ulċeri fil-ħalq, il-griżmejn, l-imnieħer,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il-ġenitali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u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l-għajnejn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u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li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tista’</w:t>
      </w:r>
      <w:r w:rsidRPr="002647A1">
        <w:rPr>
          <w:spacing w:val="-9"/>
          <w:w w:val="105"/>
        </w:rPr>
        <w:t xml:space="preserve"> </w:t>
      </w:r>
      <w:r w:rsidRPr="002647A1">
        <w:rPr>
          <w:w w:val="105"/>
        </w:rPr>
        <w:t>tibda</w:t>
      </w:r>
      <w:r w:rsidRPr="002647A1">
        <w:rPr>
          <w:spacing w:val="-9"/>
          <w:w w:val="105"/>
        </w:rPr>
        <w:t xml:space="preserve"> </w:t>
      </w:r>
      <w:r w:rsidRPr="002647A1">
        <w:rPr>
          <w:w w:val="105"/>
        </w:rPr>
        <w:t>b’deni</w:t>
      </w:r>
      <w:r w:rsidRPr="002647A1">
        <w:rPr>
          <w:spacing w:val="-10"/>
          <w:w w:val="105"/>
        </w:rPr>
        <w:t xml:space="preserve"> </w:t>
      </w:r>
      <w:r w:rsidRPr="002647A1">
        <w:rPr>
          <w:w w:val="105"/>
        </w:rPr>
        <w:t>u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sintomi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li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jixbhu</w:t>
      </w:r>
      <w:r w:rsidRPr="002647A1">
        <w:rPr>
          <w:spacing w:val="-9"/>
          <w:w w:val="105"/>
        </w:rPr>
        <w:t xml:space="preserve"> </w:t>
      </w:r>
      <w:r w:rsidRPr="002647A1">
        <w:rPr>
          <w:w w:val="105"/>
        </w:rPr>
        <w:t>l-influwenza.</w:t>
      </w:r>
      <w:r w:rsidRPr="002647A1">
        <w:rPr>
          <w:spacing w:val="-8"/>
          <w:w w:val="105"/>
        </w:rPr>
        <w:t xml:space="preserve"> </w:t>
      </w:r>
      <w:r w:rsidRPr="002647A1">
        <w:rPr>
          <w:w w:val="105"/>
        </w:rPr>
        <w:t>Ieqaf</w:t>
      </w:r>
    </w:p>
    <w:p w14:paraId="361FA9DE" w14:textId="77777777" w:rsidR="0010175C" w:rsidRPr="00992B9D" w:rsidRDefault="0010175C" w:rsidP="00992B9D">
      <w:pPr>
        <w:pStyle w:val="ListParagraph"/>
        <w:ind w:left="0" w:firstLine="0"/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77C471F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uża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tiżviluppa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is-sintomi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kkuntattja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fittex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attenzjoni</w:t>
      </w:r>
    </w:p>
    <w:p w14:paraId="4654825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medika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immedjatament.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Ara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wkoll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sezzjoni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5"/>
          <w:sz w:val="22"/>
          <w:szCs w:val="22"/>
        </w:rPr>
        <w:t>2.</w:t>
      </w:r>
    </w:p>
    <w:p w14:paraId="3319489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C032598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sz w:val="22"/>
          <w:szCs w:val="22"/>
        </w:rPr>
        <w:t>Rappurtar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tal-effetti</w:t>
      </w:r>
      <w:r w:rsidRPr="00992B9D">
        <w:rPr>
          <w:spacing w:val="2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sekondarji</w:t>
      </w:r>
    </w:p>
    <w:p w14:paraId="4FC6166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ikollok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sekondarju,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kellem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lill-ispiżjar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lill-infermier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jinkludi xi effett sekondarju possibbli li mhuwiex elenkat f’dan il-fuljett. Tista’ wkoll tirrapporta effetti sekondarji direttament permezz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tas-sistema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ta’ rappurtar nazzjonali mniżżla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f’</w:t>
      </w:r>
      <w:r w:rsidRPr="00992B9D">
        <w:rPr>
          <w:color w:val="0000FF"/>
          <w:w w:val="105"/>
          <w:sz w:val="22"/>
          <w:szCs w:val="22"/>
          <w:highlight w:val="lightGray"/>
          <w:u w:val="single" w:color="0000FF"/>
        </w:rPr>
        <w:t>Appendiċi V</w:t>
      </w:r>
      <w:r w:rsidRPr="00992B9D">
        <w:rPr>
          <w:color w:val="000000"/>
          <w:w w:val="105"/>
          <w:sz w:val="22"/>
          <w:szCs w:val="22"/>
        </w:rPr>
        <w:t>. Billi tirrapporta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l-effetti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sekondarji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tista’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tgħin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biex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tiġi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pprovduta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aktar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informazzjoni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dwar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is-sigurtà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ta’ din il-mediċina.</w:t>
      </w:r>
    </w:p>
    <w:p w14:paraId="7D5653B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3D5AB2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714E38B" w14:textId="77777777" w:rsidR="0010175C" w:rsidRPr="00992B9D" w:rsidRDefault="00235CFB" w:rsidP="00992B9D">
      <w:pPr>
        <w:pStyle w:val="Heading1"/>
        <w:numPr>
          <w:ilvl w:val="0"/>
          <w:numId w:val="14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taħżen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276A31A0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2FFE90B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Żomm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fejn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tidhirx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tintlaħaqx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mit-</w:t>
      </w:r>
      <w:r w:rsidRPr="00992B9D">
        <w:rPr>
          <w:spacing w:val="-2"/>
          <w:w w:val="105"/>
          <w:sz w:val="22"/>
          <w:szCs w:val="22"/>
        </w:rPr>
        <w:t>tfal.</w:t>
      </w:r>
    </w:p>
    <w:p w14:paraId="5402317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330878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Tużax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d-data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tiskadi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tidher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il-kartuna,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il-folja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it-tikketta tas-siringa (wara EXP). Id-data ta’ meta tiskadi tirreferi għall-aħħar ġurnata ta’ dak ix-xahar.</w:t>
      </w:r>
    </w:p>
    <w:p w14:paraId="27CC5C6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6028A5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Aħżen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friġġ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(2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°C</w:t>
      </w:r>
      <w:r w:rsidRPr="00992B9D">
        <w:rPr>
          <w:spacing w:val="4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–</w:t>
      </w:r>
      <w:r w:rsidRPr="00992B9D">
        <w:rPr>
          <w:spacing w:val="4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8</w:t>
      </w:r>
      <w:r w:rsidRPr="00992B9D">
        <w:rPr>
          <w:spacing w:val="-4"/>
          <w:w w:val="105"/>
          <w:sz w:val="22"/>
          <w:szCs w:val="22"/>
        </w:rPr>
        <w:t xml:space="preserve"> °C).</w:t>
      </w:r>
    </w:p>
    <w:p w14:paraId="0A8286D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C7BF8B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Tagħmlux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fil-friża.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jintuża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ffriżat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żball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perijodu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inqas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minn</w:t>
      </w:r>
    </w:p>
    <w:p w14:paraId="4B02568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24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siegħa.</w:t>
      </w:r>
    </w:p>
    <w:p w14:paraId="33BF750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2F8850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Żomm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il-kontenitur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fil-kartuna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barra,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sabiex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tilqa’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mid-</w:t>
      </w:r>
      <w:r w:rsidRPr="00992B9D">
        <w:rPr>
          <w:spacing w:val="-2"/>
          <w:sz w:val="22"/>
          <w:szCs w:val="22"/>
        </w:rPr>
        <w:t>dawl.</w:t>
      </w:r>
    </w:p>
    <w:p w14:paraId="231412F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4287B2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Tista’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toħroġ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mill-friġġ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żżommu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f’temperatura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ambjentali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(mhux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°C)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 mhux aktar minn 3 ijiem. Ladarba s-siringa tkun tneħħiet mill-friġġ u tkun laħqet temperatura ambjentali (mhux aktar minn 30 °C) għandha tintuża fi żmien 3 ijiem jew tintrema.</w:t>
      </w:r>
    </w:p>
    <w:p w14:paraId="30085BF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BBC9DF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Tużax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tinnota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hija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imdardra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tara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frak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ġo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fiha.</w:t>
      </w:r>
    </w:p>
    <w:p w14:paraId="1E05166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4382E3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Tarmix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mal-ilma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tad-dranaġġ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mal-iskart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domestiku.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Staqsi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lill-ispiżjar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 tarmi mediċini li m’għadekx tuża. Dawn il-miżuri jgħinu għall-protezzjoni tal-ambjent.</w:t>
      </w:r>
    </w:p>
    <w:p w14:paraId="3A5145C0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16E807A0" w14:textId="77777777" w:rsidR="002647A1" w:rsidRPr="00992B9D" w:rsidRDefault="002647A1" w:rsidP="00992B9D">
      <w:pPr>
        <w:pStyle w:val="BodyText"/>
        <w:rPr>
          <w:sz w:val="22"/>
          <w:szCs w:val="22"/>
        </w:rPr>
      </w:pPr>
    </w:p>
    <w:p w14:paraId="6B5ABF2B" w14:textId="77777777" w:rsidR="002647A1" w:rsidRPr="002647A1" w:rsidRDefault="00235CFB" w:rsidP="00992B9D">
      <w:pPr>
        <w:pStyle w:val="Heading1"/>
        <w:numPr>
          <w:ilvl w:val="0"/>
          <w:numId w:val="14"/>
        </w:numPr>
        <w:tabs>
          <w:tab w:val="left" w:pos="404"/>
          <w:tab w:val="left" w:pos="933"/>
        </w:tabs>
        <w:ind w:left="0" w:firstLine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Kontenut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tal-pakkett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u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informazzjoni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oħra </w:t>
      </w:r>
    </w:p>
    <w:p w14:paraId="1A1DE441" w14:textId="77777777" w:rsidR="002647A1" w:rsidRDefault="002647A1" w:rsidP="002647A1">
      <w:pPr>
        <w:pStyle w:val="Heading1"/>
        <w:tabs>
          <w:tab w:val="left" w:pos="404"/>
          <w:tab w:val="left" w:pos="933"/>
        </w:tabs>
        <w:ind w:left="0"/>
        <w:rPr>
          <w:spacing w:val="-2"/>
          <w:w w:val="105"/>
          <w:sz w:val="22"/>
          <w:szCs w:val="22"/>
        </w:rPr>
      </w:pPr>
    </w:p>
    <w:p w14:paraId="5AEDADD1" w14:textId="1364B91A" w:rsidR="0010175C" w:rsidRPr="00992B9D" w:rsidRDefault="00235CFB" w:rsidP="002647A1">
      <w:pPr>
        <w:pStyle w:val="Heading1"/>
        <w:tabs>
          <w:tab w:val="left" w:pos="404"/>
          <w:tab w:val="left" w:pos="933"/>
        </w:tabs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X’fih Fulphila</w:t>
      </w:r>
    </w:p>
    <w:p w14:paraId="6B32074F" w14:textId="77777777" w:rsidR="0010175C" w:rsidRPr="00992B9D" w:rsidRDefault="00235CFB" w:rsidP="002647A1">
      <w:pPr>
        <w:pStyle w:val="ListParagraph"/>
        <w:numPr>
          <w:ilvl w:val="1"/>
          <w:numId w:val="14"/>
        </w:numPr>
        <w:tabs>
          <w:tab w:val="left" w:pos="933"/>
        </w:tabs>
        <w:ind w:left="567" w:hanging="567"/>
      </w:pPr>
      <w:r w:rsidRPr="00992B9D">
        <w:rPr>
          <w:w w:val="105"/>
        </w:rPr>
        <w:t>Is-sustanza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attiva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hi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pegfilgrastim.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siringa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mimlija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għal-lest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fiha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6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mg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pegfilgrastim f’0.6 mL ta’ soluzzjoni.</w:t>
      </w:r>
    </w:p>
    <w:p w14:paraId="75350F0B" w14:textId="2E88F7B2" w:rsidR="0010175C" w:rsidRPr="002647A1" w:rsidRDefault="00235CFB" w:rsidP="002647A1">
      <w:pPr>
        <w:pStyle w:val="ListParagraph"/>
        <w:numPr>
          <w:ilvl w:val="1"/>
          <w:numId w:val="14"/>
        </w:numPr>
        <w:tabs>
          <w:tab w:val="left" w:pos="932"/>
        </w:tabs>
        <w:ind w:left="567" w:hanging="567"/>
      </w:pPr>
      <w:r w:rsidRPr="002647A1">
        <w:rPr>
          <w:spacing w:val="-2"/>
          <w:w w:val="105"/>
        </w:rPr>
        <w:t>Is-sustanzi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mhux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attivi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l-oħra huma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sodium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acetate,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sorbitol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(E420),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polysorbate 20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u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4"/>
          <w:w w:val="105"/>
        </w:rPr>
        <w:t>ilma</w:t>
      </w:r>
      <w:r w:rsidR="002647A1">
        <w:rPr>
          <w:spacing w:val="-4"/>
          <w:w w:val="105"/>
        </w:rPr>
        <w:t xml:space="preserve"> </w:t>
      </w:r>
      <w:r w:rsidRPr="002647A1">
        <w:rPr>
          <w:spacing w:val="-2"/>
          <w:w w:val="105"/>
        </w:rPr>
        <w:t>għall-injezzjoni.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Ara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sezzjoni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2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“Fulphila fih</w:t>
      </w:r>
      <w:r w:rsidRPr="002647A1">
        <w:rPr>
          <w:spacing w:val="1"/>
          <w:w w:val="105"/>
        </w:rPr>
        <w:t xml:space="preserve"> </w:t>
      </w:r>
      <w:r w:rsidRPr="002647A1">
        <w:rPr>
          <w:spacing w:val="-2"/>
          <w:w w:val="105"/>
        </w:rPr>
        <w:t>is-sorbitol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u</w:t>
      </w:r>
      <w:r w:rsidRPr="002647A1">
        <w:rPr>
          <w:spacing w:val="1"/>
          <w:w w:val="105"/>
        </w:rPr>
        <w:t xml:space="preserve"> </w:t>
      </w:r>
      <w:r w:rsidRPr="002647A1">
        <w:rPr>
          <w:spacing w:val="-2"/>
          <w:w w:val="105"/>
        </w:rPr>
        <w:t>s-sodium”.</w:t>
      </w:r>
    </w:p>
    <w:p w14:paraId="0F8F1A67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FF48934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jidher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l-kontenut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</w:t>
      </w:r>
      <w:r w:rsidRPr="00992B9D">
        <w:rPr>
          <w:spacing w:val="-2"/>
          <w:w w:val="105"/>
          <w:sz w:val="22"/>
          <w:szCs w:val="22"/>
        </w:rPr>
        <w:t>pakkett</w:t>
      </w:r>
    </w:p>
    <w:p w14:paraId="63407B0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soluzzjoni għall-injezzjoni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(injezzjoni)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ċara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mingħajr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kulur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f’siringa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tal-ħġieġ mimlija għal-lest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b’labra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tal-azzar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jsaddadx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għatu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tal-labra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mwaħħlin.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pprovduta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tgeżwir </w:t>
      </w:r>
      <w:r w:rsidRPr="00992B9D">
        <w:rPr>
          <w:spacing w:val="-2"/>
          <w:w w:val="105"/>
          <w:sz w:val="22"/>
          <w:szCs w:val="22"/>
        </w:rPr>
        <w:t>tal-folja.</w:t>
      </w:r>
    </w:p>
    <w:p w14:paraId="3BBCFEE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Kull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pakkett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</w:t>
      </w:r>
      <w:r w:rsidRPr="00992B9D">
        <w:rPr>
          <w:spacing w:val="-4"/>
          <w:w w:val="105"/>
          <w:sz w:val="22"/>
          <w:szCs w:val="22"/>
        </w:rPr>
        <w:t>lest.</w:t>
      </w:r>
    </w:p>
    <w:p w14:paraId="5C8AEC2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89396DF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sz w:val="22"/>
          <w:szCs w:val="22"/>
        </w:rPr>
        <w:t>Detentur</w:t>
      </w:r>
      <w:r w:rsidRPr="00992B9D">
        <w:rPr>
          <w:spacing w:val="35"/>
          <w:sz w:val="22"/>
          <w:szCs w:val="22"/>
        </w:rPr>
        <w:t xml:space="preserve"> </w:t>
      </w:r>
      <w:r w:rsidRPr="00992B9D">
        <w:rPr>
          <w:sz w:val="22"/>
          <w:szCs w:val="22"/>
        </w:rPr>
        <w:t>tal-Awtorizzazzjoni</w:t>
      </w:r>
      <w:r w:rsidRPr="00992B9D">
        <w:rPr>
          <w:spacing w:val="37"/>
          <w:sz w:val="22"/>
          <w:szCs w:val="22"/>
        </w:rPr>
        <w:t xml:space="preserve"> </w:t>
      </w:r>
      <w:r w:rsidRPr="00992B9D">
        <w:rPr>
          <w:sz w:val="22"/>
          <w:szCs w:val="22"/>
        </w:rPr>
        <w:t>għat-Tqegħid</w:t>
      </w:r>
      <w:r w:rsidRPr="00992B9D">
        <w:rPr>
          <w:spacing w:val="37"/>
          <w:sz w:val="22"/>
          <w:szCs w:val="22"/>
        </w:rPr>
        <w:t xml:space="preserve"> </w:t>
      </w:r>
      <w:r w:rsidRPr="00992B9D">
        <w:rPr>
          <w:sz w:val="22"/>
          <w:szCs w:val="22"/>
        </w:rPr>
        <w:t>fis-</w:t>
      </w:r>
      <w:r w:rsidRPr="00992B9D">
        <w:rPr>
          <w:spacing w:val="-5"/>
          <w:sz w:val="22"/>
          <w:szCs w:val="22"/>
        </w:rPr>
        <w:t>Suq</w:t>
      </w:r>
    </w:p>
    <w:p w14:paraId="3DB961DF" w14:textId="77777777" w:rsidR="008E34C6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lastRenderedPageBreak/>
        <w:t xml:space="preserve">Biosimilar Collaborations Ireland Limited </w:t>
      </w:r>
    </w:p>
    <w:p w14:paraId="47453940" w14:textId="63E0AF7E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 xml:space="preserve">Unit 35/36, </w:t>
      </w:r>
      <w:r w:rsidRPr="00992B9D">
        <w:rPr>
          <w:sz w:val="22"/>
          <w:szCs w:val="22"/>
        </w:rPr>
        <w:t>Grange</w:t>
      </w:r>
      <w:r w:rsidRPr="00992B9D">
        <w:rPr>
          <w:spacing w:val="1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Parade,</w:t>
      </w:r>
    </w:p>
    <w:p w14:paraId="45B23500" w14:textId="0E89E644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Baldoyle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Industrial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Estate,</w:t>
      </w:r>
    </w:p>
    <w:p w14:paraId="60A8184A" w14:textId="13EC6680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Dublin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13, DUBLIN</w:t>
      </w:r>
    </w:p>
    <w:p w14:paraId="518012E8" w14:textId="0F016F70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L-</w:t>
      </w:r>
      <w:r w:rsidRPr="00992B9D">
        <w:rPr>
          <w:spacing w:val="-2"/>
          <w:sz w:val="22"/>
          <w:szCs w:val="22"/>
        </w:rPr>
        <w:t>Irlanda</w:t>
      </w:r>
      <w:r w:rsidRPr="00992B9D">
        <w:rPr>
          <w:sz w:val="22"/>
          <w:szCs w:val="22"/>
        </w:rPr>
        <w:t xml:space="preserve">, </w:t>
      </w:r>
      <w:r w:rsidRPr="00992B9D">
        <w:rPr>
          <w:w w:val="105"/>
          <w:sz w:val="22"/>
          <w:szCs w:val="22"/>
        </w:rPr>
        <w:t>D13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R20R</w:t>
      </w:r>
    </w:p>
    <w:p w14:paraId="39621EA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43FCF3C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Manifattur</w:t>
      </w:r>
    </w:p>
    <w:p w14:paraId="1EFDD1FE" w14:textId="471AEE13" w:rsidR="0010175C" w:rsidRDefault="00235CFB" w:rsidP="00992B9D">
      <w:pPr>
        <w:pStyle w:val="BodyText"/>
        <w:rPr>
          <w:spacing w:val="-2"/>
          <w:sz w:val="22"/>
          <w:szCs w:val="22"/>
        </w:rPr>
      </w:pPr>
      <w:r w:rsidRPr="00992B9D">
        <w:rPr>
          <w:sz w:val="22"/>
          <w:szCs w:val="22"/>
        </w:rPr>
        <w:t>Biosimilar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Collaborations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Ireland</w:t>
      </w:r>
      <w:r w:rsidRPr="00992B9D">
        <w:rPr>
          <w:spacing w:val="2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Limited</w:t>
      </w:r>
    </w:p>
    <w:p w14:paraId="748C3404" w14:textId="77777777" w:rsidR="002647A1" w:rsidRDefault="00235CFB" w:rsidP="00992B9D">
      <w:pPr>
        <w:pStyle w:val="BodyText"/>
        <w:rPr>
          <w:spacing w:val="-13"/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Block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The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Crescent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Building,</w:t>
      </w:r>
      <w:r w:rsidRPr="00992B9D">
        <w:rPr>
          <w:spacing w:val="-13"/>
          <w:w w:val="105"/>
          <w:sz w:val="22"/>
          <w:szCs w:val="22"/>
        </w:rPr>
        <w:t xml:space="preserve"> </w:t>
      </w:r>
    </w:p>
    <w:p w14:paraId="0A6DC2A9" w14:textId="4287F343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Santry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Demesne</w:t>
      </w:r>
    </w:p>
    <w:p w14:paraId="2FD1888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Dublin D09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C6X8</w:t>
      </w:r>
    </w:p>
    <w:p w14:paraId="146EEF7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L-</w:t>
      </w:r>
      <w:r w:rsidRPr="00992B9D">
        <w:rPr>
          <w:spacing w:val="-2"/>
          <w:sz w:val="22"/>
          <w:szCs w:val="22"/>
        </w:rPr>
        <w:t>Irlanda</w:t>
      </w:r>
    </w:p>
    <w:p w14:paraId="7EE68FCF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67BF7A3" w14:textId="77777777" w:rsidR="00992B9D" w:rsidRPr="00992B9D" w:rsidRDefault="00992B9D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Għal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tagħrif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ikkuntattja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lir-rappreżentant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lokali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tad-Detentur tal-Awtorizzazzjoni għat-Tqegħid fis-Suq:</w:t>
      </w:r>
    </w:p>
    <w:p w14:paraId="1BEF3F99" w14:textId="77777777" w:rsidR="00992B9D" w:rsidRPr="00992B9D" w:rsidRDefault="00992B9D" w:rsidP="00992B9D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0C6863" w:rsidRPr="005C7713" w14:paraId="3791E151" w14:textId="77777777" w:rsidTr="00495BCB">
        <w:tc>
          <w:tcPr>
            <w:tcW w:w="2492" w:type="pct"/>
          </w:tcPr>
          <w:p w14:paraId="5D395892" w14:textId="77777777" w:rsidR="000C6863" w:rsidRPr="00012B74" w:rsidRDefault="000C6863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7C07C3E2" w14:textId="77777777" w:rsidR="000C6863" w:rsidRPr="00012B74" w:rsidRDefault="000C6863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50F2B60D" w14:textId="77777777" w:rsidR="000C6863" w:rsidRPr="00012B74" w:rsidRDefault="000C686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A3F01CB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2E347FE5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2F1B420B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43C16F45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6ED68AA5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012B74" w14:paraId="7C289218" w14:textId="77777777" w:rsidTr="00495BCB">
        <w:tc>
          <w:tcPr>
            <w:tcW w:w="2492" w:type="pct"/>
          </w:tcPr>
          <w:p w14:paraId="727DA030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58774161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72140E76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67BB81C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5352CBBC" w14:textId="77777777" w:rsidR="000C6863" w:rsidRPr="003C72DC" w:rsidRDefault="000C6863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2A5EC2AA" w14:textId="77777777" w:rsidR="000C6863" w:rsidRPr="003C72DC" w:rsidRDefault="000C6863" w:rsidP="00495BCB">
            <w:pPr>
              <w:suppressAutoHyphens/>
              <w:rPr>
                <w:ins w:id="8" w:author="Biocon Biologics" w:date="2026-02-09T15:04:00Z" w16du:dateUtc="2026-02-09T09:34:00Z"/>
                <w:bCs/>
                <w:lang w:val="pt-PT"/>
              </w:rPr>
            </w:pPr>
            <w:ins w:id="9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105EC5A8" w14:textId="77777777" w:rsidR="000C6863" w:rsidRPr="00012B74" w:rsidDel="00012B74" w:rsidRDefault="000C6863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0" w:author="Biocon Biologics" w:date="2026-02-09T15:04:00Z" w16du:dateUtc="2026-02-09T09:34:00Z"/>
                <w:bCs/>
              </w:rPr>
            </w:pPr>
            <w:del w:id="11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ED185F7" w14:textId="77777777" w:rsidR="000C6863" w:rsidRPr="00012B74" w:rsidRDefault="000C6863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670D1697" w14:textId="77777777" w:rsidR="000C6863" w:rsidRPr="00012B74" w:rsidRDefault="000C6863" w:rsidP="00495BCB">
            <w:pPr>
              <w:suppressAutoHyphens/>
              <w:rPr>
                <w:lang w:val="fr-FR"/>
              </w:rPr>
            </w:pPr>
          </w:p>
        </w:tc>
      </w:tr>
      <w:tr w:rsidR="000C6863" w:rsidRPr="005C7713" w14:paraId="0FA941D9" w14:textId="77777777" w:rsidTr="00495BCB">
        <w:trPr>
          <w:trHeight w:val="920"/>
        </w:trPr>
        <w:tc>
          <w:tcPr>
            <w:tcW w:w="2492" w:type="pct"/>
            <w:hideMark/>
          </w:tcPr>
          <w:p w14:paraId="3B798A7F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40C2F3A4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1209BBB0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1A721200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25295348" w14:textId="77777777" w:rsidR="000C6863" w:rsidRPr="00012B74" w:rsidRDefault="000C6863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3D6CBD5C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5C7713" w14:paraId="1D23D9D9" w14:textId="77777777" w:rsidTr="00495BCB">
        <w:tc>
          <w:tcPr>
            <w:tcW w:w="2492" w:type="pct"/>
            <w:hideMark/>
          </w:tcPr>
          <w:p w14:paraId="6B4FE9FC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73D065AD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CD984E0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5FCB55EC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16AC22B1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64BB9F9D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CE73689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012B74" w14:paraId="1790FAE1" w14:textId="77777777" w:rsidTr="00495BCB">
        <w:tc>
          <w:tcPr>
            <w:tcW w:w="2492" w:type="pct"/>
          </w:tcPr>
          <w:p w14:paraId="03691687" w14:textId="77777777" w:rsidR="000C6863" w:rsidRPr="00012B74" w:rsidRDefault="000C6863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7191F176" w14:textId="77777777" w:rsidR="000C6863" w:rsidRPr="00012B74" w:rsidRDefault="000C6863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06E93375" w14:textId="77777777" w:rsidR="000C6863" w:rsidRPr="00012B74" w:rsidRDefault="000C6863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B67BF15" w14:textId="77777777" w:rsidR="000C6863" w:rsidRPr="00012B74" w:rsidRDefault="000C6863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161A6F95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0F3770A3" w14:textId="77777777" w:rsidR="000C6863" w:rsidRPr="00012B74" w:rsidRDefault="000C6863" w:rsidP="00495BCB">
            <w:pPr>
              <w:suppressAutoHyphens/>
              <w:rPr>
                <w:ins w:id="12" w:author="Biocon Biologics" w:date="2026-02-09T15:04:00Z" w16du:dateUtc="2026-02-09T09:34:00Z"/>
                <w:bCs/>
                <w:lang w:val="en-IN"/>
              </w:rPr>
            </w:pPr>
            <w:ins w:id="13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5CE8D7F5" w14:textId="77777777" w:rsidR="000C6863" w:rsidRPr="00012B74" w:rsidDel="00012B74" w:rsidRDefault="000C6863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4" w:author="Biocon Biologics" w:date="2026-02-09T15:04:00Z" w16du:dateUtc="2026-02-09T09:34:00Z"/>
                <w:bCs/>
              </w:rPr>
            </w:pPr>
            <w:del w:id="15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BB1BB6D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C70343E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5C7713" w14:paraId="0C50EACC" w14:textId="77777777" w:rsidTr="00495BCB">
        <w:tc>
          <w:tcPr>
            <w:tcW w:w="2492" w:type="pct"/>
            <w:hideMark/>
          </w:tcPr>
          <w:p w14:paraId="2FF540BD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6EC15292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989A8EC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1221F35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513F3F2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39824D87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56E50560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2B0C276B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</w:p>
        </w:tc>
      </w:tr>
      <w:tr w:rsidR="000C6863" w:rsidRPr="005C7713" w14:paraId="710DE100" w14:textId="77777777" w:rsidTr="00495BCB">
        <w:tc>
          <w:tcPr>
            <w:tcW w:w="2492" w:type="pct"/>
          </w:tcPr>
          <w:p w14:paraId="174C4D0F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6534EDB9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3A90B1AB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BFCB055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8058419" w14:textId="77777777" w:rsidR="000C6863" w:rsidRPr="00012B74" w:rsidRDefault="000C6863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56A9770A" w14:textId="77777777" w:rsidR="000C6863" w:rsidRPr="00012B74" w:rsidRDefault="000C6863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3E48B12B" w14:textId="77777777" w:rsidR="000C6863" w:rsidRPr="00012B74" w:rsidRDefault="000C6863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05C1A61A" w14:textId="77777777" w:rsidR="000C6863" w:rsidRPr="00012B74" w:rsidRDefault="000C6863" w:rsidP="00495BCB">
            <w:pPr>
              <w:suppressAutoHyphens/>
              <w:rPr>
                <w:lang w:val="de-DE"/>
              </w:rPr>
            </w:pPr>
          </w:p>
        </w:tc>
      </w:tr>
      <w:tr w:rsidR="000C6863" w:rsidRPr="005C7713" w14:paraId="0663C948" w14:textId="77777777" w:rsidTr="00495BCB">
        <w:tc>
          <w:tcPr>
            <w:tcW w:w="2492" w:type="pct"/>
          </w:tcPr>
          <w:p w14:paraId="3C7DA7A0" w14:textId="77777777" w:rsidR="000C6863" w:rsidRPr="00012B74" w:rsidRDefault="000C6863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3B946AE2" w14:textId="77777777" w:rsidR="000C6863" w:rsidRPr="00012B74" w:rsidRDefault="000C6863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47D53E10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ABABD1C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48F5B815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15A3E076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4AE6D8BF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1515F4FA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012B74" w14:paraId="34FB7DC5" w14:textId="77777777" w:rsidTr="00495BCB">
        <w:tc>
          <w:tcPr>
            <w:tcW w:w="2492" w:type="pct"/>
          </w:tcPr>
          <w:p w14:paraId="3D2D73F2" w14:textId="77777777" w:rsidR="000C6863" w:rsidRPr="00012B74" w:rsidRDefault="000C6863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13C5EBE0" w14:textId="77777777" w:rsidR="000C6863" w:rsidRPr="00012B74" w:rsidRDefault="000C6863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2AF6A580" w14:textId="77777777" w:rsidR="000C6863" w:rsidRPr="00012B74" w:rsidRDefault="000C6863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5337F105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24263EA2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6A3DA351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9AF4BCB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</w:tr>
      <w:tr w:rsidR="000C6863" w:rsidRPr="005C7713" w14:paraId="21FBA0FB" w14:textId="77777777" w:rsidTr="00495BCB">
        <w:trPr>
          <w:trHeight w:val="730"/>
        </w:trPr>
        <w:tc>
          <w:tcPr>
            <w:tcW w:w="2492" w:type="pct"/>
          </w:tcPr>
          <w:p w14:paraId="2F14ABEF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Hrvatska</w:t>
            </w:r>
          </w:p>
          <w:p w14:paraId="4714C099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022D8015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6975895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172E1364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5DAAA3D7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65C5801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4FA90397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5C7713" w14:paraId="50099A8B" w14:textId="77777777" w:rsidTr="00495BCB">
        <w:tc>
          <w:tcPr>
            <w:tcW w:w="2492" w:type="pct"/>
          </w:tcPr>
          <w:p w14:paraId="4D5B90F4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4CD4BD54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18700D72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1DC07E4C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CB9DFB4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01C80224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106DB65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F1B9400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012B74" w14:paraId="1BE2E6AA" w14:textId="77777777" w:rsidTr="00495BCB">
        <w:tc>
          <w:tcPr>
            <w:tcW w:w="2492" w:type="pct"/>
          </w:tcPr>
          <w:p w14:paraId="1B7A9878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4938027E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04C47FE2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016AA7FE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73BB7929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7A241B72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563DCC0A" w14:textId="77777777" w:rsidR="000C6863" w:rsidRPr="00012B74" w:rsidRDefault="000C686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1BC97D91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</w:tr>
      <w:tr w:rsidR="000C6863" w:rsidRPr="00012B74" w14:paraId="2F1663A6" w14:textId="77777777" w:rsidTr="00495BCB">
        <w:tc>
          <w:tcPr>
            <w:tcW w:w="2492" w:type="pct"/>
          </w:tcPr>
          <w:p w14:paraId="6AB7CA11" w14:textId="77777777" w:rsidR="000C6863" w:rsidRPr="00012B74" w:rsidRDefault="000C6863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27CFE4DD" w14:textId="77777777" w:rsidR="000C6863" w:rsidRPr="00012B74" w:rsidRDefault="000C6863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6D8BC155" w14:textId="77777777" w:rsidR="000C6863" w:rsidRPr="00012B74" w:rsidRDefault="000C686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2584CBEC" w14:textId="77777777" w:rsidR="000C6863" w:rsidRPr="00012B74" w:rsidRDefault="000C6863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728FE1E4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14D9DAC5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04AA839F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1C882C40" w14:textId="77777777" w:rsidR="000C6863" w:rsidRPr="00012B74" w:rsidRDefault="000C6863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0C6863" w:rsidRPr="005C7713" w14:paraId="07B222E5" w14:textId="77777777" w:rsidTr="00495BCB">
        <w:tc>
          <w:tcPr>
            <w:tcW w:w="2492" w:type="pct"/>
          </w:tcPr>
          <w:p w14:paraId="08F9AD53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6D7B10B5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253CDB81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ABD9F22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478EA8D4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46EF9FD0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71D2BD62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3CB85C1A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</w:p>
        </w:tc>
      </w:tr>
      <w:tr w:rsidR="000C6863" w:rsidRPr="005C7713" w14:paraId="7F3D8112" w14:textId="77777777" w:rsidTr="00495BCB">
        <w:tc>
          <w:tcPr>
            <w:tcW w:w="2492" w:type="pct"/>
          </w:tcPr>
          <w:p w14:paraId="57F16FAD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64561A6F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6410551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775CAF9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1CF85E11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3CD53B34" w14:textId="77777777" w:rsidR="00992B9D" w:rsidRPr="000C6863" w:rsidRDefault="00992B9D" w:rsidP="00992B9D">
      <w:pPr>
        <w:pStyle w:val="BodyText"/>
        <w:rPr>
          <w:sz w:val="22"/>
          <w:szCs w:val="22"/>
          <w:lang w:val="en-IN"/>
        </w:rPr>
      </w:pPr>
    </w:p>
    <w:p w14:paraId="458A3917" w14:textId="77777777" w:rsidR="002647A1" w:rsidRDefault="00992B9D" w:rsidP="00992B9D">
      <w:pPr>
        <w:pStyle w:val="Heading1"/>
        <w:ind w:left="0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Dan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il-fuljett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rivedut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l-aħħar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{XX/SSSS}. </w:t>
      </w:r>
    </w:p>
    <w:p w14:paraId="070656CC" w14:textId="77777777" w:rsidR="002647A1" w:rsidRDefault="002647A1" w:rsidP="00992B9D">
      <w:pPr>
        <w:pStyle w:val="Heading1"/>
        <w:ind w:left="0"/>
        <w:rPr>
          <w:w w:val="105"/>
          <w:sz w:val="22"/>
          <w:szCs w:val="22"/>
        </w:rPr>
      </w:pPr>
    </w:p>
    <w:p w14:paraId="1E753831" w14:textId="62BCFB6C" w:rsidR="00992B9D" w:rsidRDefault="00992B9D" w:rsidP="00992B9D">
      <w:pPr>
        <w:pStyle w:val="Heading1"/>
        <w:ind w:left="0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Sorsi oħra ta’ informazzjoni</w:t>
      </w:r>
    </w:p>
    <w:p w14:paraId="430F31F7" w14:textId="77777777" w:rsidR="002647A1" w:rsidRPr="00992B9D" w:rsidRDefault="002647A1" w:rsidP="00992B9D">
      <w:pPr>
        <w:pStyle w:val="Heading1"/>
        <w:ind w:left="0"/>
        <w:rPr>
          <w:sz w:val="22"/>
          <w:szCs w:val="22"/>
        </w:rPr>
      </w:pPr>
    </w:p>
    <w:p w14:paraId="291A38AE" w14:textId="5EFACB32" w:rsidR="00992B9D" w:rsidRPr="00992B9D" w:rsidRDefault="00992B9D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Informazzjoni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ddettaljata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dwar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din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il-mediċina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tinsab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fuq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is-sit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elettroniku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tal-Aġenzija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Ewropea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għall-</w:t>
      </w:r>
      <w:r w:rsidR="00E176A6">
        <w:rPr>
          <w:spacing w:val="-2"/>
          <w:sz w:val="22"/>
          <w:szCs w:val="22"/>
        </w:rPr>
        <w:t xml:space="preserve"> </w:t>
      </w:r>
      <w:r w:rsidRPr="00992B9D">
        <w:rPr>
          <w:sz w:val="22"/>
          <w:szCs w:val="22"/>
        </w:rPr>
        <w:t>Mediċini:</w:t>
      </w:r>
      <w:r w:rsidRPr="00992B9D">
        <w:rPr>
          <w:spacing w:val="23"/>
          <w:sz w:val="22"/>
          <w:szCs w:val="22"/>
        </w:rPr>
        <w:t xml:space="preserve"> </w:t>
      </w:r>
      <w:hyperlink r:id="rId17">
        <w:r w:rsidRPr="00992B9D">
          <w:rPr>
            <w:color w:val="0000FF"/>
            <w:spacing w:val="-2"/>
            <w:sz w:val="22"/>
            <w:szCs w:val="22"/>
            <w:u w:val="single" w:color="0000FF"/>
          </w:rPr>
          <w:t>http://www.ema.europa.eu</w:t>
        </w:r>
        <w:r w:rsidRPr="00992B9D">
          <w:rPr>
            <w:spacing w:val="-2"/>
            <w:sz w:val="22"/>
            <w:szCs w:val="22"/>
          </w:rPr>
          <w:t>.</w:t>
        </w:r>
      </w:hyperlink>
    </w:p>
    <w:p w14:paraId="303E54B0" w14:textId="77777777" w:rsidR="0010175C" w:rsidRPr="00992B9D" w:rsidRDefault="0010175C" w:rsidP="00992B9D">
      <w:pPr>
        <w:pStyle w:val="BodyText"/>
        <w:rPr>
          <w:sz w:val="22"/>
          <w:szCs w:val="22"/>
        </w:rPr>
        <w:sectPr w:rsidR="0010175C" w:rsidRPr="00992B9D" w:rsidSect="00992B9D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6243A69F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lastRenderedPageBreak/>
        <w:t>Tagħrif dwar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kif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tinjetta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lilek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innifsek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b’siringa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mimlija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għal-lest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b’Fulphila</w:t>
      </w:r>
    </w:p>
    <w:p w14:paraId="585C14ED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5F9BA8E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il-parti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tal-fuljett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tinkludi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tagħrif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injezzjoni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innifsek.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Importanti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ma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tippruvax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tagħti l-injezzjoni lilek innifsek jekk ma tkunx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irċevejt taħriġ speċjali mit-tabib mill-infermier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mill-ispiżjar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mistoqsijiet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staqsi lit-tabib, lill-infermiera jew lill-ispiżjar għall-għajnuna.</w:t>
      </w:r>
    </w:p>
    <w:p w14:paraId="71AB99D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F395A24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il-persuna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tinjettak,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b’Fulphila?</w:t>
      </w:r>
    </w:p>
    <w:p w14:paraId="3644084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Se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jkollok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bżonn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injezzjoni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fit-tessut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eżatt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il-ġilda.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magħrufa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bħala injezzjoni taħt il-ġilda.</w:t>
      </w:r>
    </w:p>
    <w:p w14:paraId="6AFF10B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6304245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Apparat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teħtieġ</w:t>
      </w:r>
    </w:p>
    <w:p w14:paraId="146B478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Biex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injezzjoni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il-ġilda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teħtieġ:</w:t>
      </w:r>
    </w:p>
    <w:p w14:paraId="72A3E68C" w14:textId="77777777" w:rsidR="0010175C" w:rsidRPr="00992B9D" w:rsidRDefault="00235CFB" w:rsidP="002647A1">
      <w:pPr>
        <w:pStyle w:val="ListParagraph"/>
        <w:numPr>
          <w:ilvl w:val="0"/>
          <w:numId w:val="12"/>
        </w:numPr>
        <w:tabs>
          <w:tab w:val="left" w:pos="933"/>
        </w:tabs>
        <w:ind w:left="567" w:hanging="567"/>
      </w:pPr>
      <w:r w:rsidRPr="00992B9D">
        <w:t>siringa</w:t>
      </w:r>
      <w:r w:rsidRPr="00992B9D">
        <w:rPr>
          <w:spacing w:val="19"/>
        </w:rPr>
        <w:t xml:space="preserve"> </w:t>
      </w:r>
      <w:r w:rsidRPr="00992B9D">
        <w:t>mimlija</w:t>
      </w:r>
      <w:r w:rsidRPr="00992B9D">
        <w:rPr>
          <w:spacing w:val="20"/>
        </w:rPr>
        <w:t xml:space="preserve"> </w:t>
      </w:r>
      <w:r w:rsidRPr="00992B9D">
        <w:t>għal-lest</w:t>
      </w:r>
      <w:r w:rsidRPr="00992B9D">
        <w:rPr>
          <w:spacing w:val="22"/>
        </w:rPr>
        <w:t xml:space="preserve"> </w:t>
      </w:r>
      <w:r w:rsidRPr="00992B9D">
        <w:t>b’Fulphila;</w:t>
      </w:r>
      <w:r w:rsidRPr="00992B9D">
        <w:rPr>
          <w:spacing w:val="21"/>
        </w:rPr>
        <w:t xml:space="preserve"> </w:t>
      </w:r>
      <w:r w:rsidRPr="00992B9D">
        <w:rPr>
          <w:spacing w:val="-10"/>
        </w:rPr>
        <w:t>u</w:t>
      </w:r>
    </w:p>
    <w:p w14:paraId="14D08744" w14:textId="77777777" w:rsidR="0010175C" w:rsidRPr="00992B9D" w:rsidRDefault="00235CFB" w:rsidP="002647A1">
      <w:pPr>
        <w:pStyle w:val="ListParagraph"/>
        <w:numPr>
          <w:ilvl w:val="0"/>
          <w:numId w:val="12"/>
        </w:numPr>
        <w:tabs>
          <w:tab w:val="left" w:pos="933"/>
        </w:tabs>
        <w:ind w:left="567" w:hanging="567"/>
      </w:pPr>
      <w:r w:rsidRPr="00992B9D">
        <w:t>imsielaħ</w:t>
      </w:r>
      <w:r w:rsidRPr="00992B9D">
        <w:rPr>
          <w:spacing w:val="18"/>
        </w:rPr>
        <w:t xml:space="preserve"> </w:t>
      </w:r>
      <w:r w:rsidRPr="00992B9D">
        <w:t>tal-alkoħol</w:t>
      </w:r>
      <w:r w:rsidRPr="00992B9D">
        <w:rPr>
          <w:spacing w:val="16"/>
        </w:rPr>
        <w:t xml:space="preserve"> </w:t>
      </w:r>
      <w:r w:rsidRPr="00992B9D">
        <w:t>jew</w:t>
      </w:r>
      <w:r w:rsidRPr="00992B9D">
        <w:rPr>
          <w:spacing w:val="17"/>
        </w:rPr>
        <w:t xml:space="preserve"> </w:t>
      </w:r>
      <w:r w:rsidRPr="00992B9D">
        <w:rPr>
          <w:spacing w:val="-2"/>
        </w:rPr>
        <w:t>simili.</w:t>
      </w:r>
    </w:p>
    <w:p w14:paraId="1EE1FFAA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5F19ECEE" w14:textId="77777777" w:rsidR="0010175C" w:rsidRPr="00992B9D" w:rsidRDefault="00235CFB" w:rsidP="002647A1">
      <w:pPr>
        <w:pStyle w:val="Heading1"/>
        <w:ind w:left="567" w:hanging="567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X’għandi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nagħmel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qabel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ninjetta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nnifsi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il-ġilda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b’Fulphila?</w:t>
      </w:r>
    </w:p>
    <w:p w14:paraId="00A34DF1" w14:textId="77777777" w:rsidR="0010175C" w:rsidRPr="00992B9D" w:rsidRDefault="0010175C" w:rsidP="002647A1">
      <w:pPr>
        <w:pStyle w:val="BodyText"/>
        <w:ind w:left="567" w:hanging="567"/>
        <w:rPr>
          <w:b/>
          <w:sz w:val="22"/>
          <w:szCs w:val="22"/>
        </w:rPr>
      </w:pPr>
    </w:p>
    <w:p w14:paraId="13F1C41C" w14:textId="77777777" w:rsidR="0010175C" w:rsidRPr="00992B9D" w:rsidRDefault="00235CFB" w:rsidP="002647A1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992B9D">
        <w:t>Neħħi</w:t>
      </w:r>
      <w:r w:rsidRPr="00992B9D">
        <w:rPr>
          <w:spacing w:val="20"/>
        </w:rPr>
        <w:t xml:space="preserve"> </w:t>
      </w:r>
      <w:r w:rsidRPr="00992B9D">
        <w:t>s-siringa</w:t>
      </w:r>
      <w:r w:rsidRPr="00992B9D">
        <w:rPr>
          <w:spacing w:val="22"/>
        </w:rPr>
        <w:t xml:space="preserve"> </w:t>
      </w:r>
      <w:r w:rsidRPr="00992B9D">
        <w:t>mill-</w:t>
      </w:r>
      <w:r w:rsidRPr="00992B9D">
        <w:rPr>
          <w:spacing w:val="-2"/>
        </w:rPr>
        <w:t>friġġ.</w:t>
      </w:r>
    </w:p>
    <w:p w14:paraId="3CFD2A6F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5751B582" w14:textId="77777777" w:rsidR="0010175C" w:rsidRPr="00992B9D" w:rsidRDefault="00235CFB" w:rsidP="002647A1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992B9D">
        <w:t>Tħawwadx</w:t>
      </w:r>
      <w:r w:rsidRPr="00992B9D">
        <w:rPr>
          <w:spacing w:val="26"/>
        </w:rPr>
        <w:t xml:space="preserve"> </w:t>
      </w:r>
      <w:r w:rsidRPr="00992B9D">
        <w:t>is-siringa</w:t>
      </w:r>
      <w:r w:rsidRPr="00992B9D">
        <w:rPr>
          <w:spacing w:val="25"/>
        </w:rPr>
        <w:t xml:space="preserve"> </w:t>
      </w:r>
      <w:r w:rsidRPr="00992B9D">
        <w:t>mimlija</w:t>
      </w:r>
      <w:r w:rsidRPr="00992B9D">
        <w:rPr>
          <w:spacing w:val="25"/>
        </w:rPr>
        <w:t xml:space="preserve"> </w:t>
      </w:r>
      <w:r w:rsidRPr="00992B9D">
        <w:t>għal-</w:t>
      </w:r>
      <w:r w:rsidRPr="00992B9D">
        <w:rPr>
          <w:spacing w:val="-4"/>
        </w:rPr>
        <w:t>lest.</w:t>
      </w:r>
    </w:p>
    <w:p w14:paraId="74AD21D4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30F7A78B" w14:textId="77777777" w:rsidR="0010175C" w:rsidRPr="00992B9D" w:rsidRDefault="00235CFB" w:rsidP="002647A1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992B9D">
        <w:rPr>
          <w:w w:val="105"/>
        </w:rPr>
        <w:t>Tneħħix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it-tapp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tas-siringa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qabel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tkun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lest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1"/>
          <w:w w:val="105"/>
        </w:rPr>
        <w:t xml:space="preserve"> </w:t>
      </w:r>
      <w:r w:rsidRPr="00992B9D">
        <w:rPr>
          <w:spacing w:val="-2"/>
          <w:w w:val="105"/>
        </w:rPr>
        <w:t>tinjetta.</w:t>
      </w:r>
    </w:p>
    <w:p w14:paraId="27E35E22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589F01A3" w14:textId="77777777" w:rsidR="0010175C" w:rsidRPr="00992B9D" w:rsidRDefault="00235CFB" w:rsidP="002647A1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992B9D">
        <w:rPr>
          <w:w w:val="105"/>
        </w:rPr>
        <w:t>Iċċekkja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d-data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skadenza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fuq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it-tikketta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tas-siringa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mimlija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għal-lest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(EXP).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Tużax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jekk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id-data tkun qabżet l-aħħar ġurnata tax-xahar muri.</w:t>
      </w:r>
    </w:p>
    <w:p w14:paraId="670EA866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385F3742" w14:textId="77777777" w:rsidR="0010175C" w:rsidRPr="00992B9D" w:rsidRDefault="00235CFB" w:rsidP="002647A1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992B9D">
        <w:rPr>
          <w:w w:val="105"/>
        </w:rPr>
        <w:t>Iċċekkja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d-dehra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Fulphila.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Trid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tkun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tidher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bħala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likwidu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ċar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bla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kulur.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Jekk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ikun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fih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xi frak, m’għandekx tużaħ.</w:t>
      </w:r>
    </w:p>
    <w:p w14:paraId="37D7AF86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68758BA2" w14:textId="77777777" w:rsidR="0010175C" w:rsidRPr="00992B9D" w:rsidRDefault="00235CFB" w:rsidP="002647A1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992B9D">
        <w:rPr>
          <w:w w:val="105"/>
        </w:rPr>
        <w:t>Għall-injezzjoni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aktar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komda,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ħalli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is-siringa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mimlija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għal-lest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toqgħod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għal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30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minuta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sabiex tilħaq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temperatura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ambjentali,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żomm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is-siringa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mimlija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għal-lest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delikatament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f’idejk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għal ftit minuti. Issaħħanx Fulphila bl-ebda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mod ieħor (eżempju: issaħħanx fil-majkrowejv jew f’ilma jaħraq).</w:t>
      </w:r>
    </w:p>
    <w:p w14:paraId="007AAB89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7D134689" w14:textId="77777777" w:rsidR="0010175C" w:rsidRPr="00992B9D" w:rsidRDefault="00235CFB" w:rsidP="002647A1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992B9D">
        <w:rPr>
          <w:w w:val="105"/>
          <w:u w:val="single"/>
        </w:rPr>
        <w:t>Aħsel</w:t>
      </w:r>
      <w:r w:rsidRPr="00992B9D">
        <w:rPr>
          <w:spacing w:val="-12"/>
          <w:w w:val="105"/>
          <w:u w:val="single"/>
        </w:rPr>
        <w:t xml:space="preserve"> </w:t>
      </w:r>
      <w:r w:rsidRPr="00992B9D">
        <w:rPr>
          <w:w w:val="105"/>
          <w:u w:val="single"/>
        </w:rPr>
        <w:t>idejk</w:t>
      </w:r>
      <w:r w:rsidRPr="00992B9D">
        <w:rPr>
          <w:spacing w:val="-11"/>
          <w:w w:val="105"/>
          <w:u w:val="single"/>
        </w:rPr>
        <w:t xml:space="preserve"> </w:t>
      </w:r>
      <w:r w:rsidRPr="00992B9D">
        <w:rPr>
          <w:spacing w:val="-4"/>
          <w:w w:val="105"/>
          <w:u w:val="single"/>
        </w:rPr>
        <w:t>sew.</w:t>
      </w:r>
    </w:p>
    <w:p w14:paraId="6785F692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19512DB6" w14:textId="77777777" w:rsidR="0010175C" w:rsidRPr="00992B9D" w:rsidRDefault="00235CFB" w:rsidP="002647A1">
      <w:pPr>
        <w:pStyle w:val="ListParagraph"/>
        <w:numPr>
          <w:ilvl w:val="0"/>
          <w:numId w:val="11"/>
        </w:numPr>
        <w:tabs>
          <w:tab w:val="left" w:pos="933"/>
        </w:tabs>
        <w:ind w:left="567" w:hanging="567"/>
      </w:pPr>
      <w:r w:rsidRPr="00992B9D">
        <w:rPr>
          <w:w w:val="105"/>
        </w:rPr>
        <w:t>Sib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post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komdu,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imdawwal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sew,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nadif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poġġi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dak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kollu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bżonn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fejn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 xml:space="preserve">tista’ </w:t>
      </w:r>
      <w:r w:rsidRPr="00992B9D">
        <w:rPr>
          <w:spacing w:val="-2"/>
          <w:w w:val="105"/>
        </w:rPr>
        <w:t>tilħaqhom.</w:t>
      </w:r>
    </w:p>
    <w:p w14:paraId="5A535D75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4B353023" w14:textId="6FE198BB" w:rsidR="0010175C" w:rsidRPr="00992B9D" w:rsidRDefault="002647A1" w:rsidP="002647A1">
      <w:pPr>
        <w:pStyle w:val="Heading1"/>
        <w:ind w:left="567" w:hanging="567"/>
        <w:rPr>
          <w:sz w:val="22"/>
          <w:szCs w:val="22"/>
        </w:rPr>
      </w:pPr>
      <w:r w:rsidRPr="00992B9D">
        <w:rPr>
          <w:noProof/>
          <w:sz w:val="22"/>
          <w:szCs w:val="22"/>
        </w:rPr>
        <w:drawing>
          <wp:anchor distT="0" distB="0" distL="0" distR="0" simplePos="0" relativeHeight="251564544" behindDoc="0" locked="0" layoutInCell="1" allowOverlap="1" wp14:anchorId="500E472B" wp14:editId="54B86BE0">
            <wp:simplePos x="0" y="0"/>
            <wp:positionH relativeFrom="page">
              <wp:posOffset>5038199</wp:posOffset>
            </wp:positionH>
            <wp:positionV relativeFrom="paragraph">
              <wp:posOffset>126365</wp:posOffset>
            </wp:positionV>
            <wp:extent cx="1590040" cy="1358900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CFB" w:rsidRPr="00992B9D">
        <w:rPr>
          <w:sz w:val="22"/>
          <w:szCs w:val="22"/>
        </w:rPr>
        <w:t>Kif</w:t>
      </w:r>
      <w:r w:rsidR="00235CFB" w:rsidRPr="00992B9D">
        <w:rPr>
          <w:spacing w:val="15"/>
          <w:sz w:val="22"/>
          <w:szCs w:val="22"/>
        </w:rPr>
        <w:t xml:space="preserve"> </w:t>
      </w:r>
      <w:r w:rsidR="00235CFB" w:rsidRPr="00992B9D">
        <w:rPr>
          <w:sz w:val="22"/>
          <w:szCs w:val="22"/>
        </w:rPr>
        <w:t>nipprepara</w:t>
      </w:r>
      <w:r w:rsidR="00235CFB" w:rsidRPr="00992B9D">
        <w:rPr>
          <w:spacing w:val="20"/>
          <w:sz w:val="22"/>
          <w:szCs w:val="22"/>
        </w:rPr>
        <w:t xml:space="preserve"> </w:t>
      </w:r>
      <w:r w:rsidR="00235CFB" w:rsidRPr="00992B9D">
        <w:rPr>
          <w:sz w:val="22"/>
          <w:szCs w:val="22"/>
        </w:rPr>
        <w:t>l-injezzjoni</w:t>
      </w:r>
      <w:r w:rsidR="00235CFB" w:rsidRPr="00992B9D">
        <w:rPr>
          <w:spacing w:val="19"/>
          <w:sz w:val="22"/>
          <w:szCs w:val="22"/>
        </w:rPr>
        <w:t xml:space="preserve"> </w:t>
      </w:r>
      <w:r w:rsidR="00235CFB" w:rsidRPr="00992B9D">
        <w:rPr>
          <w:sz w:val="22"/>
          <w:szCs w:val="22"/>
        </w:rPr>
        <w:t>ta’</w:t>
      </w:r>
      <w:r w:rsidR="00235CFB" w:rsidRPr="00992B9D">
        <w:rPr>
          <w:spacing w:val="18"/>
          <w:sz w:val="22"/>
          <w:szCs w:val="22"/>
        </w:rPr>
        <w:t xml:space="preserve"> </w:t>
      </w:r>
      <w:r w:rsidR="00235CFB" w:rsidRPr="00992B9D">
        <w:rPr>
          <w:spacing w:val="-2"/>
          <w:sz w:val="22"/>
          <w:szCs w:val="22"/>
        </w:rPr>
        <w:t>Fulphila?</w:t>
      </w:r>
    </w:p>
    <w:p w14:paraId="5284985D" w14:textId="20A8340D" w:rsidR="0010175C" w:rsidRPr="00992B9D" w:rsidRDefault="0010175C" w:rsidP="002647A1">
      <w:pPr>
        <w:pStyle w:val="BodyText"/>
        <w:ind w:left="567" w:hanging="567"/>
        <w:rPr>
          <w:b/>
          <w:sz w:val="22"/>
          <w:szCs w:val="22"/>
        </w:rPr>
      </w:pPr>
    </w:p>
    <w:p w14:paraId="43D605F8" w14:textId="451B3F8E" w:rsidR="0010175C" w:rsidRPr="00992B9D" w:rsidRDefault="00235CFB" w:rsidP="002647A1">
      <w:pPr>
        <w:pStyle w:val="BodyText"/>
        <w:ind w:left="567" w:hanging="567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Qabel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tagħmel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ġej:</w:t>
      </w:r>
    </w:p>
    <w:p w14:paraId="04AFE14D" w14:textId="14005392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6A62F128" w14:textId="37F5014B" w:rsidR="0010175C" w:rsidRPr="00992B9D" w:rsidRDefault="00235CFB" w:rsidP="002647A1">
      <w:pPr>
        <w:pStyle w:val="ListParagraph"/>
        <w:numPr>
          <w:ilvl w:val="0"/>
          <w:numId w:val="10"/>
        </w:numPr>
        <w:tabs>
          <w:tab w:val="left" w:pos="933"/>
        </w:tabs>
        <w:ind w:left="567" w:right="2883" w:hanging="567"/>
      </w:pPr>
      <w:r w:rsidRPr="00992B9D">
        <w:rPr>
          <w:w w:val="105"/>
        </w:rPr>
        <w:t>Żomm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it-tubu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tas-siringa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bil-mod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aqla’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l-għatu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mal-labra mingħajr ma ddawwar. Iġbed dritt kif muri fi stampi 1 u 2. Tmissx il-labra u timbuttax il-planġer.</w:t>
      </w:r>
    </w:p>
    <w:p w14:paraId="70CA6F7C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21F92A87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6EE14ABE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53FD42B9" w14:textId="77777777" w:rsidR="0010175C" w:rsidRPr="00992B9D" w:rsidRDefault="00235CFB" w:rsidP="002647A1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</w:pPr>
      <w:r w:rsidRPr="00992B9D">
        <w:rPr>
          <w:w w:val="105"/>
        </w:rPr>
        <w:t>Jista’ jkun li tinnota bużżieqa tal-arja żgħira ġewwa s-siringa mimlija għal-lest. M’hemmx bżonn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tneħħi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l-bużżieqa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tal-arja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qabel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tinjetta.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tinjetta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s-soluzzjoni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bil-bużżieqa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tal-arja mhux ta’ ħsara.</w:t>
      </w:r>
    </w:p>
    <w:p w14:paraId="2A6FBD2B" w14:textId="77777777" w:rsidR="0010175C" w:rsidRPr="00992B9D" w:rsidRDefault="00235CFB" w:rsidP="002647A1">
      <w:pPr>
        <w:pStyle w:val="ListParagraph"/>
        <w:numPr>
          <w:ilvl w:val="0"/>
          <w:numId w:val="10"/>
        </w:numPr>
        <w:tabs>
          <w:tab w:val="left" w:pos="933"/>
        </w:tabs>
        <w:ind w:left="567" w:hanging="567"/>
      </w:pPr>
      <w:r w:rsidRPr="00992B9D">
        <w:rPr>
          <w:spacing w:val="-2"/>
          <w:w w:val="105"/>
        </w:rPr>
        <w:lastRenderedPageBreak/>
        <w:t>Issa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tista’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tuża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is-siringa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mimlija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għal-</w:t>
      </w:r>
      <w:r w:rsidRPr="00992B9D">
        <w:rPr>
          <w:spacing w:val="-4"/>
          <w:w w:val="105"/>
        </w:rPr>
        <w:t>lest.</w:t>
      </w:r>
    </w:p>
    <w:p w14:paraId="1BB8E16E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1EAD0564" w14:textId="3A133D59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Fejn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nagħti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l-injezzjoni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nnifsi?</w:t>
      </w:r>
    </w:p>
    <w:p w14:paraId="6EB48B4B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1F509E68" w14:textId="5E489764" w:rsidR="0010175C" w:rsidRPr="00992B9D" w:rsidRDefault="002647A1" w:rsidP="00992B9D">
      <w:pPr>
        <w:pStyle w:val="BodyTex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6E950BA0" wp14:editId="33050D1B">
            <wp:extent cx="1576552" cy="1782644"/>
            <wp:effectExtent l="0" t="0" r="5080" b="8255"/>
            <wp:docPr id="1188988081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383" cy="179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D9AD75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19D72C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L-aħjar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postijiet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fejn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huma:</w:t>
      </w:r>
    </w:p>
    <w:p w14:paraId="704894A7" w14:textId="77777777" w:rsidR="0010175C" w:rsidRPr="00992B9D" w:rsidRDefault="00235CFB" w:rsidP="002647A1">
      <w:pPr>
        <w:pStyle w:val="ListParagraph"/>
        <w:numPr>
          <w:ilvl w:val="1"/>
          <w:numId w:val="10"/>
        </w:numPr>
        <w:tabs>
          <w:tab w:val="left" w:pos="4402"/>
        </w:tabs>
        <w:ind w:left="567" w:hanging="567"/>
      </w:pPr>
      <w:r w:rsidRPr="00992B9D">
        <w:rPr>
          <w:w w:val="105"/>
        </w:rPr>
        <w:t>in-naħa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fuq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kuxxtejk;</w:t>
      </w:r>
      <w:r w:rsidRPr="00992B9D">
        <w:rPr>
          <w:spacing w:val="-10"/>
          <w:w w:val="105"/>
        </w:rPr>
        <w:t xml:space="preserve"> u</w:t>
      </w:r>
    </w:p>
    <w:p w14:paraId="2B7BC780" w14:textId="77777777" w:rsidR="0010175C" w:rsidRPr="00992B9D" w:rsidRDefault="00235CFB" w:rsidP="002647A1">
      <w:pPr>
        <w:pStyle w:val="ListParagraph"/>
        <w:numPr>
          <w:ilvl w:val="1"/>
          <w:numId w:val="10"/>
        </w:numPr>
        <w:tabs>
          <w:tab w:val="left" w:pos="4402"/>
        </w:tabs>
        <w:ind w:left="567" w:hanging="567"/>
      </w:pPr>
      <w:r w:rsidRPr="00992B9D">
        <w:t>l-addome,</w:t>
      </w:r>
      <w:r w:rsidRPr="00992B9D">
        <w:rPr>
          <w:spacing w:val="19"/>
        </w:rPr>
        <w:t xml:space="preserve"> </w:t>
      </w:r>
      <w:r w:rsidRPr="00992B9D">
        <w:t>minbarra</w:t>
      </w:r>
      <w:r w:rsidRPr="00992B9D">
        <w:rPr>
          <w:spacing w:val="17"/>
        </w:rPr>
        <w:t xml:space="preserve"> </w:t>
      </w:r>
      <w:r w:rsidRPr="00992B9D">
        <w:t>l-parti</w:t>
      </w:r>
      <w:r w:rsidRPr="00992B9D">
        <w:rPr>
          <w:spacing w:val="19"/>
        </w:rPr>
        <w:t xml:space="preserve"> </w:t>
      </w:r>
      <w:r w:rsidRPr="00992B9D">
        <w:t>ta’</w:t>
      </w:r>
      <w:r w:rsidRPr="00992B9D">
        <w:rPr>
          <w:spacing w:val="18"/>
        </w:rPr>
        <w:t xml:space="preserve"> </w:t>
      </w:r>
      <w:r w:rsidRPr="00992B9D">
        <w:t>madwar</w:t>
      </w:r>
      <w:r w:rsidRPr="00992B9D">
        <w:rPr>
          <w:spacing w:val="18"/>
        </w:rPr>
        <w:t xml:space="preserve"> </w:t>
      </w:r>
      <w:r w:rsidRPr="00992B9D">
        <w:t>iż-</w:t>
      </w:r>
      <w:r w:rsidRPr="00992B9D">
        <w:rPr>
          <w:spacing w:val="-2"/>
        </w:rPr>
        <w:t>żokkra.</w:t>
      </w:r>
    </w:p>
    <w:p w14:paraId="46A144A7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5806249C" w14:textId="6B592032" w:rsidR="0010175C" w:rsidRPr="00992B9D" w:rsidRDefault="00235CFB" w:rsidP="002647A1">
      <w:pPr>
        <w:pStyle w:val="BodyText"/>
        <w:ind w:left="567" w:hanging="567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ħadd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ieħor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jinjettak,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juża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wkoll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in-</w:t>
      </w:r>
      <w:r w:rsidRPr="00992B9D">
        <w:rPr>
          <w:spacing w:val="-4"/>
          <w:w w:val="105"/>
          <w:sz w:val="22"/>
          <w:szCs w:val="22"/>
        </w:rPr>
        <w:t>naħa</w:t>
      </w:r>
      <w:r w:rsidR="002647A1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idejk.</w:t>
      </w:r>
    </w:p>
    <w:p w14:paraId="7EA9E180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563CF5F7" w14:textId="77777777" w:rsidR="0010175C" w:rsidRPr="00992B9D" w:rsidRDefault="00235CFB" w:rsidP="002647A1">
      <w:pPr>
        <w:pStyle w:val="Heading1"/>
        <w:ind w:left="567" w:hanging="567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nagħti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</w:t>
      </w:r>
      <w:r w:rsidRPr="00992B9D">
        <w:rPr>
          <w:spacing w:val="-2"/>
          <w:w w:val="105"/>
          <w:sz w:val="22"/>
          <w:szCs w:val="22"/>
        </w:rPr>
        <w:t>injezzjoni?</w:t>
      </w:r>
    </w:p>
    <w:p w14:paraId="7BB4F857" w14:textId="77777777" w:rsidR="0010175C" w:rsidRPr="00992B9D" w:rsidRDefault="0010175C" w:rsidP="002647A1">
      <w:pPr>
        <w:pStyle w:val="BodyText"/>
        <w:ind w:left="567" w:hanging="567"/>
        <w:rPr>
          <w:b/>
          <w:sz w:val="22"/>
          <w:szCs w:val="22"/>
        </w:rPr>
      </w:pPr>
    </w:p>
    <w:p w14:paraId="68A82C38" w14:textId="77777777" w:rsidR="0010175C" w:rsidRPr="00992B9D" w:rsidRDefault="00235CFB" w:rsidP="002647A1">
      <w:pPr>
        <w:pStyle w:val="BodyText"/>
        <w:tabs>
          <w:tab w:val="left" w:pos="933"/>
        </w:tabs>
        <w:ind w:left="567" w:hanging="567"/>
        <w:rPr>
          <w:sz w:val="22"/>
          <w:szCs w:val="22"/>
        </w:rPr>
      </w:pPr>
      <w:r w:rsidRPr="00992B9D">
        <w:rPr>
          <w:spacing w:val="-10"/>
          <w:w w:val="105"/>
          <w:sz w:val="22"/>
          <w:szCs w:val="22"/>
        </w:rPr>
        <w:t>1</w:t>
      </w:r>
      <w:r w:rsidRPr="00992B9D">
        <w:rPr>
          <w:sz w:val="22"/>
          <w:szCs w:val="22"/>
        </w:rPr>
        <w:tab/>
      </w:r>
      <w:r w:rsidRPr="00992B9D">
        <w:rPr>
          <w:spacing w:val="-2"/>
          <w:w w:val="105"/>
          <w:sz w:val="22"/>
          <w:szCs w:val="22"/>
        </w:rPr>
        <w:t>Naddaf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il-ġilda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billi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tuża mselħa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tal-alkoħol.</w:t>
      </w:r>
    </w:p>
    <w:p w14:paraId="16B5620C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477F29F2" w14:textId="77777777" w:rsidR="0010175C" w:rsidRPr="00992B9D" w:rsidRDefault="00235CFB" w:rsidP="002647A1">
      <w:pPr>
        <w:pStyle w:val="ListParagraph"/>
        <w:numPr>
          <w:ilvl w:val="0"/>
          <w:numId w:val="9"/>
        </w:numPr>
        <w:tabs>
          <w:tab w:val="left" w:pos="933"/>
        </w:tabs>
        <w:ind w:left="567" w:hanging="567"/>
      </w:pPr>
      <w:r w:rsidRPr="00992B9D">
        <w:rPr>
          <w:w w:val="105"/>
        </w:rPr>
        <w:t>Oqros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(mingħajr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tagħfas)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il-ġilda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bejn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sebgħek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il-kbir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sebgħek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il-werrej.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Daħħal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 xml:space="preserve">il-labra </w:t>
      </w:r>
      <w:r w:rsidRPr="00992B9D">
        <w:rPr>
          <w:spacing w:val="-2"/>
          <w:w w:val="105"/>
        </w:rPr>
        <w:t>fil-ġilda.</w:t>
      </w:r>
    </w:p>
    <w:p w14:paraId="7478FC9B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20514860" w14:textId="0E88F01B" w:rsidR="0010175C" w:rsidRPr="002647A1" w:rsidRDefault="00235CFB" w:rsidP="002647A1">
      <w:pPr>
        <w:pStyle w:val="ListParagraph"/>
        <w:numPr>
          <w:ilvl w:val="0"/>
          <w:numId w:val="9"/>
        </w:numPr>
        <w:tabs>
          <w:tab w:val="left" w:pos="933"/>
        </w:tabs>
        <w:ind w:left="567" w:hanging="567"/>
      </w:pPr>
      <w:r w:rsidRPr="002647A1">
        <w:rPr>
          <w:w w:val="105"/>
        </w:rPr>
        <w:t>Imbotta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l-planġer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‘l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isfel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bi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pressjoni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kostanti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u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bil-mod.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Imbotta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l-planġer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s’isfel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nett</w:t>
      </w:r>
      <w:r w:rsidRPr="002647A1">
        <w:rPr>
          <w:spacing w:val="-12"/>
          <w:w w:val="105"/>
        </w:rPr>
        <w:t xml:space="preserve"> </w:t>
      </w:r>
      <w:r w:rsidRPr="002647A1">
        <w:rPr>
          <w:spacing w:val="-4"/>
          <w:w w:val="105"/>
        </w:rPr>
        <w:t>biex</w:t>
      </w:r>
      <w:r w:rsidR="002647A1">
        <w:rPr>
          <w:spacing w:val="-4"/>
          <w:w w:val="105"/>
        </w:rPr>
        <w:t xml:space="preserve"> </w:t>
      </w:r>
      <w:r w:rsidRPr="002647A1">
        <w:t>tinjetta</w:t>
      </w:r>
      <w:r w:rsidRPr="002647A1">
        <w:rPr>
          <w:spacing w:val="18"/>
        </w:rPr>
        <w:t xml:space="preserve"> </w:t>
      </w:r>
      <w:r w:rsidRPr="002647A1">
        <w:t>l-likwidu</w:t>
      </w:r>
      <w:r w:rsidRPr="002647A1">
        <w:rPr>
          <w:spacing w:val="20"/>
        </w:rPr>
        <w:t xml:space="preserve"> </w:t>
      </w:r>
      <w:r w:rsidRPr="002647A1">
        <w:rPr>
          <w:spacing w:val="-2"/>
        </w:rPr>
        <w:t>kollu.</w:t>
      </w:r>
    </w:p>
    <w:p w14:paraId="695260BE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18563902" w14:textId="77777777" w:rsidR="0010175C" w:rsidRPr="00992B9D" w:rsidRDefault="00235CFB" w:rsidP="002647A1">
      <w:pPr>
        <w:pStyle w:val="ListParagraph"/>
        <w:numPr>
          <w:ilvl w:val="0"/>
          <w:numId w:val="9"/>
        </w:numPr>
        <w:tabs>
          <w:tab w:val="left" w:pos="933"/>
        </w:tabs>
        <w:ind w:left="567" w:hanging="567"/>
      </w:pPr>
      <w:r w:rsidRPr="00992B9D">
        <w:rPr>
          <w:w w:val="105"/>
        </w:rPr>
        <w:t>Wara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tinjetta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l-likwidu,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neħħi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l-labra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itlaq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il-</w:t>
      </w:r>
      <w:r w:rsidRPr="00992B9D">
        <w:rPr>
          <w:spacing w:val="-2"/>
          <w:w w:val="105"/>
        </w:rPr>
        <w:t>ġilda.</w:t>
      </w:r>
    </w:p>
    <w:p w14:paraId="3ED5CF5A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2B80906E" w14:textId="77777777" w:rsidR="0010175C" w:rsidRPr="00992B9D" w:rsidRDefault="00235CFB" w:rsidP="002647A1">
      <w:pPr>
        <w:pStyle w:val="ListParagraph"/>
        <w:numPr>
          <w:ilvl w:val="0"/>
          <w:numId w:val="9"/>
        </w:numPr>
        <w:tabs>
          <w:tab w:val="left" w:pos="933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tinnota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qatra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demm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fil-post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tal-injezzjoni,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imsaħha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b’biċċa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tajjar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tixxju.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Togħrokx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il-post tal-injezzjoni. Jekk hemm bżonn, tista’ tgħatti l-post tal-injezzjoni bi stikk.</w:t>
      </w:r>
    </w:p>
    <w:p w14:paraId="7E31928A" w14:textId="77777777" w:rsidR="0010175C" w:rsidRPr="00992B9D" w:rsidRDefault="0010175C" w:rsidP="002647A1">
      <w:pPr>
        <w:pStyle w:val="BodyText"/>
        <w:ind w:left="567" w:hanging="567"/>
        <w:rPr>
          <w:sz w:val="22"/>
          <w:szCs w:val="22"/>
        </w:rPr>
      </w:pPr>
    </w:p>
    <w:p w14:paraId="4ECFBC61" w14:textId="77777777" w:rsidR="0010175C" w:rsidRPr="00992B9D" w:rsidRDefault="00235CFB" w:rsidP="002647A1">
      <w:pPr>
        <w:pStyle w:val="ListParagraph"/>
        <w:numPr>
          <w:ilvl w:val="0"/>
          <w:numId w:val="9"/>
        </w:numPr>
        <w:tabs>
          <w:tab w:val="left" w:pos="934"/>
        </w:tabs>
        <w:ind w:left="567" w:hanging="567"/>
      </w:pPr>
      <w:r w:rsidRPr="00992B9D">
        <w:rPr>
          <w:w w:val="105"/>
        </w:rPr>
        <w:t>M’għandekx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tuża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Fulphila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jkun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baqa’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fis-</w:t>
      </w:r>
      <w:r w:rsidRPr="00992B9D">
        <w:rPr>
          <w:spacing w:val="-2"/>
          <w:w w:val="105"/>
        </w:rPr>
        <w:t>siringa.</w:t>
      </w:r>
    </w:p>
    <w:p w14:paraId="127AC60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B0AFC5E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Ftakar</w:t>
      </w:r>
    </w:p>
    <w:p w14:paraId="3F805A1F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A0E250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Uża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injezzjoni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waħda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biss.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problemi,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saqsi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 jew lill-infermiera tiegħek għal għajnuna jew parir.</w:t>
      </w:r>
    </w:p>
    <w:p w14:paraId="4BAFB8F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F56B3E4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Rimi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użati</w:t>
      </w:r>
    </w:p>
    <w:p w14:paraId="2C401077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0C46884" w14:textId="77777777" w:rsidR="0010175C" w:rsidRPr="00992B9D" w:rsidRDefault="00235CFB" w:rsidP="002647A1">
      <w:pPr>
        <w:pStyle w:val="ListParagraph"/>
        <w:numPr>
          <w:ilvl w:val="1"/>
          <w:numId w:val="9"/>
        </w:numPr>
        <w:tabs>
          <w:tab w:val="left" w:pos="934"/>
        </w:tabs>
        <w:ind w:left="426" w:hanging="426"/>
      </w:pPr>
      <w:r w:rsidRPr="00992B9D">
        <w:rPr>
          <w:w w:val="105"/>
        </w:rPr>
        <w:t>Terġax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tqiegħed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it-tapp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fuq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labar</w:t>
      </w:r>
      <w:r w:rsidRPr="00992B9D">
        <w:rPr>
          <w:spacing w:val="-13"/>
          <w:w w:val="105"/>
        </w:rPr>
        <w:t xml:space="preserve"> </w:t>
      </w:r>
      <w:r w:rsidRPr="00992B9D">
        <w:rPr>
          <w:spacing w:val="-2"/>
          <w:w w:val="105"/>
        </w:rPr>
        <w:t>użati.</w:t>
      </w:r>
    </w:p>
    <w:p w14:paraId="79EA6E23" w14:textId="77777777" w:rsidR="0010175C" w:rsidRPr="00992B9D" w:rsidRDefault="00235CFB" w:rsidP="002647A1">
      <w:pPr>
        <w:pStyle w:val="ListParagraph"/>
        <w:numPr>
          <w:ilvl w:val="1"/>
          <w:numId w:val="9"/>
        </w:numPr>
        <w:tabs>
          <w:tab w:val="left" w:pos="934"/>
        </w:tabs>
        <w:ind w:left="426" w:hanging="426"/>
      </w:pPr>
      <w:r w:rsidRPr="00992B9D">
        <w:rPr>
          <w:w w:val="105"/>
        </w:rPr>
        <w:t>Żomm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siringi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wżati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fejn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jidhrux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jintlaħqux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mit-</w:t>
      </w:r>
      <w:r w:rsidRPr="00992B9D">
        <w:rPr>
          <w:spacing w:val="-4"/>
          <w:w w:val="105"/>
        </w:rPr>
        <w:t>tfal.</w:t>
      </w:r>
    </w:p>
    <w:p w14:paraId="31901AEB" w14:textId="77777777" w:rsidR="0010175C" w:rsidRPr="00992B9D" w:rsidRDefault="00235CFB" w:rsidP="002647A1">
      <w:pPr>
        <w:pStyle w:val="ListParagraph"/>
        <w:numPr>
          <w:ilvl w:val="1"/>
          <w:numId w:val="9"/>
        </w:numPr>
        <w:tabs>
          <w:tab w:val="left" w:pos="934"/>
        </w:tabs>
        <w:ind w:left="426" w:hanging="426"/>
      </w:pPr>
      <w:r w:rsidRPr="00992B9D">
        <w:rPr>
          <w:w w:val="105"/>
        </w:rPr>
        <w:t>Is-siringi wżati għandhom jintremew kif jitolbu l-liġijiet lokali. Saqsi lill-ispiżjar tiegħek kif għandek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tarmi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l-mediċini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m’ġħandekx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bżonnhom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aktar.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Dawn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il-miżuri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jgħinu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 xml:space="preserve">jipproteġu </w:t>
      </w:r>
      <w:r w:rsidRPr="00992B9D">
        <w:rPr>
          <w:spacing w:val="-2"/>
          <w:w w:val="105"/>
        </w:rPr>
        <w:t>l-ambjent.</w:t>
      </w:r>
    </w:p>
    <w:p w14:paraId="006579EC" w14:textId="77777777" w:rsidR="0010175C" w:rsidRPr="00992B9D" w:rsidRDefault="0010175C" w:rsidP="00992B9D">
      <w:pPr>
        <w:pStyle w:val="ListParagraph"/>
        <w:ind w:left="0" w:firstLine="0"/>
        <w:sectPr w:rsidR="0010175C" w:rsidRPr="00992B9D" w:rsidSect="00992B9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50031053" w14:textId="77777777" w:rsidR="0010175C" w:rsidRPr="00992B9D" w:rsidRDefault="00235CFB" w:rsidP="00992B9D">
      <w:pPr>
        <w:pStyle w:val="Heading1"/>
        <w:ind w:left="0"/>
        <w:jc w:val="center"/>
        <w:rPr>
          <w:sz w:val="22"/>
          <w:szCs w:val="22"/>
        </w:rPr>
      </w:pPr>
      <w:r w:rsidRPr="00992B9D">
        <w:rPr>
          <w:sz w:val="22"/>
          <w:szCs w:val="22"/>
        </w:rPr>
        <w:lastRenderedPageBreak/>
        <w:t>Fuljett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Tagħrif: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Informazzjoni</w:t>
      </w:r>
      <w:r w:rsidRPr="00992B9D">
        <w:rPr>
          <w:spacing w:val="25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</w:t>
      </w:r>
      <w:r w:rsidRPr="00992B9D">
        <w:rPr>
          <w:spacing w:val="-4"/>
          <w:sz w:val="22"/>
          <w:szCs w:val="22"/>
        </w:rPr>
        <w:t>utent</w:t>
      </w:r>
    </w:p>
    <w:p w14:paraId="209625D5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B3630E6" w14:textId="77777777" w:rsidR="0010175C" w:rsidRPr="00992B9D" w:rsidRDefault="00235CFB" w:rsidP="00992B9D">
      <w:pPr>
        <w:jc w:val="center"/>
        <w:rPr>
          <w:b/>
        </w:rPr>
      </w:pPr>
      <w:r w:rsidRPr="00992B9D">
        <w:rPr>
          <w:b/>
        </w:rPr>
        <w:t>Fulphila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6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mg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soluzzjoni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għall-injezzjoni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f’siringa</w:t>
      </w:r>
      <w:r w:rsidRPr="00992B9D">
        <w:rPr>
          <w:b/>
          <w:spacing w:val="21"/>
        </w:rPr>
        <w:t xml:space="preserve"> </w:t>
      </w:r>
      <w:r w:rsidRPr="00992B9D">
        <w:rPr>
          <w:b/>
        </w:rPr>
        <w:t>mimlija</w:t>
      </w:r>
      <w:r w:rsidRPr="00992B9D">
        <w:rPr>
          <w:b/>
          <w:spacing w:val="22"/>
        </w:rPr>
        <w:t xml:space="preserve"> </w:t>
      </w:r>
      <w:r w:rsidRPr="00992B9D">
        <w:rPr>
          <w:b/>
        </w:rPr>
        <w:t>għal-</w:t>
      </w:r>
      <w:r w:rsidRPr="00992B9D">
        <w:rPr>
          <w:b/>
          <w:spacing w:val="-4"/>
        </w:rPr>
        <w:t>lest</w:t>
      </w:r>
    </w:p>
    <w:p w14:paraId="28FEBD33" w14:textId="77777777" w:rsidR="0010175C" w:rsidRPr="00992B9D" w:rsidRDefault="00235CFB" w:rsidP="00992B9D">
      <w:pPr>
        <w:pStyle w:val="BodyText"/>
        <w:jc w:val="center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pegfilgrastim</w:t>
      </w:r>
    </w:p>
    <w:p w14:paraId="3E95CC4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3CB5F39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Aqra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il-fuljett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kollu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qabel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tibda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peress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informazzjoni importanti għalik.</w:t>
      </w:r>
    </w:p>
    <w:p w14:paraId="7C10B87D" w14:textId="77777777" w:rsidR="0010175C" w:rsidRPr="00992B9D" w:rsidRDefault="00235CFB" w:rsidP="002647A1">
      <w:pPr>
        <w:pStyle w:val="ListParagraph"/>
        <w:numPr>
          <w:ilvl w:val="0"/>
          <w:numId w:val="8"/>
        </w:numPr>
        <w:tabs>
          <w:tab w:val="left" w:pos="933"/>
        </w:tabs>
        <w:ind w:left="426" w:hanging="426"/>
      </w:pPr>
      <w:r w:rsidRPr="00992B9D">
        <w:rPr>
          <w:w w:val="105"/>
        </w:rPr>
        <w:t>Żomm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dan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il-fuljett.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Jista’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jkollok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bżonn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terġa’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2"/>
          <w:w w:val="105"/>
        </w:rPr>
        <w:t>taqrah.</w:t>
      </w:r>
    </w:p>
    <w:p w14:paraId="288288C0" w14:textId="77777777" w:rsidR="0010175C" w:rsidRPr="00992B9D" w:rsidRDefault="00235CFB" w:rsidP="002647A1">
      <w:pPr>
        <w:pStyle w:val="ListParagraph"/>
        <w:numPr>
          <w:ilvl w:val="0"/>
          <w:numId w:val="8"/>
        </w:numPr>
        <w:tabs>
          <w:tab w:val="left" w:pos="933"/>
        </w:tabs>
        <w:ind w:left="426" w:hanging="426"/>
      </w:pPr>
      <w:r w:rsidRPr="00992B9D">
        <w:t>Jekk</w:t>
      </w:r>
      <w:r w:rsidRPr="00992B9D">
        <w:rPr>
          <w:spacing w:val="18"/>
        </w:rPr>
        <w:t xml:space="preserve"> </w:t>
      </w:r>
      <w:r w:rsidRPr="00992B9D">
        <w:t>ikollok</w:t>
      </w:r>
      <w:r w:rsidRPr="00992B9D">
        <w:rPr>
          <w:spacing w:val="18"/>
        </w:rPr>
        <w:t xml:space="preserve"> </w:t>
      </w:r>
      <w:r w:rsidRPr="00992B9D">
        <w:t>aktar</w:t>
      </w:r>
      <w:r w:rsidRPr="00992B9D">
        <w:rPr>
          <w:spacing w:val="18"/>
        </w:rPr>
        <w:t xml:space="preserve"> </w:t>
      </w:r>
      <w:r w:rsidRPr="00992B9D">
        <w:t>mistoqsijiet,</w:t>
      </w:r>
      <w:r w:rsidRPr="00992B9D">
        <w:rPr>
          <w:spacing w:val="18"/>
        </w:rPr>
        <w:t xml:space="preserve"> </w:t>
      </w:r>
      <w:r w:rsidRPr="00992B9D">
        <w:t>staqsi</w:t>
      </w:r>
      <w:r w:rsidRPr="00992B9D">
        <w:rPr>
          <w:spacing w:val="19"/>
        </w:rPr>
        <w:t xml:space="preserve"> </w:t>
      </w:r>
      <w:r w:rsidRPr="00992B9D">
        <w:t>lit-tabib,</w:t>
      </w:r>
      <w:r w:rsidRPr="00992B9D">
        <w:rPr>
          <w:spacing w:val="19"/>
        </w:rPr>
        <w:t xml:space="preserve"> </w:t>
      </w:r>
      <w:r w:rsidRPr="00992B9D">
        <w:t>lill-ispiżjar</w:t>
      </w:r>
      <w:r w:rsidRPr="00992B9D">
        <w:rPr>
          <w:spacing w:val="18"/>
        </w:rPr>
        <w:t xml:space="preserve"> </w:t>
      </w:r>
      <w:r w:rsidRPr="00992B9D">
        <w:t>jew</w:t>
      </w:r>
      <w:r w:rsidRPr="00992B9D">
        <w:rPr>
          <w:spacing w:val="17"/>
        </w:rPr>
        <w:t xml:space="preserve"> </w:t>
      </w:r>
      <w:r w:rsidRPr="00992B9D">
        <w:t>lill-infermier</w:t>
      </w:r>
      <w:r w:rsidRPr="00992B9D">
        <w:rPr>
          <w:spacing w:val="19"/>
        </w:rPr>
        <w:t xml:space="preserve"> </w:t>
      </w:r>
      <w:r w:rsidRPr="00992B9D">
        <w:rPr>
          <w:spacing w:val="-2"/>
        </w:rPr>
        <w:t>tiegħek.</w:t>
      </w:r>
    </w:p>
    <w:p w14:paraId="32C4F29C" w14:textId="77777777" w:rsidR="0010175C" w:rsidRPr="00992B9D" w:rsidRDefault="00235CFB" w:rsidP="002647A1">
      <w:pPr>
        <w:pStyle w:val="ListParagraph"/>
        <w:numPr>
          <w:ilvl w:val="0"/>
          <w:numId w:val="8"/>
        </w:numPr>
        <w:tabs>
          <w:tab w:val="left" w:pos="933"/>
        </w:tabs>
        <w:ind w:left="426" w:hanging="426"/>
      </w:pPr>
      <w:r w:rsidRPr="00992B9D">
        <w:rPr>
          <w:w w:val="105"/>
        </w:rPr>
        <w:t>Din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il-mediċina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ġiet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mogħtija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lilek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biss.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M’għandekx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tgħaddiha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persuni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oħra.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Tista’ tagħmlilhom il-ħsara, anke jekk għandhom l-istess sinjali ta’ mard bħal tiegħek.</w:t>
      </w:r>
    </w:p>
    <w:p w14:paraId="489C21BD" w14:textId="77777777" w:rsidR="0010175C" w:rsidRPr="00992B9D" w:rsidRDefault="00235CFB" w:rsidP="002647A1">
      <w:pPr>
        <w:pStyle w:val="ListParagraph"/>
        <w:numPr>
          <w:ilvl w:val="0"/>
          <w:numId w:val="8"/>
        </w:numPr>
        <w:tabs>
          <w:tab w:val="left" w:pos="933"/>
        </w:tabs>
        <w:ind w:left="426" w:hanging="426"/>
      </w:pPr>
      <w:r w:rsidRPr="00992B9D">
        <w:rPr>
          <w:w w:val="105"/>
        </w:rPr>
        <w:t>Jekk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ikollok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effett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sekondarju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kellem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lit-tabib,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lill-ispiżjar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lill-infermier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Dan jinkludi xi effett sekondarju possibbli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li mhuwiex elenkat f’dan il-fuljett. Ara sezzjoni 4.</w:t>
      </w:r>
    </w:p>
    <w:p w14:paraId="28C72C0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FB1B2A7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sz w:val="22"/>
          <w:szCs w:val="22"/>
        </w:rPr>
        <w:t>F’dan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z w:val="22"/>
          <w:szCs w:val="22"/>
        </w:rPr>
        <w:t>il-</w:t>
      </w:r>
      <w:r w:rsidRPr="00992B9D">
        <w:rPr>
          <w:spacing w:val="-2"/>
          <w:sz w:val="22"/>
          <w:szCs w:val="22"/>
        </w:rPr>
        <w:t>fuljett</w:t>
      </w:r>
    </w:p>
    <w:p w14:paraId="5F1FB211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5DFF2AB0" w14:textId="77777777" w:rsidR="0010175C" w:rsidRPr="00992B9D" w:rsidRDefault="00235CFB" w:rsidP="00992B9D">
      <w:pPr>
        <w:pStyle w:val="ListParagraph"/>
        <w:numPr>
          <w:ilvl w:val="0"/>
          <w:numId w:val="7"/>
        </w:numPr>
        <w:tabs>
          <w:tab w:val="left" w:pos="933"/>
        </w:tabs>
        <w:ind w:left="0" w:firstLine="0"/>
      </w:pPr>
      <w:r w:rsidRPr="00992B9D">
        <w:rPr>
          <w:w w:val="105"/>
        </w:rPr>
        <w:t>X’inhu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Fulphila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għalxiex</w:t>
      </w:r>
      <w:r w:rsidRPr="00992B9D">
        <w:rPr>
          <w:spacing w:val="-13"/>
          <w:w w:val="105"/>
        </w:rPr>
        <w:t xml:space="preserve"> </w:t>
      </w:r>
      <w:r w:rsidRPr="00992B9D">
        <w:rPr>
          <w:spacing w:val="-2"/>
          <w:w w:val="105"/>
        </w:rPr>
        <w:t>jintuża</w:t>
      </w:r>
    </w:p>
    <w:p w14:paraId="21158D16" w14:textId="77777777" w:rsidR="0010175C" w:rsidRPr="00992B9D" w:rsidRDefault="00235CFB" w:rsidP="00992B9D">
      <w:pPr>
        <w:pStyle w:val="ListParagraph"/>
        <w:numPr>
          <w:ilvl w:val="0"/>
          <w:numId w:val="7"/>
        </w:numPr>
        <w:tabs>
          <w:tab w:val="left" w:pos="934"/>
        </w:tabs>
        <w:ind w:left="0" w:firstLine="0"/>
      </w:pPr>
      <w:r w:rsidRPr="00992B9D">
        <w:rPr>
          <w:w w:val="105"/>
        </w:rPr>
        <w:t>X’għandek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tkun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taf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qabel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tuża</w:t>
      </w:r>
      <w:r w:rsidRPr="00992B9D">
        <w:rPr>
          <w:spacing w:val="-11"/>
          <w:w w:val="105"/>
        </w:rPr>
        <w:t xml:space="preserve"> </w:t>
      </w:r>
      <w:r w:rsidRPr="00992B9D">
        <w:rPr>
          <w:spacing w:val="-2"/>
          <w:w w:val="105"/>
        </w:rPr>
        <w:t>Fulphila</w:t>
      </w:r>
    </w:p>
    <w:p w14:paraId="52D25517" w14:textId="77777777" w:rsidR="0010175C" w:rsidRPr="00992B9D" w:rsidRDefault="00235CFB" w:rsidP="00992B9D">
      <w:pPr>
        <w:pStyle w:val="ListParagraph"/>
        <w:numPr>
          <w:ilvl w:val="0"/>
          <w:numId w:val="7"/>
        </w:numPr>
        <w:tabs>
          <w:tab w:val="left" w:pos="934"/>
        </w:tabs>
        <w:ind w:left="0" w:firstLine="0"/>
      </w:pPr>
      <w:r w:rsidRPr="00992B9D">
        <w:rPr>
          <w:w w:val="105"/>
        </w:rPr>
        <w:t>Kif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tuża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2"/>
          <w:w w:val="105"/>
        </w:rPr>
        <w:t>Fulphila</w:t>
      </w:r>
    </w:p>
    <w:p w14:paraId="6A1733DC" w14:textId="77777777" w:rsidR="0010175C" w:rsidRPr="00992B9D" w:rsidRDefault="00235CFB" w:rsidP="00992B9D">
      <w:pPr>
        <w:pStyle w:val="ListParagraph"/>
        <w:numPr>
          <w:ilvl w:val="0"/>
          <w:numId w:val="7"/>
        </w:numPr>
        <w:tabs>
          <w:tab w:val="left" w:pos="934"/>
        </w:tabs>
        <w:ind w:left="0" w:firstLine="0"/>
      </w:pPr>
      <w:r w:rsidRPr="00992B9D">
        <w:t>Effetti</w:t>
      </w:r>
      <w:r w:rsidRPr="00992B9D">
        <w:rPr>
          <w:spacing w:val="20"/>
        </w:rPr>
        <w:t xml:space="preserve"> </w:t>
      </w:r>
      <w:r w:rsidRPr="00992B9D">
        <w:t>sekondarji</w:t>
      </w:r>
      <w:r w:rsidRPr="00992B9D">
        <w:rPr>
          <w:spacing w:val="20"/>
        </w:rPr>
        <w:t xml:space="preserve"> </w:t>
      </w:r>
      <w:r w:rsidRPr="00992B9D">
        <w:rPr>
          <w:spacing w:val="-2"/>
        </w:rPr>
        <w:t>possibbli</w:t>
      </w:r>
    </w:p>
    <w:p w14:paraId="172D7D54" w14:textId="77777777" w:rsidR="0010175C" w:rsidRPr="00992B9D" w:rsidRDefault="00235CFB" w:rsidP="00992B9D">
      <w:pPr>
        <w:pStyle w:val="ListParagraph"/>
        <w:numPr>
          <w:ilvl w:val="0"/>
          <w:numId w:val="7"/>
        </w:numPr>
        <w:tabs>
          <w:tab w:val="left" w:pos="934"/>
        </w:tabs>
        <w:ind w:left="0" w:firstLine="0"/>
      </w:pPr>
      <w:r w:rsidRPr="00992B9D">
        <w:rPr>
          <w:w w:val="105"/>
        </w:rPr>
        <w:t>Kif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taħżen</w:t>
      </w:r>
      <w:r w:rsidRPr="00992B9D">
        <w:rPr>
          <w:spacing w:val="-10"/>
          <w:w w:val="105"/>
        </w:rPr>
        <w:t xml:space="preserve"> </w:t>
      </w:r>
      <w:r w:rsidRPr="00992B9D">
        <w:rPr>
          <w:spacing w:val="-2"/>
          <w:w w:val="105"/>
        </w:rPr>
        <w:t>Fulphila</w:t>
      </w:r>
    </w:p>
    <w:p w14:paraId="472DC367" w14:textId="77777777" w:rsidR="0010175C" w:rsidRPr="00992B9D" w:rsidRDefault="00235CFB" w:rsidP="00992B9D">
      <w:pPr>
        <w:pStyle w:val="ListParagraph"/>
        <w:numPr>
          <w:ilvl w:val="0"/>
          <w:numId w:val="7"/>
        </w:numPr>
        <w:tabs>
          <w:tab w:val="left" w:pos="934"/>
        </w:tabs>
        <w:ind w:left="0" w:firstLine="0"/>
      </w:pPr>
      <w:r w:rsidRPr="00992B9D">
        <w:t>Kontenut</w:t>
      </w:r>
      <w:r w:rsidRPr="00992B9D">
        <w:rPr>
          <w:spacing w:val="19"/>
        </w:rPr>
        <w:t xml:space="preserve"> </w:t>
      </w:r>
      <w:r w:rsidRPr="00992B9D">
        <w:t>tal-pakkett</w:t>
      </w:r>
      <w:r w:rsidRPr="00992B9D">
        <w:rPr>
          <w:spacing w:val="20"/>
        </w:rPr>
        <w:t xml:space="preserve"> </w:t>
      </w:r>
      <w:r w:rsidRPr="00992B9D">
        <w:t>u</w:t>
      </w:r>
      <w:r w:rsidRPr="00992B9D">
        <w:rPr>
          <w:spacing w:val="19"/>
        </w:rPr>
        <w:t xml:space="preserve"> </w:t>
      </w:r>
      <w:r w:rsidRPr="00992B9D">
        <w:t>informazzjoni</w:t>
      </w:r>
      <w:r w:rsidRPr="00992B9D">
        <w:rPr>
          <w:spacing w:val="20"/>
        </w:rPr>
        <w:t xml:space="preserve"> </w:t>
      </w:r>
      <w:r w:rsidRPr="00992B9D">
        <w:rPr>
          <w:spacing w:val="-4"/>
        </w:rPr>
        <w:t>oħra</w:t>
      </w:r>
    </w:p>
    <w:p w14:paraId="41AE0FA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D9A325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F8AC6F8" w14:textId="77777777" w:rsidR="0010175C" w:rsidRPr="00992B9D" w:rsidRDefault="00235CFB" w:rsidP="00992B9D">
      <w:pPr>
        <w:pStyle w:val="Heading1"/>
        <w:numPr>
          <w:ilvl w:val="0"/>
          <w:numId w:val="6"/>
        </w:numPr>
        <w:tabs>
          <w:tab w:val="left" w:pos="934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X’inhu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għalxiex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jintuża</w:t>
      </w:r>
    </w:p>
    <w:p w14:paraId="79FFDFDF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83C6EA9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 fih is-sustanza attiva pegfilgrastim. Pegfilgrastim huwa proteina magħmula permezz tal-bijoteknoloġija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f’batterja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msejħa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E.</w:t>
      </w:r>
      <w:r w:rsidRPr="00992B9D">
        <w:rPr>
          <w:i/>
          <w:spacing w:val="-10"/>
          <w:w w:val="105"/>
          <w:sz w:val="22"/>
          <w:szCs w:val="22"/>
        </w:rPr>
        <w:t xml:space="preserve"> </w:t>
      </w:r>
      <w:r w:rsidRPr="00992B9D">
        <w:rPr>
          <w:i/>
          <w:w w:val="105"/>
          <w:sz w:val="22"/>
          <w:szCs w:val="22"/>
        </w:rPr>
        <w:t>coli</w:t>
      </w:r>
      <w:r w:rsidRPr="00992B9D">
        <w:rPr>
          <w:w w:val="105"/>
          <w:sz w:val="22"/>
          <w:szCs w:val="22"/>
        </w:rPr>
        <w:t>.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Jappartjeni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grupp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proteini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msejħa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ċitokini,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huwa simili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ħafna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proteina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naturali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(fattur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jistimula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l-kolonja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granuloċiti)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magħmula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mill-ġisem tiegħek stess.</w:t>
      </w:r>
    </w:p>
    <w:p w14:paraId="716E44F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E580C4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jintuża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inaqqas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id-dewmien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(għadd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baxx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fid-demm)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l-okkorrenza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newtropenija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bid-deni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(għadd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baxx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fid-demm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deni)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jistgħu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jkunu kkawżati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ċitotossika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(mediċini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jeqirdu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ċ-ċelluli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jikbru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malajr).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Iċ-ċelluli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 tad-demm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huma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importanti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għaliex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jgħinu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ġismek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jiġġieled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l-infezzjonijiet.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iċ-ċelluli</w:t>
      </w:r>
      <w:r w:rsidRPr="00992B9D">
        <w:rPr>
          <w:spacing w:val="-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huma sensittivi ħafna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għall-effetti tal-kimoterapija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tista’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tikkawża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tnaqqis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fin-numru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 iċ-ċelluli f’ġismek. Jekk iċ-ċelluli bojod jinżlu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 livell baxx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 mnejn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jkunx baqa’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biżżejjed fil-ġisem biex jiġġieldu kontra l-batterji u jista’ jkollok riskju ogħla ta’ infezzjoni.</w:t>
      </w:r>
    </w:p>
    <w:p w14:paraId="02DBA5C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F73C70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It-tabib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tak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jgħin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lill-mudullun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(parti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mill-għadma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tagħmel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iċ-ċelluli</w:t>
      </w:r>
      <w:r w:rsidRPr="00992B9D">
        <w:rPr>
          <w:spacing w:val="-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tad-demm)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jipproduċi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ċelluli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bojod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sabiex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ġismek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ikun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jilqa’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għall-infezzjoni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jiġġildilha.</w:t>
      </w:r>
    </w:p>
    <w:p w14:paraId="57A6CAB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4BC567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huwa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għall-użu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f’adulti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18-il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‘l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fuq.</w:t>
      </w:r>
    </w:p>
    <w:p w14:paraId="384D76E9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2E981514" w14:textId="77777777" w:rsidR="002647A1" w:rsidRPr="00992B9D" w:rsidRDefault="002647A1" w:rsidP="00992B9D">
      <w:pPr>
        <w:pStyle w:val="BodyText"/>
        <w:rPr>
          <w:sz w:val="22"/>
          <w:szCs w:val="22"/>
        </w:rPr>
      </w:pPr>
    </w:p>
    <w:p w14:paraId="4FECC6C2" w14:textId="77777777" w:rsidR="002647A1" w:rsidRPr="002647A1" w:rsidRDefault="00235CFB" w:rsidP="00992B9D">
      <w:pPr>
        <w:pStyle w:val="Heading1"/>
        <w:numPr>
          <w:ilvl w:val="0"/>
          <w:numId w:val="6"/>
        </w:numPr>
        <w:tabs>
          <w:tab w:val="left" w:pos="934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X’għandek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tkun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qabel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Fulphila </w:t>
      </w:r>
    </w:p>
    <w:p w14:paraId="7D4E51A0" w14:textId="77777777" w:rsidR="002647A1" w:rsidRDefault="002647A1" w:rsidP="002647A1">
      <w:pPr>
        <w:pStyle w:val="Heading1"/>
        <w:tabs>
          <w:tab w:val="left" w:pos="934"/>
        </w:tabs>
        <w:ind w:left="0"/>
        <w:rPr>
          <w:w w:val="105"/>
          <w:sz w:val="22"/>
          <w:szCs w:val="22"/>
        </w:rPr>
      </w:pPr>
    </w:p>
    <w:p w14:paraId="0ED78929" w14:textId="4991E6C1" w:rsidR="0010175C" w:rsidRPr="00992B9D" w:rsidRDefault="00235CFB" w:rsidP="002647A1">
      <w:pPr>
        <w:pStyle w:val="Heading1"/>
        <w:tabs>
          <w:tab w:val="left" w:pos="934"/>
        </w:tabs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Tużax Fulphila</w:t>
      </w:r>
    </w:p>
    <w:p w14:paraId="7DB5AC6D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4"/>
        </w:tabs>
        <w:ind w:left="709" w:hanging="709"/>
      </w:pPr>
      <w:r w:rsidRPr="00992B9D">
        <w:rPr>
          <w:w w:val="105"/>
        </w:rPr>
        <w:t>jekk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allerġiku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għal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pegfilgrastim,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filgrastim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għal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sustanza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oħra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din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il-mediċina (imniżżla fis-sezzjoni 6).</w:t>
      </w:r>
    </w:p>
    <w:p w14:paraId="18D4C8EB" w14:textId="77777777" w:rsidR="0010175C" w:rsidRDefault="0010175C" w:rsidP="002647A1">
      <w:pPr>
        <w:pStyle w:val="ListParagraph"/>
        <w:ind w:left="709" w:hanging="709"/>
      </w:pPr>
    </w:p>
    <w:p w14:paraId="78C6638F" w14:textId="77777777" w:rsidR="0010175C" w:rsidRPr="00992B9D" w:rsidRDefault="00235CFB" w:rsidP="002647A1">
      <w:pPr>
        <w:pStyle w:val="Heading1"/>
        <w:ind w:left="709" w:hanging="709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Twissijiet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prekawzjonijiet</w:t>
      </w:r>
    </w:p>
    <w:p w14:paraId="6DE65F14" w14:textId="77777777" w:rsidR="0010175C" w:rsidRPr="00992B9D" w:rsidRDefault="00235CFB" w:rsidP="002647A1">
      <w:pPr>
        <w:pStyle w:val="BodyText"/>
        <w:ind w:left="709" w:hanging="709"/>
        <w:rPr>
          <w:sz w:val="22"/>
          <w:szCs w:val="22"/>
        </w:rPr>
      </w:pPr>
      <w:r w:rsidRPr="00992B9D">
        <w:rPr>
          <w:sz w:val="22"/>
          <w:szCs w:val="22"/>
        </w:rPr>
        <w:t>Kellem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lit-tabib,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lill-ispiżjar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jew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lill-infermier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tiegħek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qabel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tuża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Fulphila:</w:t>
      </w:r>
    </w:p>
    <w:p w14:paraId="39DA8577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3"/>
        </w:tabs>
        <w:ind w:left="709" w:hanging="709"/>
      </w:pPr>
      <w:r w:rsidRPr="00992B9D">
        <w:rPr>
          <w:w w:val="105"/>
        </w:rPr>
        <w:lastRenderedPageBreak/>
        <w:t>jekk inti jkollok reazzjoni allerġika inkluż indeboliment, tbaxxija tal-pressjoni tad-demm, diffikultà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n-nifs,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nefħa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fil-wiċċ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(anafilassi),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ħmura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fwawar,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raxx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tal-ġilda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partijiet tal-ġilda bil-ħakk.</w:t>
      </w:r>
    </w:p>
    <w:p w14:paraId="0F3F022C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3"/>
        </w:tabs>
        <w:ind w:left="709" w:hanging="709"/>
      </w:pPr>
      <w:r w:rsidRPr="00992B9D">
        <w:rPr>
          <w:w w:val="105"/>
        </w:rPr>
        <w:t>jekk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jkollok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sogħla,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deni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diffikultà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nifs.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Dan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jista’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jkun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sinjal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Sindrome</w:t>
      </w:r>
      <w:r w:rsidRPr="00992B9D">
        <w:rPr>
          <w:spacing w:val="-11"/>
          <w:w w:val="105"/>
        </w:rPr>
        <w:t xml:space="preserve"> </w:t>
      </w:r>
      <w:r w:rsidRPr="00992B9D">
        <w:rPr>
          <w:spacing w:val="-5"/>
          <w:w w:val="105"/>
        </w:rPr>
        <w:t>ta’</w:t>
      </w:r>
    </w:p>
    <w:p w14:paraId="10BD6D7D" w14:textId="77777777" w:rsidR="002647A1" w:rsidRDefault="002647A1" w:rsidP="002647A1">
      <w:pPr>
        <w:ind w:left="709" w:hanging="709"/>
      </w:pPr>
    </w:p>
    <w:p w14:paraId="7F430096" w14:textId="3C25C9D9" w:rsidR="0010175C" w:rsidRPr="00992B9D" w:rsidRDefault="00235CFB" w:rsidP="002647A1">
      <w:pPr>
        <w:ind w:left="709" w:hanging="709"/>
      </w:pPr>
      <w:r w:rsidRPr="00992B9D">
        <w:t>Distress</w:t>
      </w:r>
      <w:r w:rsidRPr="00992B9D">
        <w:rPr>
          <w:spacing w:val="16"/>
        </w:rPr>
        <w:t xml:space="preserve"> </w:t>
      </w:r>
      <w:r w:rsidRPr="00992B9D">
        <w:t>Respiratorju</w:t>
      </w:r>
      <w:r w:rsidRPr="00992B9D">
        <w:rPr>
          <w:spacing w:val="18"/>
        </w:rPr>
        <w:t xml:space="preserve"> </w:t>
      </w:r>
      <w:r w:rsidRPr="00992B9D">
        <w:t>Akut</w:t>
      </w:r>
      <w:r w:rsidRPr="00992B9D">
        <w:rPr>
          <w:spacing w:val="16"/>
        </w:rPr>
        <w:t xml:space="preserve"> </w:t>
      </w:r>
      <w:r w:rsidRPr="00992B9D">
        <w:t>(ARDS</w:t>
      </w:r>
      <w:r w:rsidRPr="00992B9D">
        <w:rPr>
          <w:spacing w:val="18"/>
        </w:rPr>
        <w:t xml:space="preserve"> </w:t>
      </w:r>
      <w:r w:rsidRPr="00992B9D">
        <w:t>–</w:t>
      </w:r>
      <w:r w:rsidRPr="00992B9D">
        <w:rPr>
          <w:spacing w:val="18"/>
        </w:rPr>
        <w:t xml:space="preserve"> </w:t>
      </w:r>
      <w:r w:rsidRPr="00992B9D">
        <w:rPr>
          <w:i/>
        </w:rPr>
        <w:t>Acute</w:t>
      </w:r>
      <w:r w:rsidRPr="00992B9D">
        <w:rPr>
          <w:i/>
          <w:spacing w:val="16"/>
        </w:rPr>
        <w:t xml:space="preserve"> </w:t>
      </w:r>
      <w:r w:rsidRPr="00992B9D">
        <w:rPr>
          <w:i/>
        </w:rPr>
        <w:t>Respiratory</w:t>
      </w:r>
      <w:r w:rsidRPr="00992B9D">
        <w:rPr>
          <w:i/>
          <w:spacing w:val="17"/>
        </w:rPr>
        <w:t xml:space="preserve"> </w:t>
      </w:r>
      <w:r w:rsidRPr="00992B9D">
        <w:rPr>
          <w:i/>
        </w:rPr>
        <w:t>Distress</w:t>
      </w:r>
      <w:r w:rsidRPr="00992B9D">
        <w:rPr>
          <w:i/>
          <w:spacing w:val="16"/>
        </w:rPr>
        <w:t xml:space="preserve"> </w:t>
      </w:r>
      <w:r w:rsidRPr="00992B9D">
        <w:rPr>
          <w:i/>
          <w:spacing w:val="-2"/>
        </w:rPr>
        <w:t>Syndrome</w:t>
      </w:r>
      <w:r w:rsidRPr="00992B9D">
        <w:rPr>
          <w:spacing w:val="-2"/>
        </w:rPr>
        <w:t>).</w:t>
      </w:r>
    </w:p>
    <w:p w14:paraId="487A79F2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3"/>
        </w:tabs>
        <w:ind w:left="709" w:hanging="709"/>
      </w:pPr>
      <w:r w:rsidRPr="00992B9D">
        <w:rPr>
          <w:w w:val="105"/>
        </w:rPr>
        <w:t>jekk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dawn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ġejjin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kombinazzjoni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tal-effetti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sekondarji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2"/>
          <w:w w:val="105"/>
        </w:rPr>
        <w:t>ġejjin:</w:t>
      </w:r>
    </w:p>
    <w:p w14:paraId="1DA511B5" w14:textId="77777777" w:rsidR="0010175C" w:rsidRPr="00992B9D" w:rsidRDefault="00235CFB" w:rsidP="002647A1">
      <w:pPr>
        <w:pStyle w:val="ListParagraph"/>
        <w:numPr>
          <w:ilvl w:val="2"/>
          <w:numId w:val="6"/>
        </w:numPr>
        <w:tabs>
          <w:tab w:val="left" w:pos="1472"/>
        </w:tabs>
        <w:ind w:left="709" w:hanging="709"/>
      </w:pPr>
      <w:r w:rsidRPr="00992B9D">
        <w:rPr>
          <w:w w:val="105"/>
        </w:rPr>
        <w:t>nefħa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tħossok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mimli,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jkunu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assoċjati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ma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tgħaddi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l-awrina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inqas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 xml:space="preserve">frekwenti, diffikultà biex tieħu nifs, nefħa addominali u tħossok mimli, u sensazzjoni ġenerali ta’ </w:t>
      </w:r>
      <w:r w:rsidRPr="00992B9D">
        <w:rPr>
          <w:spacing w:val="-2"/>
          <w:w w:val="105"/>
        </w:rPr>
        <w:t>għeja.</w:t>
      </w:r>
    </w:p>
    <w:p w14:paraId="7479FA98" w14:textId="77777777" w:rsidR="002647A1" w:rsidRDefault="002647A1" w:rsidP="00992B9D">
      <w:pPr>
        <w:pStyle w:val="BodyText"/>
        <w:rPr>
          <w:w w:val="105"/>
          <w:sz w:val="22"/>
          <w:szCs w:val="22"/>
        </w:rPr>
      </w:pPr>
    </w:p>
    <w:p w14:paraId="60A50998" w14:textId="4E1E1E3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Dawn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jistgħu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jkunu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sintomi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kondizzjoni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msejħa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“Sindrome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Tnixxija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Kapillari”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 tikkawża demm li jnixxi mill-vini ż-żgħar fil-ġisem tiegħek. Ara sezzjoni 4.</w:t>
      </w:r>
    </w:p>
    <w:p w14:paraId="366DF8F1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3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jkollok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uġigħ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fuq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in-naħa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tax-xellug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fuq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tal-addome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uġigħ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fit-tarf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</w:t>
      </w:r>
      <w:r w:rsidRPr="00992B9D">
        <w:rPr>
          <w:spacing w:val="-2"/>
          <w:w w:val="105"/>
        </w:rPr>
        <w:t>ispalla.</w:t>
      </w:r>
    </w:p>
    <w:p w14:paraId="2454962B" w14:textId="77777777" w:rsidR="002647A1" w:rsidRDefault="002647A1" w:rsidP="002647A1">
      <w:pPr>
        <w:pStyle w:val="BodyText"/>
        <w:ind w:left="567" w:hanging="567"/>
        <w:rPr>
          <w:w w:val="105"/>
          <w:sz w:val="22"/>
          <w:szCs w:val="22"/>
        </w:rPr>
      </w:pPr>
    </w:p>
    <w:p w14:paraId="33F3FE88" w14:textId="19BDE05A" w:rsidR="0010175C" w:rsidRPr="00992B9D" w:rsidRDefault="00235CFB" w:rsidP="002647A1">
      <w:pPr>
        <w:pStyle w:val="BodyText"/>
        <w:ind w:left="567" w:hanging="567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Dan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sinjal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problema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fil-milsa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(splenomegalija).</w:t>
      </w:r>
    </w:p>
    <w:p w14:paraId="32787E19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4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reċentement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kellek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infezzjoni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serja</w:t>
      </w:r>
      <w:r w:rsidRPr="00992B9D">
        <w:rPr>
          <w:spacing w:val="-2"/>
          <w:w w:val="105"/>
        </w:rPr>
        <w:t xml:space="preserve"> </w:t>
      </w:r>
      <w:r w:rsidRPr="00992B9D">
        <w:rPr>
          <w:w w:val="105"/>
        </w:rPr>
        <w:t>tal-pulmun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(pnewmonja),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fluwidu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 xml:space="preserve">fil-pulmuni </w:t>
      </w:r>
      <w:r w:rsidRPr="00992B9D">
        <w:rPr>
          <w:spacing w:val="-2"/>
          <w:w w:val="105"/>
        </w:rPr>
        <w:t xml:space="preserve">(edima pulmonari), infjammazzjoni tal-pulmun (marda tal-interstizju tal-pulmun), jew x-ray </w:t>
      </w:r>
      <w:r w:rsidRPr="00992B9D">
        <w:rPr>
          <w:w w:val="105"/>
        </w:rPr>
        <w:t>mhux normali tas-sider (infiltrazzjoni fil-pulmun).</w:t>
      </w:r>
    </w:p>
    <w:p w14:paraId="538A64FD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4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konxju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għadd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taċ-ċelluli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tad-demm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mibdula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(eż.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żieda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fiċ-ċelluli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bojod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tad-demm jew anemija) jew għadd ta’ plejtlits fid-demm imnaqqas, li jnaqqas il-ħila tad-demm tiegħek biex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jagħqad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(tromboċitopenija).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It-tabib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jista’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jkun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jixtieq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jissorveljak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aktar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mill-qrib.</w:t>
      </w:r>
    </w:p>
    <w:p w14:paraId="7F512AED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4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anemija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taċ-ċellula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sickle.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It-tabib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jista’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jimmonitorja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l-kondizzjoni tiegħek aktar mill-qrib.</w:t>
      </w:r>
    </w:p>
    <w:p w14:paraId="67E8D150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4"/>
        </w:tabs>
        <w:ind w:left="567" w:hanging="567"/>
      </w:pPr>
      <w:r w:rsidRPr="00992B9D">
        <w:rPr>
          <w:w w:val="105"/>
        </w:rPr>
        <w:t>jekk inti pazjent b’kanċer tas-sider jew tal-pulmun, Fulphila flimkien ma’ kimoterapija u/jew terapija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radjazzjoni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jżidu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r-riskju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tiżviluppa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kundizzjoni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tad-demm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qabel il-kanċer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li tissejjaħ sindrome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majelodisplastika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 xml:space="preserve">(MDS, </w:t>
      </w:r>
      <w:r w:rsidRPr="00992B9D">
        <w:rPr>
          <w:i/>
          <w:w w:val="105"/>
        </w:rPr>
        <w:t>myelodysplastic</w:t>
      </w:r>
      <w:r w:rsidRPr="00992B9D">
        <w:rPr>
          <w:i/>
          <w:spacing w:val="-1"/>
          <w:w w:val="105"/>
        </w:rPr>
        <w:t xml:space="preserve"> </w:t>
      </w:r>
      <w:r w:rsidRPr="00992B9D">
        <w:rPr>
          <w:i/>
          <w:w w:val="105"/>
        </w:rPr>
        <w:t>syndrome</w:t>
      </w:r>
      <w:r w:rsidRPr="00992B9D">
        <w:rPr>
          <w:w w:val="105"/>
        </w:rPr>
        <w:t>) jew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 xml:space="preserve">kanċer tad-demm li jissejjaħ lewkimja majelojde akuta (AML, </w:t>
      </w:r>
      <w:r w:rsidRPr="00992B9D">
        <w:rPr>
          <w:i/>
          <w:w w:val="105"/>
        </w:rPr>
        <w:t>acute myeloid leukaemia</w:t>
      </w:r>
      <w:r w:rsidRPr="00992B9D">
        <w:rPr>
          <w:w w:val="105"/>
        </w:rPr>
        <w:t>). Is-sintomi jistgħu jinkludu għeja, deni, u tbenġil jew fsada malajr.</w:t>
      </w:r>
    </w:p>
    <w:p w14:paraId="69B2D6C8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4"/>
        </w:tabs>
        <w:ind w:left="567" w:hanging="567"/>
      </w:pPr>
      <w:r w:rsidRPr="00992B9D">
        <w:rPr>
          <w:w w:val="105"/>
        </w:rPr>
        <w:t>jekk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inti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għandek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sinjali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f’daqqa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allerġija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bħal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raxx,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ħakk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ħorriqija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fuq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il-ġilda,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nefħa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tal-wiċċ,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xofftejn,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ilsien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partijiet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oħra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tal-ġisem,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qtugħ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nifs,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tħarħir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diffikultà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4"/>
          <w:w w:val="105"/>
        </w:rPr>
        <w:t xml:space="preserve"> </w:t>
      </w:r>
      <w:r w:rsidRPr="00992B9D">
        <w:rPr>
          <w:w w:val="105"/>
        </w:rPr>
        <w:t>tieħu n-nifs, dawn jistgħu jkunu sinjali ta’ reazzjoni allerġika severa.</w:t>
      </w:r>
    </w:p>
    <w:p w14:paraId="077B24B2" w14:textId="5A168D48" w:rsidR="0010175C" w:rsidRPr="002647A1" w:rsidRDefault="00235CFB" w:rsidP="00992B9D">
      <w:pPr>
        <w:pStyle w:val="ListParagraph"/>
        <w:numPr>
          <w:ilvl w:val="1"/>
          <w:numId w:val="6"/>
        </w:numPr>
        <w:tabs>
          <w:tab w:val="left" w:pos="934"/>
        </w:tabs>
        <w:ind w:left="567" w:hanging="567"/>
      </w:pPr>
      <w:r w:rsidRPr="002647A1">
        <w:rPr>
          <w:w w:val="105"/>
        </w:rPr>
        <w:t>jekk</w:t>
      </w:r>
      <w:r w:rsidRPr="002647A1">
        <w:rPr>
          <w:spacing w:val="-14"/>
          <w:w w:val="105"/>
        </w:rPr>
        <w:t xml:space="preserve"> </w:t>
      </w:r>
      <w:r w:rsidRPr="002647A1">
        <w:rPr>
          <w:w w:val="105"/>
        </w:rPr>
        <w:t>għandek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sintomi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infjammazzjoni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tal-aorta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(l-arterja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l-kbira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tad-demm</w:t>
      </w:r>
      <w:r w:rsidRPr="002647A1">
        <w:rPr>
          <w:spacing w:val="-14"/>
          <w:w w:val="105"/>
        </w:rPr>
        <w:t xml:space="preserve"> </w:t>
      </w:r>
      <w:r w:rsidRPr="002647A1">
        <w:rPr>
          <w:w w:val="105"/>
        </w:rPr>
        <w:t>li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tittrasporta d-demm mill-qalb għall-ġisem), din ġiet irrappurtata b’mod rari f’pazjenti bil-kanċer u</w:t>
      </w:r>
      <w:r w:rsidR="002647A1">
        <w:rPr>
          <w:w w:val="105"/>
        </w:rPr>
        <w:t xml:space="preserve"> </w:t>
      </w:r>
      <w:r w:rsidRPr="002647A1">
        <w:rPr>
          <w:w w:val="105"/>
        </w:rPr>
        <w:t>f’donaturi</w:t>
      </w:r>
      <w:r w:rsidRPr="002647A1">
        <w:rPr>
          <w:spacing w:val="-14"/>
          <w:w w:val="105"/>
        </w:rPr>
        <w:t xml:space="preserve"> </w:t>
      </w:r>
      <w:r w:rsidRPr="002647A1">
        <w:rPr>
          <w:w w:val="105"/>
        </w:rPr>
        <w:t>f’saħħithom.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Is-sintomi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jistgħu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jinkludu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deni,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uġigħ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fl-addome,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telqa,</w:t>
      </w:r>
      <w:r w:rsidRPr="002647A1">
        <w:rPr>
          <w:spacing w:val="-14"/>
          <w:w w:val="105"/>
        </w:rPr>
        <w:t xml:space="preserve"> </w:t>
      </w:r>
      <w:r w:rsidRPr="002647A1">
        <w:rPr>
          <w:w w:val="105"/>
        </w:rPr>
        <w:t>uġigħ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fid-dahar u żieda fil-markaturi infjammatorji. Kellem lit-tabib tiegħek jekk ikollok dawn is-sintomi.</w:t>
      </w:r>
    </w:p>
    <w:p w14:paraId="1A3B7A3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6CC304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It-tabib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jiċċekkjalek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id-demm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l-awrina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b’mod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regolari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peress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jagħmel ħsara lill-filtri ċkejkna ġewwa l-kliewi tiegħek (glomerulonefrite).</w:t>
      </w:r>
    </w:p>
    <w:p w14:paraId="1264D24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40E400E1" w14:textId="77777777" w:rsidR="0010175C" w:rsidRPr="00992B9D" w:rsidRDefault="00235CFB" w:rsidP="00992B9D">
      <w:pPr>
        <w:pStyle w:val="BodyText"/>
        <w:jc w:val="both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Reazzjonijiet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severi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tal-ġilda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(sindrome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Stevens-Johnson)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irrappurtati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bl-użu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pegfilgrastim. Ieqaf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fittex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attenzjoni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medika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immedjatament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tinnota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kwalunkwe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mis-sintomi deskritti fis-sezzjoni 4.</w:t>
      </w:r>
    </w:p>
    <w:p w14:paraId="060280B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910E98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Int għandek tkellem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 tiegħek dwar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ir-riskji tiegħek li tiżviluppa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kanċers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tad-demm. Jekk tiżviluppa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ċans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tiżviluppa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kanċers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tad-demm,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m’għandekx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sakemm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 jgħidlekx it-tabib tiegħek.</w:t>
      </w:r>
    </w:p>
    <w:p w14:paraId="08DC0CAE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CDF35DD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Telf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rispons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1A226A8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 ikollok telf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rispons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falliment li jinżamm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rispons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 trattament ta’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pegfilgrastim, it-tabib tiegħek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jinvestiga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r-raġunijiet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għaliex,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inkluż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żviluppajtx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antikorpi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jinnewtralizzaw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l-attività ta’ pegfilgrastim.</w:t>
      </w:r>
    </w:p>
    <w:p w14:paraId="355C9D3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D085CB0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Tfal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adolexxenti</w:t>
      </w:r>
    </w:p>
    <w:p w14:paraId="04D8A2A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lastRenderedPageBreak/>
        <w:t>Fulphila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mhux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rakkomandat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għall-użu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fit-tfal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fl-adolexxenti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minħabba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nuqqas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informazzjoni</w:t>
      </w:r>
    </w:p>
    <w:p w14:paraId="05E3DA6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dwar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is-sigurtà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</w:t>
      </w:r>
      <w:r w:rsidRPr="00992B9D">
        <w:rPr>
          <w:spacing w:val="-2"/>
          <w:w w:val="105"/>
          <w:sz w:val="22"/>
          <w:szCs w:val="22"/>
        </w:rPr>
        <w:t>effikaċja.</w:t>
      </w:r>
    </w:p>
    <w:p w14:paraId="0A1690D2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1C6BC7F9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Mediċini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oħra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6DE361A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Għid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lill-ispiżjar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tieħu,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ħadt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l-aħħar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tieħu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oħra.</w:t>
      </w:r>
    </w:p>
    <w:p w14:paraId="4726982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EA86231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Tqala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treddigħ</w:t>
      </w:r>
    </w:p>
    <w:p w14:paraId="0CCBD0F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tredda’,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taħseb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tista’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tkun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tqila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tippjana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jkollok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tarbija,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itlob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il-parir tat-tabib jew tal-ispiżjar tiegħek qabel tieħu din il-mediċina.</w:t>
      </w:r>
    </w:p>
    <w:p w14:paraId="021C3B1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012E2E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ġiex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ittestjat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f’nisa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tqal.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Għalhekk,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it-tabib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jiddeċiedi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m’għandekx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tuża</w:t>
      </w:r>
    </w:p>
    <w:p w14:paraId="3F96943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</w:t>
      </w:r>
      <w:r w:rsidRPr="00992B9D">
        <w:rPr>
          <w:spacing w:val="-2"/>
          <w:w w:val="105"/>
          <w:sz w:val="22"/>
          <w:szCs w:val="22"/>
        </w:rPr>
        <w:t>mediċina.</w:t>
      </w:r>
    </w:p>
    <w:p w14:paraId="0EC05DC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4DAF27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toħroġ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tqila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waqt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trattament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b’Fulphila,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informa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tiegħek. Sakemm ma’ jgħidlekx it-tabib int għandek tieqaf tredda’ jekk qed tuża Fulphila.</w:t>
      </w:r>
    </w:p>
    <w:p w14:paraId="5E9572A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65CA1A7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Sewqan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tħaddim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magni</w:t>
      </w:r>
    </w:p>
    <w:p w14:paraId="4AB2387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m’għandu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l-ebda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ftit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xejn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il-ħila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biex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issuq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tħaddem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magni.</w:t>
      </w:r>
    </w:p>
    <w:p w14:paraId="322E15C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D069BF5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sorbitol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sodium</w:t>
      </w:r>
    </w:p>
    <w:p w14:paraId="7199DAF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sorbitol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ekwivalenti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50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/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mL.</w:t>
      </w:r>
    </w:p>
    <w:p w14:paraId="36725B8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C2EE2A6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anqas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mmol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sodium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(23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mg)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f’kull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6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jiġifieri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essenzjalment ‘ħielsa mis-sodium’.</w:t>
      </w:r>
    </w:p>
    <w:p w14:paraId="0DB9DD8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E73B0F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7582342" w14:textId="77777777" w:rsidR="0010175C" w:rsidRPr="00992B9D" w:rsidRDefault="00235CFB" w:rsidP="00992B9D">
      <w:pPr>
        <w:pStyle w:val="Heading1"/>
        <w:numPr>
          <w:ilvl w:val="0"/>
          <w:numId w:val="6"/>
        </w:numPr>
        <w:tabs>
          <w:tab w:val="left" w:pos="932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7B4D71AA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650E8D07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Dejjem għandek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tieħu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il-mediċina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skont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il-parir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eżatt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tat-tabib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tiegħek.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Iċċekkja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mat-tabib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jew </w:t>
      </w:r>
      <w:r w:rsidRPr="00992B9D">
        <w:rPr>
          <w:spacing w:val="-4"/>
          <w:w w:val="105"/>
          <w:sz w:val="22"/>
          <w:szCs w:val="22"/>
        </w:rPr>
        <w:t>mal-</w:t>
      </w:r>
    </w:p>
    <w:p w14:paraId="7A45328F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ispiżjar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ikollok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dubju.</w:t>
      </w:r>
    </w:p>
    <w:p w14:paraId="4BB1A32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8CD6EFA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Id-doża rakkomandata hija injezzjoni taħt il-ġilda ta’ 6 mg billi tuża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 mimlija għal-lest u li għandha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tingħata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mill-inqas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24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siegħa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l-aħħar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kimoterapija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fit-tmiem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ċiklu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ta’ </w:t>
      </w:r>
      <w:r w:rsidRPr="00992B9D">
        <w:rPr>
          <w:spacing w:val="-2"/>
          <w:w w:val="105"/>
          <w:sz w:val="22"/>
          <w:szCs w:val="22"/>
        </w:rPr>
        <w:t>kimoterapija.</w:t>
      </w:r>
    </w:p>
    <w:p w14:paraId="0D078E1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5E34300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innifsek</w:t>
      </w:r>
    </w:p>
    <w:p w14:paraId="2A8E42C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It-tabib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jiddeċiedi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aħjar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għalik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inti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stess.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It-tabib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</w:t>
      </w:r>
      <w:r w:rsidRPr="00992B9D">
        <w:rPr>
          <w:spacing w:val="-2"/>
          <w:w w:val="105"/>
          <w:sz w:val="22"/>
          <w:szCs w:val="22"/>
        </w:rPr>
        <w:t>infermier</w:t>
      </w:r>
    </w:p>
    <w:p w14:paraId="2EA37B0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juruk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tagħmel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Tippruvax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ġejtx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mgħallem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kif.</w:t>
      </w:r>
    </w:p>
    <w:p w14:paraId="50B33C4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71CDC0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Għal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istruzzjonijiet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b’pegfilgrastim,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aqra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l-istruzzjonijiet dwar l-użu mehmuża.</w:t>
      </w:r>
    </w:p>
    <w:p w14:paraId="793260D1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CB9356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Tħawwadx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Fulphila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bis-saħħa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għaliex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dan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jista’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jaffettwa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l-attività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tiegħu.</w:t>
      </w:r>
    </w:p>
    <w:p w14:paraId="0843680C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CFB58D9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tuża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suppost</w:t>
      </w:r>
    </w:p>
    <w:p w14:paraId="718C310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Jekk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tuża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aktar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milli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suppost,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għandek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tgħarraf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lit-tabib,</w:t>
      </w:r>
      <w:r w:rsidRPr="00992B9D">
        <w:rPr>
          <w:spacing w:val="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lill-infermier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jew</w:t>
      </w:r>
      <w:r w:rsidRPr="00992B9D">
        <w:rPr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lill-ispiżjar</w:t>
      </w:r>
      <w:r w:rsidRPr="00992B9D">
        <w:rPr>
          <w:spacing w:val="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tiegħek.</w:t>
      </w:r>
    </w:p>
    <w:p w14:paraId="2A42D714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141F0CE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tinsa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39C0072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qed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tinjetta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innifsek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nsejt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id-doża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tkellem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 biex tiddiskuti meta għandek tinjetta d-doża li jmiss.</w:t>
      </w:r>
    </w:p>
    <w:p w14:paraId="16DFF1E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84F4F3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mistoqsijiet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l-użu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il-mediċini,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saqsi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lill-ispiżjar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lill-infermier tiegħek.</w:t>
      </w:r>
    </w:p>
    <w:p w14:paraId="700FC815" w14:textId="77777777" w:rsidR="0010175C" w:rsidRPr="00992B9D" w:rsidRDefault="00235CFB" w:rsidP="00992B9D">
      <w:pPr>
        <w:pStyle w:val="Heading1"/>
        <w:numPr>
          <w:ilvl w:val="0"/>
          <w:numId w:val="6"/>
        </w:numPr>
        <w:tabs>
          <w:tab w:val="left" w:pos="931"/>
        </w:tabs>
        <w:ind w:left="0" w:firstLine="0"/>
        <w:rPr>
          <w:sz w:val="22"/>
          <w:szCs w:val="22"/>
        </w:rPr>
      </w:pPr>
      <w:r w:rsidRPr="00992B9D">
        <w:rPr>
          <w:sz w:val="22"/>
          <w:szCs w:val="22"/>
        </w:rPr>
        <w:lastRenderedPageBreak/>
        <w:t>Effetti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sekondarji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possibbli</w:t>
      </w:r>
    </w:p>
    <w:p w14:paraId="287BD002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0E7924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Bħal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kull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mediċina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oħra,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din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il-mediċina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tista’ tikkawża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effetti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sekondarji,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għalkemm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ma jidhrux</w:t>
      </w:r>
    </w:p>
    <w:p w14:paraId="3EE468F1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f’kulħadd.</w:t>
      </w:r>
    </w:p>
    <w:p w14:paraId="0D203A0F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5A90724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għid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immedjatament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ikollok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dawn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ġejjin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5"/>
          <w:w w:val="105"/>
          <w:sz w:val="22"/>
          <w:szCs w:val="22"/>
        </w:rPr>
        <w:t>jew</w:t>
      </w:r>
    </w:p>
    <w:p w14:paraId="727D837B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kombinazzjoni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tal-effetti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sekondarji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z w:val="22"/>
          <w:szCs w:val="22"/>
        </w:rPr>
        <w:t>li</w:t>
      </w:r>
      <w:r w:rsidRPr="00992B9D">
        <w:rPr>
          <w:spacing w:val="21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ġejjin:</w:t>
      </w:r>
    </w:p>
    <w:p w14:paraId="5429F686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68E361CC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992B9D">
        <w:rPr>
          <w:w w:val="105"/>
        </w:rPr>
        <w:t>nefħa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tpaħpiħ,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jkunu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assoċjati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mogħdija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inqas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frekwenti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tal-awrina,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diffikultà biex tieħu nifs, nefħa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addominali u tħossok mimli, u sensazzjoni ġenerali ta’</w:t>
      </w:r>
      <w:r w:rsidRPr="00992B9D">
        <w:rPr>
          <w:spacing w:val="-1"/>
          <w:w w:val="105"/>
        </w:rPr>
        <w:t xml:space="preserve"> </w:t>
      </w:r>
      <w:r w:rsidRPr="00992B9D">
        <w:rPr>
          <w:w w:val="105"/>
        </w:rPr>
        <w:t>għeja. Dawn is-sintomi ġeneralment jiżviluppaw b’mod rapidu.</w:t>
      </w:r>
    </w:p>
    <w:p w14:paraId="762BB742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6224B40" w14:textId="77777777" w:rsidR="0010175C" w:rsidRPr="00992B9D" w:rsidRDefault="00235CFB" w:rsidP="00992B9D">
      <w:pPr>
        <w:pStyle w:val="BodyText"/>
        <w:jc w:val="both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Dawn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jistgħu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jkunu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sintomi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kondizzjoni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mhux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komuni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(tista’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taffettwa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sa</w:t>
      </w:r>
      <w:r w:rsidRPr="00992B9D">
        <w:rPr>
          <w:spacing w:val="-8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100</w:t>
      </w:r>
      <w:r w:rsidRPr="00992B9D">
        <w:rPr>
          <w:spacing w:val="-7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persuna) 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tissejjaħ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“sindrome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tnixxija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tal-kapillari”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tikkawża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demm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jnixxi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mill-vini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ż-żgħar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f’ġisemek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 teħtieġ attenzjoni medika urġenti.</w:t>
      </w:r>
    </w:p>
    <w:p w14:paraId="6CAD9BDB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B4116F2" w14:textId="77777777" w:rsidR="0010175C" w:rsidRPr="00992B9D" w:rsidRDefault="00235CFB" w:rsidP="00992B9D">
      <w:r w:rsidRPr="00992B9D">
        <w:rPr>
          <w:b/>
          <w:w w:val="105"/>
        </w:rPr>
        <w:t>Effetti</w:t>
      </w:r>
      <w:r w:rsidRPr="00992B9D">
        <w:rPr>
          <w:b/>
          <w:spacing w:val="-14"/>
          <w:w w:val="105"/>
        </w:rPr>
        <w:t xml:space="preserve"> </w:t>
      </w:r>
      <w:r w:rsidRPr="00992B9D">
        <w:rPr>
          <w:b/>
          <w:w w:val="105"/>
        </w:rPr>
        <w:t>sekondarji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b/>
          <w:w w:val="105"/>
        </w:rPr>
        <w:t>komuni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b/>
          <w:w w:val="105"/>
        </w:rPr>
        <w:t>ħafna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w w:val="105"/>
        </w:rPr>
        <w:t>(jistgħu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jaffetwaw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aktar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pazjent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10</w:t>
      </w:r>
      <w:r w:rsidRPr="00992B9D">
        <w:rPr>
          <w:spacing w:val="-13"/>
          <w:w w:val="105"/>
        </w:rPr>
        <w:t xml:space="preserve"> </w:t>
      </w:r>
      <w:r w:rsidRPr="00992B9D">
        <w:rPr>
          <w:spacing w:val="-2"/>
          <w:w w:val="105"/>
        </w:rPr>
        <w:t>persuni)</w:t>
      </w:r>
    </w:p>
    <w:p w14:paraId="6B1A1B73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2"/>
        </w:tabs>
        <w:ind w:left="426" w:hanging="426"/>
      </w:pPr>
      <w:r w:rsidRPr="00992B9D">
        <w:rPr>
          <w:w w:val="105"/>
        </w:rPr>
        <w:t>uġigħ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fl-għadam.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It-tabib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jgħidlek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x’tista’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ittaffi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l-uġigħ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fl-</w:t>
      </w:r>
      <w:r w:rsidRPr="00992B9D">
        <w:rPr>
          <w:spacing w:val="-2"/>
          <w:w w:val="105"/>
        </w:rPr>
        <w:t>għadam.</w:t>
      </w:r>
    </w:p>
    <w:p w14:paraId="639C0D4D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992B9D">
        <w:rPr>
          <w:w w:val="105"/>
        </w:rPr>
        <w:t>tqalligħ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uġigħ</w:t>
      </w:r>
      <w:r w:rsidRPr="00992B9D">
        <w:rPr>
          <w:spacing w:val="-8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9"/>
          <w:w w:val="105"/>
        </w:rPr>
        <w:t xml:space="preserve"> </w:t>
      </w:r>
      <w:r w:rsidRPr="00992B9D">
        <w:rPr>
          <w:spacing w:val="-4"/>
          <w:w w:val="105"/>
        </w:rPr>
        <w:t>ras.</w:t>
      </w:r>
    </w:p>
    <w:p w14:paraId="74B72CFE" w14:textId="77777777" w:rsidR="0010175C" w:rsidRPr="00992B9D" w:rsidRDefault="0010175C" w:rsidP="002647A1">
      <w:pPr>
        <w:pStyle w:val="BodyText"/>
        <w:ind w:left="426" w:hanging="426"/>
        <w:rPr>
          <w:sz w:val="22"/>
          <w:szCs w:val="22"/>
        </w:rPr>
      </w:pPr>
    </w:p>
    <w:p w14:paraId="32460D4D" w14:textId="77777777" w:rsidR="0010175C" w:rsidRPr="00992B9D" w:rsidRDefault="00235CFB" w:rsidP="002647A1">
      <w:pPr>
        <w:ind w:left="426" w:hanging="426"/>
      </w:pPr>
      <w:r w:rsidRPr="00992B9D">
        <w:rPr>
          <w:b/>
          <w:w w:val="105"/>
        </w:rPr>
        <w:t>Effetti</w:t>
      </w:r>
      <w:r w:rsidRPr="00992B9D">
        <w:rPr>
          <w:b/>
          <w:spacing w:val="-14"/>
          <w:w w:val="105"/>
        </w:rPr>
        <w:t xml:space="preserve"> </w:t>
      </w:r>
      <w:r w:rsidRPr="00992B9D">
        <w:rPr>
          <w:b/>
          <w:w w:val="105"/>
        </w:rPr>
        <w:t>sekondarji</w:t>
      </w:r>
      <w:r w:rsidRPr="00992B9D">
        <w:rPr>
          <w:b/>
          <w:spacing w:val="-12"/>
          <w:w w:val="105"/>
        </w:rPr>
        <w:t xml:space="preserve"> </w:t>
      </w:r>
      <w:r w:rsidRPr="00992B9D">
        <w:rPr>
          <w:b/>
          <w:w w:val="105"/>
        </w:rPr>
        <w:t>komuni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w w:val="105"/>
        </w:rPr>
        <w:t>(jistgħu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jaffetwaw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10</w:t>
      </w:r>
      <w:r w:rsidRPr="00992B9D">
        <w:rPr>
          <w:spacing w:val="-12"/>
          <w:w w:val="105"/>
        </w:rPr>
        <w:t xml:space="preserve"> </w:t>
      </w:r>
      <w:r w:rsidRPr="00992B9D">
        <w:rPr>
          <w:spacing w:val="-2"/>
          <w:w w:val="105"/>
        </w:rPr>
        <w:t>persuni)</w:t>
      </w:r>
    </w:p>
    <w:p w14:paraId="447914B8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992B9D">
        <w:t>uġigħ</w:t>
      </w:r>
      <w:r w:rsidRPr="00992B9D">
        <w:rPr>
          <w:spacing w:val="17"/>
        </w:rPr>
        <w:t xml:space="preserve"> </w:t>
      </w:r>
      <w:r w:rsidRPr="00992B9D">
        <w:t>fil-post</w:t>
      </w:r>
      <w:r w:rsidRPr="00992B9D">
        <w:rPr>
          <w:spacing w:val="19"/>
        </w:rPr>
        <w:t xml:space="preserve"> </w:t>
      </w:r>
      <w:r w:rsidRPr="00992B9D">
        <w:t>tal-</w:t>
      </w:r>
      <w:r w:rsidRPr="00992B9D">
        <w:rPr>
          <w:spacing w:val="-2"/>
        </w:rPr>
        <w:t>injezzjoni.</w:t>
      </w:r>
    </w:p>
    <w:p w14:paraId="741CB733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992B9D">
        <w:rPr>
          <w:w w:val="105"/>
        </w:rPr>
        <w:t>uġigħ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ġenerali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uġigħ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fil-ġogi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fil-</w:t>
      </w:r>
      <w:r w:rsidRPr="00992B9D">
        <w:rPr>
          <w:spacing w:val="-2"/>
          <w:w w:val="105"/>
        </w:rPr>
        <w:t>muskoli.</w:t>
      </w:r>
    </w:p>
    <w:p w14:paraId="664B75D6" w14:textId="6D5518B8" w:rsidR="0010175C" w:rsidRPr="002647A1" w:rsidRDefault="00235CFB" w:rsidP="002647A1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2647A1">
        <w:rPr>
          <w:w w:val="105"/>
        </w:rPr>
        <w:t>xi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tibdiliet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jistgħu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jseħħu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fid-demm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tiegħek,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iżda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dawn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se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jiġu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skoperti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permezz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ta’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testijiet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tad-demm ta’ rutina. Għadd ta’ ċelluli bojod tad-demm jista’ jogħla għal</w:t>
      </w:r>
      <w:r w:rsidRPr="002647A1">
        <w:rPr>
          <w:spacing w:val="-1"/>
          <w:w w:val="105"/>
        </w:rPr>
        <w:t xml:space="preserve"> </w:t>
      </w:r>
      <w:r w:rsidRPr="002647A1">
        <w:rPr>
          <w:w w:val="105"/>
        </w:rPr>
        <w:t>perjodu qasir ta’ żmien.</w:t>
      </w:r>
      <w:r w:rsidR="002647A1">
        <w:rPr>
          <w:w w:val="105"/>
        </w:rPr>
        <w:t xml:space="preserve"> </w:t>
      </w:r>
      <w:r w:rsidRPr="002647A1">
        <w:rPr>
          <w:w w:val="105"/>
        </w:rPr>
        <w:t>L-għadd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ta’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plejtlits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tiegħek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jista’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jitbaxxa</w:t>
      </w:r>
      <w:r w:rsidRPr="002647A1">
        <w:rPr>
          <w:spacing w:val="-12"/>
          <w:w w:val="105"/>
        </w:rPr>
        <w:t xml:space="preserve"> </w:t>
      </w:r>
      <w:r w:rsidRPr="002647A1">
        <w:rPr>
          <w:w w:val="105"/>
        </w:rPr>
        <w:t>li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jista’</w:t>
      </w:r>
      <w:r w:rsidRPr="002647A1">
        <w:rPr>
          <w:spacing w:val="-13"/>
          <w:w w:val="105"/>
        </w:rPr>
        <w:t xml:space="preserve"> </w:t>
      </w:r>
      <w:r w:rsidRPr="002647A1">
        <w:rPr>
          <w:w w:val="105"/>
        </w:rPr>
        <w:t>jwassal</w:t>
      </w:r>
      <w:r w:rsidRPr="002647A1">
        <w:rPr>
          <w:spacing w:val="-11"/>
          <w:w w:val="105"/>
        </w:rPr>
        <w:t xml:space="preserve"> </w:t>
      </w:r>
      <w:r w:rsidRPr="002647A1">
        <w:rPr>
          <w:w w:val="105"/>
        </w:rPr>
        <w:t>għal</w:t>
      </w:r>
      <w:r w:rsidRPr="002647A1">
        <w:rPr>
          <w:spacing w:val="-12"/>
          <w:w w:val="105"/>
        </w:rPr>
        <w:t xml:space="preserve"> </w:t>
      </w:r>
      <w:r w:rsidRPr="002647A1">
        <w:rPr>
          <w:spacing w:val="-2"/>
          <w:w w:val="105"/>
        </w:rPr>
        <w:t>tbenġil.</w:t>
      </w:r>
    </w:p>
    <w:p w14:paraId="77F48887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992B9D">
        <w:t>uġigħ</w:t>
      </w:r>
      <w:r w:rsidRPr="00992B9D">
        <w:rPr>
          <w:spacing w:val="21"/>
        </w:rPr>
        <w:t xml:space="preserve"> </w:t>
      </w:r>
      <w:r w:rsidRPr="00992B9D">
        <w:t>fis-</w:t>
      </w:r>
      <w:r w:rsidRPr="00992B9D">
        <w:rPr>
          <w:spacing w:val="-2"/>
        </w:rPr>
        <w:t>sider.</w:t>
      </w:r>
    </w:p>
    <w:p w14:paraId="7B26918F" w14:textId="77777777" w:rsidR="0010175C" w:rsidRPr="00992B9D" w:rsidRDefault="0010175C" w:rsidP="002647A1">
      <w:pPr>
        <w:pStyle w:val="BodyText"/>
        <w:ind w:left="426" w:hanging="426"/>
        <w:rPr>
          <w:sz w:val="22"/>
          <w:szCs w:val="22"/>
        </w:rPr>
      </w:pPr>
    </w:p>
    <w:p w14:paraId="11AB1828" w14:textId="77777777" w:rsidR="0010175C" w:rsidRPr="00992B9D" w:rsidRDefault="00235CFB" w:rsidP="002647A1">
      <w:pPr>
        <w:ind w:left="426" w:hanging="426"/>
      </w:pPr>
      <w:r w:rsidRPr="00992B9D">
        <w:rPr>
          <w:b/>
          <w:w w:val="105"/>
        </w:rPr>
        <w:t>Effetti</w:t>
      </w:r>
      <w:r w:rsidRPr="00992B9D">
        <w:rPr>
          <w:b/>
          <w:spacing w:val="-14"/>
          <w:w w:val="105"/>
        </w:rPr>
        <w:t xml:space="preserve"> </w:t>
      </w:r>
      <w:r w:rsidRPr="00992B9D">
        <w:rPr>
          <w:b/>
          <w:w w:val="105"/>
        </w:rPr>
        <w:t>sekondarji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b/>
          <w:w w:val="105"/>
        </w:rPr>
        <w:t>mhux</w:t>
      </w:r>
      <w:r w:rsidRPr="00992B9D">
        <w:rPr>
          <w:b/>
          <w:spacing w:val="-13"/>
          <w:w w:val="105"/>
        </w:rPr>
        <w:t xml:space="preserve"> </w:t>
      </w:r>
      <w:r w:rsidRPr="00992B9D">
        <w:rPr>
          <w:b/>
          <w:w w:val="105"/>
        </w:rPr>
        <w:t>komuni</w:t>
      </w:r>
      <w:r w:rsidRPr="00992B9D">
        <w:rPr>
          <w:b/>
          <w:spacing w:val="-12"/>
          <w:w w:val="105"/>
        </w:rPr>
        <w:t xml:space="preserve"> </w:t>
      </w:r>
      <w:r w:rsidRPr="00992B9D">
        <w:rPr>
          <w:w w:val="105"/>
        </w:rPr>
        <w:t>(jistgħu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jaffetwaw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pazjent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100</w:t>
      </w:r>
      <w:r w:rsidRPr="00992B9D">
        <w:rPr>
          <w:spacing w:val="-13"/>
          <w:w w:val="105"/>
        </w:rPr>
        <w:t xml:space="preserve"> </w:t>
      </w:r>
      <w:r w:rsidRPr="00992B9D">
        <w:rPr>
          <w:spacing w:val="-2"/>
          <w:w w:val="105"/>
        </w:rPr>
        <w:t>persuna)</w:t>
      </w:r>
    </w:p>
    <w:p w14:paraId="6BCA7E16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992B9D">
        <w:rPr>
          <w:w w:val="105"/>
        </w:rPr>
        <w:t>reazzjonijiet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allerġija,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inkluż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ħmura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fwawar,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raxx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fil-ġilda,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partijiet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tal-ġilda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ibbuzzati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 jqabbdu l-ħakk.</w:t>
      </w:r>
    </w:p>
    <w:p w14:paraId="5253FDBD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3"/>
        </w:tabs>
        <w:ind w:left="426" w:hanging="426"/>
      </w:pPr>
      <w:r w:rsidRPr="00992B9D">
        <w:rPr>
          <w:w w:val="105"/>
        </w:rPr>
        <w:t>reazzjonijiet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allerġiċi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serji,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inkluż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anafilassi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(debbulizza,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pressjoni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titbaxxa,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tbatija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tieħu n-nifs, nefħa fil-wiċċ).</w:t>
      </w:r>
    </w:p>
    <w:p w14:paraId="7B3A1D4A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4"/>
        </w:tabs>
        <w:ind w:left="426" w:hanging="426"/>
      </w:pPr>
      <w:r w:rsidRPr="00992B9D">
        <w:t>kriżijiet</w:t>
      </w:r>
      <w:r w:rsidRPr="00992B9D">
        <w:rPr>
          <w:spacing w:val="20"/>
        </w:rPr>
        <w:t xml:space="preserve"> </w:t>
      </w:r>
      <w:r w:rsidRPr="00992B9D">
        <w:t>taċ-ċelluli</w:t>
      </w:r>
      <w:r w:rsidRPr="00992B9D">
        <w:rPr>
          <w:spacing w:val="21"/>
        </w:rPr>
        <w:t xml:space="preserve"> </w:t>
      </w:r>
      <w:r w:rsidRPr="00992B9D">
        <w:t>sickle</w:t>
      </w:r>
      <w:r w:rsidRPr="00992B9D">
        <w:rPr>
          <w:spacing w:val="20"/>
        </w:rPr>
        <w:t xml:space="preserve"> </w:t>
      </w:r>
      <w:r w:rsidRPr="00992B9D">
        <w:t>f’pazjenti</w:t>
      </w:r>
      <w:r w:rsidRPr="00992B9D">
        <w:rPr>
          <w:spacing w:val="21"/>
        </w:rPr>
        <w:t xml:space="preserve"> </w:t>
      </w:r>
      <w:r w:rsidRPr="00992B9D">
        <w:t>b’anemija</w:t>
      </w:r>
      <w:r w:rsidRPr="00992B9D">
        <w:rPr>
          <w:spacing w:val="19"/>
        </w:rPr>
        <w:t xml:space="preserve"> </w:t>
      </w:r>
      <w:r w:rsidRPr="00992B9D">
        <w:t>taċ-ċelluli</w:t>
      </w:r>
      <w:r w:rsidRPr="00992B9D">
        <w:rPr>
          <w:spacing w:val="21"/>
        </w:rPr>
        <w:t xml:space="preserve"> </w:t>
      </w:r>
      <w:r w:rsidRPr="00992B9D">
        <w:rPr>
          <w:spacing w:val="-2"/>
        </w:rPr>
        <w:t>sickle.</w:t>
      </w:r>
    </w:p>
    <w:p w14:paraId="7F8293B8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4"/>
        </w:tabs>
        <w:ind w:left="426" w:hanging="426"/>
      </w:pPr>
      <w:r w:rsidRPr="00992B9D">
        <w:t>żieda</w:t>
      </w:r>
      <w:r w:rsidRPr="00992B9D">
        <w:rPr>
          <w:spacing w:val="19"/>
        </w:rPr>
        <w:t xml:space="preserve"> </w:t>
      </w:r>
      <w:r w:rsidRPr="00992B9D">
        <w:t>fid-daqs</w:t>
      </w:r>
      <w:r w:rsidRPr="00992B9D">
        <w:rPr>
          <w:spacing w:val="19"/>
        </w:rPr>
        <w:t xml:space="preserve"> </w:t>
      </w:r>
      <w:r w:rsidRPr="00992B9D">
        <w:t>tal-</w:t>
      </w:r>
      <w:r w:rsidRPr="00992B9D">
        <w:rPr>
          <w:spacing w:val="-2"/>
        </w:rPr>
        <w:t>milsa.</w:t>
      </w:r>
    </w:p>
    <w:p w14:paraId="4F69F327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4"/>
        </w:tabs>
        <w:ind w:left="426" w:hanging="426"/>
      </w:pPr>
      <w:r w:rsidRPr="00992B9D">
        <w:rPr>
          <w:w w:val="105"/>
        </w:rPr>
        <w:t>milsa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mifqugħha.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każijiet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milsa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mifqugħha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kienu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fatali.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Huwa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importanti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tgħarraf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lit-tabib tiegħek immedjatament jekk ikollok uġigħ fin-naħa ta’ fuq fix-xellug tal-addome jew uġigħ fl-ispalla xellugija, peress li dan jista’ jkun relatat ma’ problema fil-milsa tiegħek.</w:t>
      </w:r>
    </w:p>
    <w:p w14:paraId="2EA1FC01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4"/>
        </w:tabs>
        <w:ind w:left="426" w:hanging="426"/>
      </w:pPr>
      <w:r w:rsidRPr="00992B9D">
        <w:rPr>
          <w:w w:val="105"/>
        </w:rPr>
        <w:t>problemi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tieħu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n-nifs.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Jekk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taqbdek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is-sogħla,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jitlagħlek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id-deni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ikollok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problemi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biex tieħu n-nifs jekk jogħġbok, għid lit-tabib tiegħek.</w:t>
      </w:r>
    </w:p>
    <w:p w14:paraId="174D8E3A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4"/>
        </w:tabs>
        <w:ind w:left="426" w:hanging="426"/>
      </w:pPr>
      <w:r w:rsidRPr="00992B9D">
        <w:rPr>
          <w:w w:val="105"/>
        </w:rPr>
        <w:t>seħħet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is-sindrome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Sweet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(leżjonijiet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ibbuzzati,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jweġgħu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kulur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aħmar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skur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fil-vjola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fuq ir-riġlejn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d-dirgħajn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xi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drabi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fil-wiċċ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fl-għonq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bid-deni)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imma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fatturi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oħra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jistgħu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jkollhom sehem f’dan.</w:t>
      </w:r>
    </w:p>
    <w:p w14:paraId="15561513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5"/>
        </w:tabs>
        <w:ind w:left="426" w:hanging="426"/>
      </w:pPr>
      <w:r w:rsidRPr="00992B9D">
        <w:t>vaskulite</w:t>
      </w:r>
      <w:r w:rsidRPr="00992B9D">
        <w:rPr>
          <w:spacing w:val="24"/>
        </w:rPr>
        <w:t xml:space="preserve"> </w:t>
      </w:r>
      <w:r w:rsidRPr="00992B9D">
        <w:t>fil-ġilda</w:t>
      </w:r>
      <w:r w:rsidRPr="00992B9D">
        <w:rPr>
          <w:spacing w:val="24"/>
        </w:rPr>
        <w:t xml:space="preserve"> </w:t>
      </w:r>
      <w:r w:rsidRPr="00992B9D">
        <w:t>(infjammazzjoni</w:t>
      </w:r>
      <w:r w:rsidRPr="00992B9D">
        <w:rPr>
          <w:spacing w:val="25"/>
        </w:rPr>
        <w:t xml:space="preserve"> </w:t>
      </w:r>
      <w:r w:rsidRPr="00992B9D">
        <w:t>fil-vini/arterji</w:t>
      </w:r>
      <w:r w:rsidRPr="00992B9D">
        <w:rPr>
          <w:spacing w:val="26"/>
        </w:rPr>
        <w:t xml:space="preserve"> </w:t>
      </w:r>
      <w:r w:rsidRPr="00992B9D">
        <w:t>taħt</w:t>
      </w:r>
      <w:r w:rsidRPr="00992B9D">
        <w:rPr>
          <w:spacing w:val="25"/>
        </w:rPr>
        <w:t xml:space="preserve"> </w:t>
      </w:r>
      <w:r w:rsidRPr="00992B9D">
        <w:t>il-</w:t>
      </w:r>
      <w:r w:rsidRPr="00992B9D">
        <w:rPr>
          <w:spacing w:val="-2"/>
        </w:rPr>
        <w:t>ġilda).</w:t>
      </w:r>
    </w:p>
    <w:p w14:paraId="227330C1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5"/>
        </w:tabs>
        <w:ind w:left="426" w:hanging="426"/>
      </w:pPr>
      <w:r w:rsidRPr="00992B9D">
        <w:rPr>
          <w:spacing w:val="-2"/>
          <w:w w:val="105"/>
        </w:rPr>
        <w:t>ħsara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lill-filtri</w:t>
      </w:r>
      <w:r w:rsidRPr="00992B9D">
        <w:rPr>
          <w:spacing w:val="1"/>
          <w:w w:val="105"/>
        </w:rPr>
        <w:t xml:space="preserve"> </w:t>
      </w:r>
      <w:r w:rsidRPr="00992B9D">
        <w:rPr>
          <w:spacing w:val="-2"/>
          <w:w w:val="105"/>
        </w:rPr>
        <w:t>ċkejkna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ġewwa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l-kliewi</w:t>
      </w:r>
      <w:r w:rsidRPr="00992B9D">
        <w:rPr>
          <w:spacing w:val="1"/>
          <w:w w:val="105"/>
        </w:rPr>
        <w:t xml:space="preserve"> </w:t>
      </w:r>
      <w:r w:rsidRPr="00992B9D">
        <w:rPr>
          <w:spacing w:val="-2"/>
          <w:w w:val="105"/>
        </w:rPr>
        <w:t>tiegħek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(glomerulonefrite).</w:t>
      </w:r>
    </w:p>
    <w:p w14:paraId="38220E17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5"/>
        </w:tabs>
        <w:ind w:left="426" w:hanging="426"/>
      </w:pPr>
      <w:r w:rsidRPr="00992B9D">
        <w:rPr>
          <w:spacing w:val="-2"/>
          <w:w w:val="105"/>
        </w:rPr>
        <w:t>ħmura</w:t>
      </w:r>
      <w:r w:rsidRPr="00992B9D">
        <w:rPr>
          <w:w w:val="105"/>
        </w:rPr>
        <w:t xml:space="preserve"> </w:t>
      </w:r>
      <w:r w:rsidRPr="00992B9D">
        <w:rPr>
          <w:spacing w:val="-2"/>
          <w:w w:val="105"/>
        </w:rPr>
        <w:t>fis-sit</w:t>
      </w:r>
      <w:r w:rsidRPr="00992B9D">
        <w:rPr>
          <w:spacing w:val="2"/>
          <w:w w:val="105"/>
        </w:rPr>
        <w:t xml:space="preserve"> </w:t>
      </w:r>
      <w:r w:rsidRPr="00992B9D">
        <w:rPr>
          <w:spacing w:val="-2"/>
          <w:w w:val="105"/>
        </w:rPr>
        <w:t>tal-injezzjoni.</w:t>
      </w:r>
    </w:p>
    <w:p w14:paraId="0D83681E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5"/>
        </w:tabs>
        <w:ind w:left="426" w:hanging="426"/>
      </w:pPr>
      <w:r w:rsidRPr="00992B9D">
        <w:t>sogħla</w:t>
      </w:r>
      <w:r w:rsidRPr="00992B9D">
        <w:rPr>
          <w:spacing w:val="17"/>
        </w:rPr>
        <w:t xml:space="preserve"> </w:t>
      </w:r>
      <w:r w:rsidRPr="00992B9D">
        <w:t>tad-demm</w:t>
      </w:r>
      <w:r w:rsidRPr="00992B9D">
        <w:rPr>
          <w:spacing w:val="19"/>
        </w:rPr>
        <w:t xml:space="preserve"> </w:t>
      </w:r>
      <w:r w:rsidRPr="00992B9D">
        <w:rPr>
          <w:spacing w:val="-2"/>
        </w:rPr>
        <w:t>(emoptiżi).</w:t>
      </w:r>
    </w:p>
    <w:p w14:paraId="053DFFA0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5"/>
        </w:tabs>
        <w:ind w:left="426" w:hanging="426"/>
      </w:pPr>
      <w:r w:rsidRPr="00992B9D">
        <w:rPr>
          <w:spacing w:val="-2"/>
          <w:w w:val="105"/>
        </w:rPr>
        <w:t>disturbi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fid-demm ( [MDS] jew lewkimja majelojde</w:t>
      </w:r>
      <w:r w:rsidRPr="00992B9D">
        <w:rPr>
          <w:spacing w:val="-1"/>
          <w:w w:val="105"/>
        </w:rPr>
        <w:t xml:space="preserve"> </w:t>
      </w:r>
      <w:r w:rsidRPr="00992B9D">
        <w:rPr>
          <w:spacing w:val="-2"/>
          <w:w w:val="105"/>
        </w:rPr>
        <w:t>akuta [AML]).</w:t>
      </w:r>
    </w:p>
    <w:p w14:paraId="36843D7F" w14:textId="77777777" w:rsidR="0010175C" w:rsidRPr="00992B9D" w:rsidRDefault="0010175C" w:rsidP="002647A1">
      <w:pPr>
        <w:pStyle w:val="BodyText"/>
        <w:ind w:left="426" w:hanging="426"/>
        <w:rPr>
          <w:sz w:val="22"/>
          <w:szCs w:val="22"/>
        </w:rPr>
      </w:pPr>
    </w:p>
    <w:p w14:paraId="0A37F699" w14:textId="77777777" w:rsidR="0010175C" w:rsidRPr="00992B9D" w:rsidRDefault="00235CFB" w:rsidP="002647A1">
      <w:pPr>
        <w:ind w:left="426" w:hanging="426"/>
      </w:pPr>
      <w:r w:rsidRPr="00992B9D">
        <w:rPr>
          <w:b/>
          <w:w w:val="105"/>
        </w:rPr>
        <w:t>Effetti</w:t>
      </w:r>
      <w:r w:rsidRPr="00992B9D">
        <w:rPr>
          <w:b/>
          <w:spacing w:val="-12"/>
          <w:w w:val="105"/>
        </w:rPr>
        <w:t xml:space="preserve"> </w:t>
      </w:r>
      <w:r w:rsidRPr="00992B9D">
        <w:rPr>
          <w:b/>
          <w:w w:val="105"/>
        </w:rPr>
        <w:t>sekondarji</w:t>
      </w:r>
      <w:r w:rsidRPr="00992B9D">
        <w:rPr>
          <w:b/>
          <w:spacing w:val="-11"/>
          <w:w w:val="105"/>
        </w:rPr>
        <w:t xml:space="preserve"> </w:t>
      </w:r>
      <w:r w:rsidRPr="00992B9D">
        <w:rPr>
          <w:b/>
          <w:w w:val="105"/>
        </w:rPr>
        <w:t>rari</w:t>
      </w:r>
      <w:r w:rsidRPr="00992B9D">
        <w:rPr>
          <w:b/>
          <w:spacing w:val="-12"/>
          <w:w w:val="105"/>
        </w:rPr>
        <w:t xml:space="preserve"> </w:t>
      </w:r>
      <w:r w:rsidRPr="00992B9D">
        <w:rPr>
          <w:w w:val="105"/>
        </w:rPr>
        <w:t>(jistgħu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jaffetwaw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wieħed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minn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1</w:t>
      </w:r>
      <w:r w:rsidRPr="00992B9D">
        <w:rPr>
          <w:spacing w:val="-11"/>
          <w:w w:val="105"/>
        </w:rPr>
        <w:t xml:space="preserve"> </w:t>
      </w:r>
      <w:r w:rsidRPr="00992B9D">
        <w:rPr>
          <w:w w:val="105"/>
        </w:rPr>
        <w:t>000</w:t>
      </w:r>
      <w:r w:rsidRPr="00992B9D">
        <w:rPr>
          <w:spacing w:val="-11"/>
          <w:w w:val="105"/>
        </w:rPr>
        <w:t xml:space="preserve"> </w:t>
      </w:r>
      <w:r w:rsidRPr="00992B9D">
        <w:rPr>
          <w:spacing w:val="-2"/>
          <w:w w:val="105"/>
        </w:rPr>
        <w:t>persuna)</w:t>
      </w:r>
    </w:p>
    <w:p w14:paraId="1FFC0DAC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5"/>
        </w:tabs>
        <w:ind w:left="426" w:hanging="426"/>
      </w:pPr>
      <w:r w:rsidRPr="00992B9D">
        <w:rPr>
          <w:w w:val="105"/>
        </w:rPr>
        <w:t>infjammazzjoni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tal-aorta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(l-arterja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l-kbira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tad-demm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tittrasporta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d-demm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mill-qalb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għall-ġisem), ara sezzjoni 2.</w:t>
      </w:r>
    </w:p>
    <w:p w14:paraId="23A53AE8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5"/>
        </w:tabs>
        <w:ind w:left="426" w:hanging="426"/>
      </w:pPr>
      <w:r w:rsidRPr="00992B9D">
        <w:t>fsada</w:t>
      </w:r>
      <w:r w:rsidRPr="00992B9D">
        <w:rPr>
          <w:spacing w:val="22"/>
        </w:rPr>
        <w:t xml:space="preserve"> </w:t>
      </w:r>
      <w:r w:rsidRPr="00992B9D">
        <w:t>mill-pulmun</w:t>
      </w:r>
      <w:r w:rsidRPr="00992B9D">
        <w:rPr>
          <w:spacing w:val="24"/>
        </w:rPr>
        <w:t xml:space="preserve"> </w:t>
      </w:r>
      <w:r w:rsidRPr="00992B9D">
        <w:t>(emorraġija</w:t>
      </w:r>
      <w:r w:rsidRPr="00992B9D">
        <w:rPr>
          <w:spacing w:val="22"/>
        </w:rPr>
        <w:t xml:space="preserve"> </w:t>
      </w:r>
      <w:r w:rsidRPr="00992B9D">
        <w:rPr>
          <w:spacing w:val="-2"/>
        </w:rPr>
        <w:t>pulmonari).</w:t>
      </w:r>
    </w:p>
    <w:p w14:paraId="14D18B55" w14:textId="77777777" w:rsidR="0010175C" w:rsidRPr="00992B9D" w:rsidRDefault="00235CFB" w:rsidP="002647A1">
      <w:pPr>
        <w:pStyle w:val="ListParagraph"/>
        <w:numPr>
          <w:ilvl w:val="0"/>
          <w:numId w:val="5"/>
        </w:numPr>
        <w:tabs>
          <w:tab w:val="left" w:pos="936"/>
        </w:tabs>
        <w:ind w:left="426" w:hanging="426"/>
      </w:pPr>
      <w:r w:rsidRPr="00992B9D">
        <w:rPr>
          <w:w w:val="105"/>
        </w:rPr>
        <w:lastRenderedPageBreak/>
        <w:t>Sindrome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Stevens-Johnson,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tista’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tidher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bħala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rqajja’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ċirkulari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ħomor</w:t>
      </w:r>
      <w:r w:rsidRPr="00992B9D">
        <w:rPr>
          <w:spacing w:val="-10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jixbhu</w:t>
      </w:r>
      <w:r w:rsidRPr="00992B9D">
        <w:rPr>
          <w:spacing w:val="-9"/>
          <w:w w:val="105"/>
        </w:rPr>
        <w:t xml:space="preserve"> </w:t>
      </w:r>
      <w:r w:rsidRPr="00992B9D">
        <w:rPr>
          <w:w w:val="105"/>
        </w:rPr>
        <w:t>l-bersalli, ħafna drabi b’infafet ċentrali fuq it-torso, tqaxxir tal-ġilda, ulċeri fil-ħalq, il-griżmejn, l-imnieħer,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il-ġenitali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l-għajnejn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tista’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tibda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b’deni</w:t>
      </w:r>
      <w:r w:rsidRPr="00992B9D">
        <w:rPr>
          <w:spacing w:val="-7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sintomi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li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jixbhu</w:t>
      </w:r>
      <w:r w:rsidRPr="00992B9D">
        <w:rPr>
          <w:spacing w:val="-6"/>
          <w:w w:val="105"/>
        </w:rPr>
        <w:t xml:space="preserve"> </w:t>
      </w:r>
      <w:r w:rsidRPr="00992B9D">
        <w:rPr>
          <w:w w:val="105"/>
        </w:rPr>
        <w:t>l-influwenza.</w:t>
      </w:r>
      <w:r w:rsidRPr="00992B9D">
        <w:rPr>
          <w:spacing w:val="-5"/>
          <w:w w:val="105"/>
        </w:rPr>
        <w:t xml:space="preserve"> </w:t>
      </w:r>
      <w:r w:rsidRPr="00992B9D">
        <w:rPr>
          <w:w w:val="105"/>
        </w:rPr>
        <w:t>Ieqaf uża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Fulphila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jekk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tiżviluppa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dawn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is-sintomi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u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kkuntattja</w:t>
      </w:r>
      <w:r w:rsidRPr="00992B9D">
        <w:rPr>
          <w:spacing w:val="-14"/>
          <w:w w:val="105"/>
        </w:rPr>
        <w:t xml:space="preserve"> </w:t>
      </w:r>
      <w:r w:rsidRPr="00992B9D">
        <w:rPr>
          <w:w w:val="105"/>
        </w:rPr>
        <w:t>lit-tabib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tiegħek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jew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fittex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attenzjoni medika immedjatament. Ara wkoll sezzjoni 2.</w:t>
      </w:r>
    </w:p>
    <w:p w14:paraId="0C6BB3A1" w14:textId="77777777" w:rsidR="002647A1" w:rsidRDefault="002647A1" w:rsidP="00992B9D">
      <w:pPr>
        <w:pStyle w:val="Heading1"/>
        <w:ind w:left="0"/>
        <w:rPr>
          <w:sz w:val="22"/>
          <w:szCs w:val="22"/>
        </w:rPr>
      </w:pPr>
    </w:p>
    <w:p w14:paraId="7E929FE5" w14:textId="74A22B80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sz w:val="22"/>
          <w:szCs w:val="22"/>
        </w:rPr>
        <w:t>Rappurtar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tal-effetti</w:t>
      </w:r>
      <w:r w:rsidRPr="00992B9D">
        <w:rPr>
          <w:spacing w:val="2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sekondarji</w:t>
      </w:r>
    </w:p>
    <w:p w14:paraId="5A0D10A5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Jekk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ikollok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effett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sekondarju,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kellem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lit-tabib,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lill-ispiżjar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lill-infermier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tiegħek.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Dan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jinkludi xi effett sekondarju possibbli li mhuwiex elenkat f’dan il-fuljett. Tista’ wkoll tirrapporta effetti sekondarji direttament permezz</w:t>
      </w:r>
      <w:r w:rsidRPr="00992B9D">
        <w:rPr>
          <w:spacing w:val="-1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tas-sistema</w:t>
      </w:r>
      <w:r w:rsidRPr="00992B9D">
        <w:rPr>
          <w:color w:val="000000"/>
          <w:spacing w:val="-1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ta’ rappurtar nazzjonali mniżżla</w:t>
      </w:r>
      <w:r w:rsidRPr="00992B9D">
        <w:rPr>
          <w:color w:val="000000"/>
          <w:spacing w:val="-2"/>
          <w:w w:val="105"/>
          <w:sz w:val="22"/>
          <w:szCs w:val="22"/>
          <w:highlight w:val="lightGray"/>
        </w:rPr>
        <w:t xml:space="preserve"> </w:t>
      </w:r>
      <w:r w:rsidRPr="00992B9D">
        <w:rPr>
          <w:color w:val="000000"/>
          <w:w w:val="105"/>
          <w:sz w:val="22"/>
          <w:szCs w:val="22"/>
          <w:highlight w:val="lightGray"/>
        </w:rPr>
        <w:t>f’</w:t>
      </w:r>
      <w:r w:rsidRPr="00992B9D">
        <w:rPr>
          <w:color w:val="0000FF"/>
          <w:w w:val="105"/>
          <w:sz w:val="22"/>
          <w:szCs w:val="22"/>
          <w:highlight w:val="lightGray"/>
          <w:u w:val="single" w:color="0000FF"/>
        </w:rPr>
        <w:t>Appendiċi V</w:t>
      </w:r>
      <w:r w:rsidRPr="00992B9D">
        <w:rPr>
          <w:color w:val="000000"/>
          <w:w w:val="105"/>
          <w:sz w:val="22"/>
          <w:szCs w:val="22"/>
        </w:rPr>
        <w:t>. Billi tirrapporta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l-effetti</w:t>
      </w:r>
      <w:r w:rsidRPr="00992B9D">
        <w:rPr>
          <w:color w:val="000000"/>
          <w:spacing w:val="-6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sekondarji</w:t>
      </w:r>
      <w:r w:rsidRPr="00992B9D">
        <w:rPr>
          <w:color w:val="000000"/>
          <w:spacing w:val="-6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tista’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tgħin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biex</w:t>
      </w:r>
      <w:r w:rsidRPr="00992B9D">
        <w:rPr>
          <w:color w:val="000000"/>
          <w:spacing w:val="-6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tiġi</w:t>
      </w:r>
      <w:r w:rsidRPr="00992B9D">
        <w:rPr>
          <w:color w:val="000000"/>
          <w:spacing w:val="-8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pprovduta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aktar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informazzjoni</w:t>
      </w:r>
      <w:r w:rsidRPr="00992B9D">
        <w:rPr>
          <w:color w:val="000000"/>
          <w:spacing w:val="-6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dwar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is-sigurtà</w:t>
      </w:r>
      <w:r w:rsidRPr="00992B9D">
        <w:rPr>
          <w:color w:val="000000"/>
          <w:spacing w:val="-7"/>
          <w:w w:val="105"/>
          <w:sz w:val="22"/>
          <w:szCs w:val="22"/>
        </w:rPr>
        <w:t xml:space="preserve"> </w:t>
      </w:r>
      <w:r w:rsidRPr="00992B9D">
        <w:rPr>
          <w:color w:val="000000"/>
          <w:w w:val="105"/>
          <w:sz w:val="22"/>
          <w:szCs w:val="22"/>
        </w:rPr>
        <w:t>ta’ din il-mediċina.</w:t>
      </w:r>
    </w:p>
    <w:p w14:paraId="42447EE8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8C5528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4FB4954" w14:textId="77777777" w:rsidR="0010175C" w:rsidRPr="00992B9D" w:rsidRDefault="00235CFB" w:rsidP="00992B9D">
      <w:pPr>
        <w:pStyle w:val="Heading1"/>
        <w:numPr>
          <w:ilvl w:val="0"/>
          <w:numId w:val="6"/>
        </w:numPr>
        <w:tabs>
          <w:tab w:val="left" w:pos="933"/>
        </w:tabs>
        <w:ind w:left="0" w:firstLine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taħżen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Fulphila</w:t>
      </w:r>
    </w:p>
    <w:p w14:paraId="5738D7E8" w14:textId="77777777" w:rsidR="0010175C" w:rsidRPr="00992B9D" w:rsidRDefault="0010175C" w:rsidP="00992B9D">
      <w:pPr>
        <w:pStyle w:val="BodyText"/>
        <w:rPr>
          <w:b/>
          <w:sz w:val="22"/>
          <w:szCs w:val="22"/>
        </w:rPr>
      </w:pPr>
    </w:p>
    <w:p w14:paraId="3ABFC88E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Żomm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fejn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tidhirx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tintlaħaqx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mit-</w:t>
      </w:r>
      <w:r w:rsidRPr="00992B9D">
        <w:rPr>
          <w:spacing w:val="-2"/>
          <w:w w:val="105"/>
          <w:sz w:val="22"/>
          <w:szCs w:val="22"/>
        </w:rPr>
        <w:t>tfal.</w:t>
      </w:r>
    </w:p>
    <w:p w14:paraId="6A7DD14A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7D2FEB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Tużax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wara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d-data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meta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tiskadi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tidher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il-kartuna,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il-folja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fuq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it-tikketta tas-siringa (wara EXP). Id-data ta’ meta tiskadi tirreferi għall-aħħar ġurnata ta’ dak ix-xahar.</w:t>
      </w:r>
    </w:p>
    <w:p w14:paraId="74819AF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B23382C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Aħżen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friġġ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(2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°C</w:t>
      </w:r>
      <w:r w:rsidRPr="00992B9D">
        <w:rPr>
          <w:spacing w:val="4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–</w:t>
      </w:r>
      <w:r w:rsidRPr="00992B9D">
        <w:rPr>
          <w:spacing w:val="4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8</w:t>
      </w:r>
      <w:r w:rsidRPr="00992B9D">
        <w:rPr>
          <w:spacing w:val="-4"/>
          <w:w w:val="105"/>
          <w:sz w:val="22"/>
          <w:szCs w:val="22"/>
        </w:rPr>
        <w:t xml:space="preserve"> °C).</w:t>
      </w:r>
    </w:p>
    <w:p w14:paraId="012EB140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77529FB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Tagħmlux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fil-friża.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jista’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jintuża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jiġi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ffriżat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żball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</w:t>
      </w:r>
      <w:r w:rsidRPr="00992B9D">
        <w:rPr>
          <w:spacing w:val="-11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perijodu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wieħed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ta’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inqas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minn</w:t>
      </w:r>
    </w:p>
    <w:p w14:paraId="37C71E6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24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siegħa.</w:t>
      </w:r>
    </w:p>
    <w:p w14:paraId="6CE64DD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5A4493E2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Żomm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il-kontenitur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fil-kartuna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ta’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barra,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sabiex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tilqa’</w:t>
      </w:r>
      <w:r w:rsidRPr="00992B9D">
        <w:rPr>
          <w:spacing w:val="17"/>
          <w:sz w:val="22"/>
          <w:szCs w:val="22"/>
        </w:rPr>
        <w:t xml:space="preserve"> </w:t>
      </w:r>
      <w:r w:rsidRPr="00992B9D">
        <w:rPr>
          <w:sz w:val="22"/>
          <w:szCs w:val="22"/>
        </w:rPr>
        <w:t>mid-</w:t>
      </w:r>
      <w:r w:rsidRPr="00992B9D">
        <w:rPr>
          <w:spacing w:val="-2"/>
          <w:sz w:val="22"/>
          <w:szCs w:val="22"/>
        </w:rPr>
        <w:t>dawl.</w:t>
      </w:r>
    </w:p>
    <w:p w14:paraId="13EA253D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18A34A5D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Tista’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toħroġ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mill-friġġ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żżommu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f’temperatura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ambjentali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(mhux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aktar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minn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30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°C)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 mhux aktar minn 3 ijiem. Ladarba s-siringa tkun tneħħiet mill-friġġ u tkun laħqet temperatura ambjentali (mhux aktar minn 30 °C) għandha tintuża fi żmien 3 ijiem jew tintrema.</w:t>
      </w:r>
    </w:p>
    <w:p w14:paraId="4B6883E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03996F58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Tużax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tinnota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hija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imdardra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tara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xi</w:t>
      </w:r>
      <w:r w:rsidRPr="00992B9D">
        <w:rPr>
          <w:spacing w:val="-10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frak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ġo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fiha.</w:t>
      </w:r>
    </w:p>
    <w:p w14:paraId="30513373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62F8A43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Tarmix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mediċini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mal-ilma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tad-dranaġġ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jew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mal-iskart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domestiku.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Staqsi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lill-ispiżjar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għandek tarmi mediċini li m’għadekx tuża. Dawn il-miżuri jgħinu għall-protezzjoni tal-ambjent.</w:t>
      </w:r>
    </w:p>
    <w:p w14:paraId="58D7EAC1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42EDE11F" w14:textId="77777777" w:rsidR="002647A1" w:rsidRPr="00992B9D" w:rsidRDefault="002647A1" w:rsidP="00992B9D">
      <w:pPr>
        <w:pStyle w:val="BodyText"/>
        <w:rPr>
          <w:sz w:val="22"/>
          <w:szCs w:val="22"/>
        </w:rPr>
      </w:pPr>
    </w:p>
    <w:p w14:paraId="15423672" w14:textId="77777777" w:rsidR="002647A1" w:rsidRPr="002647A1" w:rsidRDefault="00235CFB" w:rsidP="00992B9D">
      <w:pPr>
        <w:pStyle w:val="Heading1"/>
        <w:numPr>
          <w:ilvl w:val="0"/>
          <w:numId w:val="6"/>
        </w:numPr>
        <w:tabs>
          <w:tab w:val="left" w:pos="404"/>
          <w:tab w:val="left" w:pos="933"/>
        </w:tabs>
        <w:ind w:left="0" w:firstLine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Kontenut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tal-pakkett</w:t>
      </w:r>
      <w:r w:rsidRPr="00992B9D">
        <w:rPr>
          <w:spacing w:val="-6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u</w:t>
      </w:r>
      <w:r w:rsidRPr="00992B9D">
        <w:rPr>
          <w:spacing w:val="-5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informazzjoni</w:t>
      </w:r>
      <w:r w:rsidRPr="00992B9D">
        <w:rPr>
          <w:spacing w:val="-4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 xml:space="preserve">oħra </w:t>
      </w:r>
    </w:p>
    <w:p w14:paraId="40316BFB" w14:textId="77777777" w:rsidR="002647A1" w:rsidRDefault="002647A1" w:rsidP="002647A1">
      <w:pPr>
        <w:pStyle w:val="Heading1"/>
        <w:tabs>
          <w:tab w:val="left" w:pos="404"/>
          <w:tab w:val="left" w:pos="933"/>
        </w:tabs>
        <w:ind w:left="0"/>
        <w:rPr>
          <w:spacing w:val="-2"/>
          <w:w w:val="105"/>
          <w:sz w:val="22"/>
          <w:szCs w:val="22"/>
        </w:rPr>
      </w:pPr>
    </w:p>
    <w:p w14:paraId="6E55D3B7" w14:textId="282F7893" w:rsidR="0010175C" w:rsidRPr="00992B9D" w:rsidRDefault="00235CFB" w:rsidP="002647A1">
      <w:pPr>
        <w:pStyle w:val="Heading1"/>
        <w:tabs>
          <w:tab w:val="left" w:pos="404"/>
          <w:tab w:val="left" w:pos="933"/>
        </w:tabs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X’fih Fulphila</w:t>
      </w:r>
    </w:p>
    <w:p w14:paraId="6DA7F901" w14:textId="77777777" w:rsidR="0010175C" w:rsidRPr="00992B9D" w:rsidRDefault="00235CFB" w:rsidP="002647A1">
      <w:pPr>
        <w:pStyle w:val="ListParagraph"/>
        <w:numPr>
          <w:ilvl w:val="1"/>
          <w:numId w:val="6"/>
        </w:numPr>
        <w:tabs>
          <w:tab w:val="left" w:pos="933"/>
        </w:tabs>
        <w:ind w:left="567" w:hanging="567"/>
      </w:pPr>
      <w:r w:rsidRPr="00992B9D">
        <w:rPr>
          <w:w w:val="105"/>
        </w:rPr>
        <w:t>Is-sustanza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attiva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hi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pegfilgrastim.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Kull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siringa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mimlija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għal-lest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fiha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6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mg</w:t>
      </w:r>
      <w:r w:rsidRPr="00992B9D">
        <w:rPr>
          <w:spacing w:val="-12"/>
          <w:w w:val="105"/>
        </w:rPr>
        <w:t xml:space="preserve"> </w:t>
      </w:r>
      <w:r w:rsidRPr="00992B9D">
        <w:rPr>
          <w:w w:val="105"/>
        </w:rPr>
        <w:t>ta’</w:t>
      </w:r>
      <w:r w:rsidRPr="00992B9D">
        <w:rPr>
          <w:spacing w:val="-13"/>
          <w:w w:val="105"/>
        </w:rPr>
        <w:t xml:space="preserve"> </w:t>
      </w:r>
      <w:r w:rsidRPr="00992B9D">
        <w:rPr>
          <w:w w:val="105"/>
        </w:rPr>
        <w:t>pegfilgrastim f’0.6 mL ta’ soluzzjoni.</w:t>
      </w:r>
    </w:p>
    <w:p w14:paraId="45FCD325" w14:textId="55C9B87F" w:rsidR="0010175C" w:rsidRPr="002647A1" w:rsidRDefault="00235CFB" w:rsidP="002647A1">
      <w:pPr>
        <w:pStyle w:val="ListParagraph"/>
        <w:numPr>
          <w:ilvl w:val="1"/>
          <w:numId w:val="6"/>
        </w:numPr>
        <w:tabs>
          <w:tab w:val="left" w:pos="932"/>
        </w:tabs>
        <w:ind w:left="567" w:hanging="567"/>
      </w:pPr>
      <w:r w:rsidRPr="002647A1">
        <w:rPr>
          <w:spacing w:val="-2"/>
          <w:w w:val="105"/>
        </w:rPr>
        <w:t>Is-sustanzi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mhux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attivi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l-oħra huma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sodium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acetate,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sorbitol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(E420),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polysorbate 20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u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4"/>
          <w:w w:val="105"/>
        </w:rPr>
        <w:t>ilma</w:t>
      </w:r>
      <w:r w:rsidR="002647A1">
        <w:rPr>
          <w:spacing w:val="-4"/>
          <w:w w:val="105"/>
        </w:rPr>
        <w:t xml:space="preserve"> </w:t>
      </w:r>
      <w:r w:rsidRPr="002647A1">
        <w:rPr>
          <w:spacing w:val="-2"/>
          <w:w w:val="105"/>
        </w:rPr>
        <w:t>għall-injezzjoni.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Ara</w:t>
      </w:r>
      <w:r w:rsidRPr="002647A1">
        <w:rPr>
          <w:spacing w:val="-1"/>
          <w:w w:val="105"/>
        </w:rPr>
        <w:t xml:space="preserve"> </w:t>
      </w:r>
      <w:r w:rsidRPr="002647A1">
        <w:rPr>
          <w:spacing w:val="-2"/>
          <w:w w:val="105"/>
        </w:rPr>
        <w:t>sezzjoni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2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“Fulphila fih</w:t>
      </w:r>
      <w:r w:rsidRPr="002647A1">
        <w:rPr>
          <w:spacing w:val="1"/>
          <w:w w:val="105"/>
        </w:rPr>
        <w:t xml:space="preserve"> </w:t>
      </w:r>
      <w:r w:rsidRPr="002647A1">
        <w:rPr>
          <w:spacing w:val="-2"/>
          <w:w w:val="105"/>
        </w:rPr>
        <w:t>is-sorbitol</w:t>
      </w:r>
      <w:r w:rsidRPr="002647A1">
        <w:rPr>
          <w:w w:val="105"/>
        </w:rPr>
        <w:t xml:space="preserve"> </w:t>
      </w:r>
      <w:r w:rsidRPr="002647A1">
        <w:rPr>
          <w:spacing w:val="-2"/>
          <w:w w:val="105"/>
        </w:rPr>
        <w:t>u</w:t>
      </w:r>
      <w:r w:rsidRPr="002647A1">
        <w:rPr>
          <w:spacing w:val="1"/>
          <w:w w:val="105"/>
        </w:rPr>
        <w:t xml:space="preserve"> </w:t>
      </w:r>
      <w:r w:rsidRPr="002647A1">
        <w:rPr>
          <w:spacing w:val="-2"/>
          <w:w w:val="105"/>
        </w:rPr>
        <w:t>s-sodium”.</w:t>
      </w:r>
    </w:p>
    <w:p w14:paraId="0F3D1799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35BF044D" w14:textId="77777777" w:rsidR="0010175C" w:rsidRPr="00992B9D" w:rsidRDefault="00235CFB" w:rsidP="00992B9D">
      <w:pPr>
        <w:pStyle w:val="Heading1"/>
        <w:ind w:left="0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Kif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jidher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Fulphila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l-kontenut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</w:t>
      </w:r>
      <w:r w:rsidRPr="00992B9D">
        <w:rPr>
          <w:spacing w:val="-2"/>
          <w:w w:val="105"/>
          <w:sz w:val="22"/>
          <w:szCs w:val="22"/>
        </w:rPr>
        <w:t>pakkett</w:t>
      </w:r>
    </w:p>
    <w:p w14:paraId="7C14CEE4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Fulphila huwa soluzzjoni ċara u bla kulur, għall-injezzjoni ġo siringa tal-ħġieġ mimlija għal-lest b’labra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tal-azzar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jsaddadx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għatu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tal-labra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mwaħħlin.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Is-siringa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hi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pprovduta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bi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tgeżwir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tal-folja, is-siringa hi pprovduta bi protezzjoni awtomatika tal-labra.</w:t>
      </w:r>
    </w:p>
    <w:p w14:paraId="455207A0" w14:textId="77777777" w:rsidR="0010175C" w:rsidRPr="00992B9D" w:rsidRDefault="00235CFB" w:rsidP="00992B9D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Kull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pakkett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fih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1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siringa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mimlija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għal-lest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tal-</w:t>
      </w:r>
      <w:r w:rsidRPr="00992B9D">
        <w:rPr>
          <w:spacing w:val="-2"/>
          <w:w w:val="105"/>
          <w:sz w:val="22"/>
          <w:szCs w:val="22"/>
        </w:rPr>
        <w:t>ħġieġ</w:t>
      </w:r>
    </w:p>
    <w:p w14:paraId="76FB5645" w14:textId="77777777" w:rsidR="0010175C" w:rsidRPr="00992B9D" w:rsidRDefault="0010175C" w:rsidP="00992B9D">
      <w:pPr>
        <w:pStyle w:val="BodyText"/>
        <w:rPr>
          <w:sz w:val="22"/>
          <w:szCs w:val="22"/>
        </w:rPr>
      </w:pPr>
    </w:p>
    <w:p w14:paraId="2ED1FA76" w14:textId="77777777" w:rsidR="00E176A6" w:rsidRPr="00992B9D" w:rsidRDefault="00E176A6" w:rsidP="00E176A6">
      <w:pPr>
        <w:pStyle w:val="Heading1"/>
        <w:ind w:left="0"/>
        <w:rPr>
          <w:sz w:val="22"/>
          <w:szCs w:val="22"/>
        </w:rPr>
      </w:pPr>
      <w:r w:rsidRPr="00992B9D">
        <w:rPr>
          <w:sz w:val="22"/>
          <w:szCs w:val="22"/>
        </w:rPr>
        <w:t>Detentur</w:t>
      </w:r>
      <w:r w:rsidRPr="00992B9D">
        <w:rPr>
          <w:spacing w:val="35"/>
          <w:sz w:val="22"/>
          <w:szCs w:val="22"/>
        </w:rPr>
        <w:t xml:space="preserve"> </w:t>
      </w:r>
      <w:r w:rsidRPr="00992B9D">
        <w:rPr>
          <w:sz w:val="22"/>
          <w:szCs w:val="22"/>
        </w:rPr>
        <w:t>tal-Awtorizzazzjoni</w:t>
      </w:r>
      <w:r w:rsidRPr="00992B9D">
        <w:rPr>
          <w:spacing w:val="37"/>
          <w:sz w:val="22"/>
          <w:szCs w:val="22"/>
        </w:rPr>
        <w:t xml:space="preserve"> </w:t>
      </w:r>
      <w:r w:rsidRPr="00992B9D">
        <w:rPr>
          <w:sz w:val="22"/>
          <w:szCs w:val="22"/>
        </w:rPr>
        <w:t>għat-Tqegħid</w:t>
      </w:r>
      <w:r w:rsidRPr="00992B9D">
        <w:rPr>
          <w:spacing w:val="37"/>
          <w:sz w:val="22"/>
          <w:szCs w:val="22"/>
        </w:rPr>
        <w:t xml:space="preserve"> </w:t>
      </w:r>
      <w:r w:rsidRPr="00992B9D">
        <w:rPr>
          <w:sz w:val="22"/>
          <w:szCs w:val="22"/>
        </w:rPr>
        <w:t>fis-</w:t>
      </w:r>
      <w:r w:rsidRPr="00992B9D">
        <w:rPr>
          <w:spacing w:val="-5"/>
          <w:sz w:val="22"/>
          <w:szCs w:val="22"/>
        </w:rPr>
        <w:t>Suq</w:t>
      </w:r>
    </w:p>
    <w:p w14:paraId="59F3C3C4" w14:textId="77777777" w:rsidR="000C6863" w:rsidRDefault="00E176A6" w:rsidP="00E176A6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lastRenderedPageBreak/>
        <w:t xml:space="preserve">Biosimilar Collaborations Ireland Limited </w:t>
      </w:r>
    </w:p>
    <w:p w14:paraId="4B45D5A5" w14:textId="1CADFDF1" w:rsidR="00E176A6" w:rsidRPr="00992B9D" w:rsidRDefault="00E176A6" w:rsidP="00E176A6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 xml:space="preserve">Unit 35/36, </w:t>
      </w:r>
      <w:r w:rsidRPr="00992B9D">
        <w:rPr>
          <w:sz w:val="22"/>
          <w:szCs w:val="22"/>
        </w:rPr>
        <w:t>Grange</w:t>
      </w:r>
      <w:r w:rsidRPr="00992B9D">
        <w:rPr>
          <w:spacing w:val="1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Parade,</w:t>
      </w:r>
    </w:p>
    <w:p w14:paraId="5121FE38" w14:textId="77777777" w:rsidR="00E176A6" w:rsidRPr="00992B9D" w:rsidRDefault="00E176A6" w:rsidP="00E176A6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Baldoyle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Industrial</w:t>
      </w:r>
      <w:r w:rsidRPr="00992B9D">
        <w:rPr>
          <w:spacing w:val="22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Estate,</w:t>
      </w:r>
    </w:p>
    <w:p w14:paraId="20229E09" w14:textId="77777777" w:rsidR="00E176A6" w:rsidRPr="00992B9D" w:rsidRDefault="00E176A6" w:rsidP="00E176A6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Dublin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13, DUBLIN</w:t>
      </w:r>
    </w:p>
    <w:p w14:paraId="6B158420" w14:textId="77777777" w:rsidR="00E176A6" w:rsidRPr="00992B9D" w:rsidRDefault="00E176A6" w:rsidP="00E176A6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L-</w:t>
      </w:r>
      <w:r w:rsidRPr="00992B9D">
        <w:rPr>
          <w:spacing w:val="-2"/>
          <w:sz w:val="22"/>
          <w:szCs w:val="22"/>
        </w:rPr>
        <w:t>Irlanda</w:t>
      </w:r>
      <w:r w:rsidRPr="00992B9D">
        <w:rPr>
          <w:sz w:val="22"/>
          <w:szCs w:val="22"/>
        </w:rPr>
        <w:t xml:space="preserve">, </w:t>
      </w:r>
      <w:r w:rsidRPr="00992B9D">
        <w:rPr>
          <w:w w:val="105"/>
          <w:sz w:val="22"/>
          <w:szCs w:val="22"/>
        </w:rPr>
        <w:t>D13</w:t>
      </w:r>
      <w:r w:rsidRPr="00992B9D">
        <w:rPr>
          <w:spacing w:val="-9"/>
          <w:w w:val="105"/>
          <w:sz w:val="22"/>
          <w:szCs w:val="22"/>
        </w:rPr>
        <w:t xml:space="preserve"> </w:t>
      </w:r>
      <w:r w:rsidRPr="00992B9D">
        <w:rPr>
          <w:spacing w:val="-4"/>
          <w:w w:val="105"/>
          <w:sz w:val="22"/>
          <w:szCs w:val="22"/>
        </w:rPr>
        <w:t>R20R</w:t>
      </w:r>
    </w:p>
    <w:p w14:paraId="337ABD0E" w14:textId="77777777" w:rsidR="00E176A6" w:rsidRPr="00992B9D" w:rsidRDefault="00E176A6" w:rsidP="00E176A6">
      <w:pPr>
        <w:pStyle w:val="BodyText"/>
        <w:rPr>
          <w:sz w:val="22"/>
          <w:szCs w:val="22"/>
        </w:rPr>
      </w:pPr>
    </w:p>
    <w:p w14:paraId="06B39EA0" w14:textId="77777777" w:rsidR="00E176A6" w:rsidRPr="00992B9D" w:rsidRDefault="00E176A6" w:rsidP="00E176A6">
      <w:pPr>
        <w:pStyle w:val="Heading1"/>
        <w:ind w:left="0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Manifattur</w:t>
      </w:r>
    </w:p>
    <w:p w14:paraId="33D9201D" w14:textId="12103C9A" w:rsidR="00E176A6" w:rsidRDefault="00E176A6" w:rsidP="00E176A6">
      <w:pPr>
        <w:pStyle w:val="BodyText"/>
        <w:rPr>
          <w:spacing w:val="-2"/>
          <w:sz w:val="22"/>
          <w:szCs w:val="22"/>
        </w:rPr>
      </w:pPr>
      <w:r w:rsidRPr="00992B9D">
        <w:rPr>
          <w:sz w:val="22"/>
          <w:szCs w:val="22"/>
        </w:rPr>
        <w:t>Biosimilar</w:t>
      </w:r>
      <w:r w:rsidRPr="00992B9D">
        <w:rPr>
          <w:spacing w:val="24"/>
          <w:sz w:val="22"/>
          <w:szCs w:val="22"/>
        </w:rPr>
        <w:t xml:space="preserve"> </w:t>
      </w:r>
      <w:r w:rsidRPr="00992B9D">
        <w:rPr>
          <w:sz w:val="22"/>
          <w:szCs w:val="22"/>
        </w:rPr>
        <w:t>Collaborations</w:t>
      </w:r>
      <w:r w:rsidRPr="00992B9D">
        <w:rPr>
          <w:spacing w:val="23"/>
          <w:sz w:val="22"/>
          <w:szCs w:val="22"/>
        </w:rPr>
        <w:t xml:space="preserve"> </w:t>
      </w:r>
      <w:r w:rsidRPr="00992B9D">
        <w:rPr>
          <w:sz w:val="22"/>
          <w:szCs w:val="22"/>
        </w:rPr>
        <w:t>Ireland</w:t>
      </w:r>
      <w:r w:rsidRPr="00992B9D">
        <w:rPr>
          <w:spacing w:val="26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Limited</w:t>
      </w:r>
    </w:p>
    <w:p w14:paraId="2BB1D705" w14:textId="77777777" w:rsidR="00E176A6" w:rsidRDefault="00E176A6" w:rsidP="00E176A6">
      <w:pPr>
        <w:pStyle w:val="BodyText"/>
        <w:rPr>
          <w:spacing w:val="-13"/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Block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B,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The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Crescent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Building,</w:t>
      </w:r>
      <w:r w:rsidRPr="00992B9D">
        <w:rPr>
          <w:spacing w:val="-13"/>
          <w:w w:val="105"/>
          <w:sz w:val="22"/>
          <w:szCs w:val="22"/>
        </w:rPr>
        <w:t xml:space="preserve"> </w:t>
      </w:r>
    </w:p>
    <w:p w14:paraId="6092B687" w14:textId="77777777" w:rsidR="00E176A6" w:rsidRPr="00992B9D" w:rsidRDefault="00E176A6" w:rsidP="00E176A6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Santry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Demesne</w:t>
      </w:r>
    </w:p>
    <w:p w14:paraId="77713F78" w14:textId="77777777" w:rsidR="00E176A6" w:rsidRPr="00992B9D" w:rsidRDefault="00E176A6" w:rsidP="00E176A6">
      <w:pPr>
        <w:pStyle w:val="BodyText"/>
        <w:rPr>
          <w:sz w:val="22"/>
          <w:szCs w:val="22"/>
        </w:rPr>
      </w:pPr>
      <w:r w:rsidRPr="00992B9D">
        <w:rPr>
          <w:spacing w:val="-2"/>
          <w:w w:val="105"/>
          <w:sz w:val="22"/>
          <w:szCs w:val="22"/>
        </w:rPr>
        <w:t>Dublin D09</w:t>
      </w:r>
      <w:r w:rsidRPr="00992B9D">
        <w:rPr>
          <w:spacing w:val="-12"/>
          <w:w w:val="105"/>
          <w:sz w:val="22"/>
          <w:szCs w:val="22"/>
        </w:rPr>
        <w:t xml:space="preserve"> </w:t>
      </w:r>
      <w:r w:rsidRPr="00992B9D">
        <w:rPr>
          <w:spacing w:val="-2"/>
          <w:w w:val="105"/>
          <w:sz w:val="22"/>
          <w:szCs w:val="22"/>
        </w:rPr>
        <w:t>C6X8</w:t>
      </w:r>
    </w:p>
    <w:p w14:paraId="4E9CC40C" w14:textId="77777777" w:rsidR="00E176A6" w:rsidRPr="00992B9D" w:rsidRDefault="00E176A6" w:rsidP="00E176A6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L-</w:t>
      </w:r>
      <w:r w:rsidRPr="00992B9D">
        <w:rPr>
          <w:spacing w:val="-2"/>
          <w:sz w:val="22"/>
          <w:szCs w:val="22"/>
        </w:rPr>
        <w:t>Irlanda</w:t>
      </w:r>
    </w:p>
    <w:p w14:paraId="6F19D819" w14:textId="77777777" w:rsidR="00E176A6" w:rsidRPr="00992B9D" w:rsidRDefault="00E176A6" w:rsidP="00E176A6">
      <w:pPr>
        <w:pStyle w:val="BodyText"/>
        <w:rPr>
          <w:sz w:val="22"/>
          <w:szCs w:val="22"/>
        </w:rPr>
      </w:pPr>
    </w:p>
    <w:p w14:paraId="4D842BD2" w14:textId="77777777" w:rsidR="00E176A6" w:rsidRPr="00992B9D" w:rsidRDefault="00E176A6" w:rsidP="00E176A6">
      <w:pPr>
        <w:pStyle w:val="BodyText"/>
        <w:rPr>
          <w:sz w:val="22"/>
          <w:szCs w:val="22"/>
        </w:rPr>
      </w:pPr>
      <w:r w:rsidRPr="00992B9D">
        <w:rPr>
          <w:w w:val="105"/>
          <w:sz w:val="22"/>
          <w:szCs w:val="22"/>
        </w:rPr>
        <w:t>Għal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kull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tagħrif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dwar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din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il-mediċina,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jekk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jogħġbok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ikkuntattja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lir-rappreżentant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lokali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tad-Detentur tal-Awtorizzazzjoni għat-Tqegħid fis-Suq:</w:t>
      </w:r>
    </w:p>
    <w:p w14:paraId="6291F120" w14:textId="77777777" w:rsidR="00E176A6" w:rsidRPr="00992B9D" w:rsidRDefault="00E176A6" w:rsidP="00E176A6">
      <w:pPr>
        <w:pStyle w:val="BodyText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825"/>
      </w:tblGrid>
      <w:tr w:rsidR="000C6863" w:rsidRPr="005C7713" w14:paraId="7C58DF19" w14:textId="77777777" w:rsidTr="00495BCB">
        <w:tc>
          <w:tcPr>
            <w:tcW w:w="2492" w:type="pct"/>
          </w:tcPr>
          <w:p w14:paraId="5BCFDEF1" w14:textId="77777777" w:rsidR="000C6863" w:rsidRPr="00012B74" w:rsidRDefault="000C6863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België/Belgique/Belgien</w:t>
            </w:r>
          </w:p>
          <w:p w14:paraId="50A89898" w14:textId="77777777" w:rsidR="000C6863" w:rsidRPr="00012B74" w:rsidRDefault="000C6863" w:rsidP="00495BCB">
            <w:pPr>
              <w:suppressAutoHyphens/>
              <w:rPr>
                <w:bCs/>
                <w:lang w:val="fr-FR"/>
              </w:rPr>
            </w:pPr>
            <w:r w:rsidRPr="00012B74">
              <w:rPr>
                <w:bCs/>
                <w:lang w:val="fr-FR"/>
              </w:rPr>
              <w:t>Biocon Biologics Belgium BV</w:t>
            </w:r>
          </w:p>
          <w:p w14:paraId="6EF2DF46" w14:textId="77777777" w:rsidR="000C6863" w:rsidRPr="00012B74" w:rsidRDefault="000C686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Tél/Tel: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66C7B62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3AC661A7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Lietuva</w:t>
            </w:r>
          </w:p>
          <w:p w14:paraId="679D11AB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0FBBAA56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D825739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012B74" w14:paraId="3C690652" w14:textId="77777777" w:rsidTr="00495BCB">
        <w:tc>
          <w:tcPr>
            <w:tcW w:w="2492" w:type="pct"/>
          </w:tcPr>
          <w:p w14:paraId="7873C787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България</w:t>
            </w:r>
          </w:p>
          <w:p w14:paraId="0CBA7338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67E2D17B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Тел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038B46FC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112EE939" w14:textId="77777777" w:rsidR="000C6863" w:rsidRPr="003C72DC" w:rsidRDefault="000C6863" w:rsidP="00495BCB">
            <w:pPr>
              <w:suppressAutoHyphens/>
              <w:rPr>
                <w:b/>
                <w:lang w:val="pt-PT"/>
              </w:rPr>
            </w:pPr>
            <w:r w:rsidRPr="003C72DC">
              <w:rPr>
                <w:b/>
                <w:lang w:val="pt-PT"/>
              </w:rPr>
              <w:t>Luxembourg/Luxemburg</w:t>
            </w:r>
          </w:p>
          <w:p w14:paraId="4FB5E19C" w14:textId="77777777" w:rsidR="000C6863" w:rsidRPr="003C72DC" w:rsidRDefault="000C6863" w:rsidP="00495BCB">
            <w:pPr>
              <w:suppressAutoHyphens/>
              <w:rPr>
                <w:ins w:id="16" w:author="Biocon Biologics" w:date="2026-02-09T15:04:00Z" w16du:dateUtc="2026-02-09T09:34:00Z"/>
                <w:bCs/>
                <w:lang w:val="pt-PT"/>
              </w:rPr>
            </w:pPr>
            <w:ins w:id="17" w:author="Biocon Biologics" w:date="2026-02-09T15:04:00Z" w16du:dateUtc="2026-02-09T09:34:00Z">
              <w:r w:rsidRPr="003C72DC">
                <w:rPr>
                  <w:bCs/>
                  <w:lang w:val="pt-PT"/>
                </w:rPr>
                <w:t>Biosimilar Collaborations Ireland Limited</w:t>
              </w:r>
            </w:ins>
          </w:p>
          <w:p w14:paraId="0F9CF677" w14:textId="77777777" w:rsidR="000C6863" w:rsidRPr="00012B74" w:rsidDel="00012B74" w:rsidRDefault="000C6863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18" w:author="Biocon Biologics" w:date="2026-02-09T15:04:00Z" w16du:dateUtc="2026-02-09T09:34:00Z"/>
                <w:bCs/>
              </w:rPr>
            </w:pPr>
            <w:del w:id="19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13A7F013" w14:textId="77777777" w:rsidR="000C6863" w:rsidRPr="00012B74" w:rsidRDefault="000C6863" w:rsidP="00495BCB">
            <w:pPr>
              <w:suppressAutoHyphens/>
              <w:rPr>
                <w:lang w:val="fr-FR"/>
              </w:rPr>
            </w:pPr>
            <w:r w:rsidRPr="00012B74">
              <w:rPr>
                <w:lang w:val="fr-FR"/>
              </w:rPr>
              <w:t xml:space="preserve">Tél/Tel: </w:t>
            </w:r>
            <w:r w:rsidRPr="00012B74">
              <w:rPr>
                <w:bCs/>
                <w:lang w:val="fr-FR"/>
              </w:rPr>
              <w:t>0080008250910</w:t>
            </w:r>
          </w:p>
          <w:p w14:paraId="2CB1CF43" w14:textId="77777777" w:rsidR="000C6863" w:rsidRPr="00012B74" w:rsidRDefault="000C6863" w:rsidP="00495BCB">
            <w:pPr>
              <w:suppressAutoHyphens/>
              <w:rPr>
                <w:lang w:val="fr-FR"/>
              </w:rPr>
            </w:pPr>
          </w:p>
        </w:tc>
      </w:tr>
      <w:tr w:rsidR="000C6863" w:rsidRPr="005C7713" w14:paraId="157C1E44" w14:textId="77777777" w:rsidTr="00495BCB">
        <w:trPr>
          <w:trHeight w:val="920"/>
        </w:trPr>
        <w:tc>
          <w:tcPr>
            <w:tcW w:w="2492" w:type="pct"/>
            <w:hideMark/>
          </w:tcPr>
          <w:p w14:paraId="24244E7C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Česká republika</w:t>
            </w:r>
          </w:p>
          <w:p w14:paraId="1FE3A498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7B2E21DF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</w:tc>
        <w:tc>
          <w:tcPr>
            <w:tcW w:w="2508" w:type="pct"/>
            <w:hideMark/>
          </w:tcPr>
          <w:p w14:paraId="33D6733B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Magyarország</w:t>
            </w:r>
          </w:p>
          <w:p w14:paraId="450F64CB" w14:textId="77777777" w:rsidR="000C6863" w:rsidRPr="00012B74" w:rsidRDefault="000C6863" w:rsidP="00495BCB">
            <w:pPr>
              <w:suppressAutoHyphens/>
              <w:ind w:right="276"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A9A88B9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5C7713" w14:paraId="4D9F58E0" w14:textId="77777777" w:rsidTr="00495BCB">
        <w:tc>
          <w:tcPr>
            <w:tcW w:w="2492" w:type="pct"/>
            <w:hideMark/>
          </w:tcPr>
          <w:p w14:paraId="55A1D052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Danmark</w:t>
            </w:r>
          </w:p>
          <w:p w14:paraId="3BC1CDC7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5002C07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0080008250910</w:t>
            </w:r>
          </w:p>
        </w:tc>
        <w:tc>
          <w:tcPr>
            <w:tcW w:w="2508" w:type="pct"/>
          </w:tcPr>
          <w:p w14:paraId="42A5CF20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Malta</w:t>
            </w:r>
          </w:p>
          <w:p w14:paraId="6E07DC82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3EA357EB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Tel.: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B70B368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012B74" w14:paraId="640BAF21" w14:textId="77777777" w:rsidTr="00495BCB">
        <w:tc>
          <w:tcPr>
            <w:tcW w:w="2492" w:type="pct"/>
          </w:tcPr>
          <w:p w14:paraId="752156C6" w14:textId="77777777" w:rsidR="000C6863" w:rsidRPr="00012B74" w:rsidRDefault="000C6863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Deutschland</w:t>
            </w:r>
          </w:p>
          <w:p w14:paraId="1B0ADC1F" w14:textId="77777777" w:rsidR="000C6863" w:rsidRPr="00012B74" w:rsidRDefault="000C6863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 xml:space="preserve">Biocon Biologics Germany GmbH </w:t>
            </w:r>
          </w:p>
          <w:p w14:paraId="0AAB6436" w14:textId="77777777" w:rsidR="000C6863" w:rsidRPr="00012B74" w:rsidRDefault="000C6863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6C302203" w14:textId="77777777" w:rsidR="000C6863" w:rsidRPr="00012B74" w:rsidRDefault="000C6863" w:rsidP="00495BCB">
            <w:pPr>
              <w:suppressAutoHyphens/>
              <w:rPr>
                <w:lang w:val="de-DE"/>
              </w:rPr>
            </w:pPr>
          </w:p>
        </w:tc>
        <w:tc>
          <w:tcPr>
            <w:tcW w:w="2508" w:type="pct"/>
            <w:hideMark/>
          </w:tcPr>
          <w:p w14:paraId="0D95C85A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Nederland</w:t>
            </w:r>
          </w:p>
          <w:p w14:paraId="4633D087" w14:textId="77777777" w:rsidR="000C6863" w:rsidRPr="00012B74" w:rsidRDefault="000C6863" w:rsidP="00495BCB">
            <w:pPr>
              <w:suppressAutoHyphens/>
              <w:rPr>
                <w:ins w:id="20" w:author="Biocon Biologics" w:date="2026-02-09T15:04:00Z" w16du:dateUtc="2026-02-09T09:34:00Z"/>
                <w:bCs/>
                <w:lang w:val="en-IN"/>
              </w:rPr>
            </w:pPr>
            <w:ins w:id="21" w:author="Biocon Biologics" w:date="2026-02-09T15:04:00Z" w16du:dateUtc="2026-02-09T09:34:00Z">
              <w:r w:rsidRPr="00012B74">
                <w:rPr>
                  <w:bCs/>
                  <w:lang w:val="en-IN"/>
                </w:rPr>
                <w:t>Biosimilar Collaborations Ireland Limited</w:t>
              </w:r>
            </w:ins>
          </w:p>
          <w:p w14:paraId="4CD3AED9" w14:textId="77777777" w:rsidR="000C6863" w:rsidRPr="00012B74" w:rsidDel="00012B74" w:rsidRDefault="000C6863" w:rsidP="00495BCB">
            <w:pPr>
              <w:keepNext/>
              <w:tabs>
                <w:tab w:val="left" w:pos="-720"/>
                <w:tab w:val="left" w:pos="8789"/>
              </w:tabs>
              <w:suppressAutoHyphens/>
              <w:ind w:right="2"/>
              <w:rPr>
                <w:del w:id="22" w:author="Biocon Biologics" w:date="2026-02-09T15:04:00Z" w16du:dateUtc="2026-02-09T09:34:00Z"/>
                <w:bCs/>
              </w:rPr>
            </w:pPr>
            <w:del w:id="23" w:author="Biocon Biologics" w:date="2026-02-09T15:04:00Z" w16du:dateUtc="2026-02-09T09:34:00Z">
              <w:r w:rsidRPr="00012B74" w:rsidDel="00012B74">
                <w:rPr>
                  <w:bCs/>
                </w:rPr>
                <w:delText>Biocon Biologics France S.A.S</w:delText>
              </w:r>
            </w:del>
          </w:p>
          <w:p w14:paraId="6FE79292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1EEDFC8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5C7713" w14:paraId="69C50846" w14:textId="77777777" w:rsidTr="00495BCB">
        <w:tc>
          <w:tcPr>
            <w:tcW w:w="2492" w:type="pct"/>
            <w:hideMark/>
          </w:tcPr>
          <w:p w14:paraId="2F4A7D06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b/>
                <w:lang w:val="en-IN"/>
              </w:rPr>
              <w:t>Eesti</w:t>
            </w:r>
          </w:p>
          <w:p w14:paraId="57AB2891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</w:p>
          <w:p w14:paraId="5C403743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2694F775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3BE60F7B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Norge</w:t>
            </w:r>
          </w:p>
          <w:p w14:paraId="03ECC292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2CF10932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Tlf: </w:t>
            </w:r>
            <w:r w:rsidRPr="00012B74">
              <w:rPr>
                <w:bCs/>
                <w:lang w:val="sv-SE"/>
              </w:rPr>
              <w:t>+47 800 62 671</w:t>
            </w:r>
          </w:p>
          <w:p w14:paraId="35FA98CF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</w:p>
        </w:tc>
      </w:tr>
      <w:tr w:rsidR="000C6863" w:rsidRPr="005C7713" w14:paraId="775E36BD" w14:textId="77777777" w:rsidTr="00495BCB">
        <w:tc>
          <w:tcPr>
            <w:tcW w:w="2492" w:type="pct"/>
          </w:tcPr>
          <w:p w14:paraId="46DB65C8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fi-FI"/>
              </w:rPr>
              <w:t>Ελλάδα</w:t>
            </w:r>
            <w:r w:rsidRPr="00012B74">
              <w:rPr>
                <w:b/>
                <w:lang w:val="sv-SE"/>
              </w:rPr>
              <w:t xml:space="preserve"> </w:t>
            </w:r>
          </w:p>
          <w:p w14:paraId="69DC8943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Greece </w:t>
            </w:r>
            <w:r w:rsidRPr="00012B74">
              <w:rPr>
                <w:bCs/>
                <w:lang w:val="fi-FI"/>
              </w:rPr>
              <w:t>ΜΟΝΟΠΡΟΣΩΠΗ</w:t>
            </w:r>
            <w:r w:rsidRPr="00012B74">
              <w:rPr>
                <w:bCs/>
                <w:lang w:val="sv-SE"/>
              </w:rPr>
              <w:t xml:space="preserve"> </w:t>
            </w:r>
            <w:r w:rsidRPr="00012B74">
              <w:rPr>
                <w:bCs/>
                <w:lang w:val="fi-FI"/>
              </w:rPr>
              <w:t>Ι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Κ</w:t>
            </w:r>
            <w:r w:rsidRPr="00012B74">
              <w:rPr>
                <w:bCs/>
                <w:lang w:val="sv-SE"/>
              </w:rPr>
              <w:t>.</w:t>
            </w:r>
            <w:r w:rsidRPr="00012B74">
              <w:rPr>
                <w:bCs/>
                <w:lang w:val="fi-FI"/>
              </w:rPr>
              <w:t>Ε</w:t>
            </w:r>
          </w:p>
          <w:p w14:paraId="4C8AC6DA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Τηλ.: </w:t>
            </w:r>
            <w:r w:rsidRPr="00012B74">
              <w:rPr>
                <w:bCs/>
                <w:lang w:val="fi-FI"/>
              </w:rPr>
              <w:t>0080008250910</w:t>
            </w:r>
          </w:p>
          <w:p w14:paraId="02FB682C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1D824B3" w14:textId="77777777" w:rsidR="000C6863" w:rsidRPr="00012B74" w:rsidRDefault="000C6863" w:rsidP="00495BCB">
            <w:pPr>
              <w:suppressAutoHyphens/>
              <w:rPr>
                <w:b/>
                <w:lang w:val="de-DE"/>
              </w:rPr>
            </w:pPr>
            <w:r w:rsidRPr="00012B74">
              <w:rPr>
                <w:b/>
                <w:lang w:val="de-DE"/>
              </w:rPr>
              <w:t>Österreich</w:t>
            </w:r>
          </w:p>
          <w:p w14:paraId="5C0489CC" w14:textId="77777777" w:rsidR="000C6863" w:rsidRPr="00012B74" w:rsidRDefault="000C6863" w:rsidP="00495BCB">
            <w:pPr>
              <w:suppressAutoHyphens/>
              <w:rPr>
                <w:bCs/>
                <w:lang w:val="de-DE"/>
              </w:rPr>
            </w:pPr>
            <w:r w:rsidRPr="00012B74">
              <w:rPr>
                <w:bCs/>
                <w:lang w:val="de-DE"/>
              </w:rPr>
              <w:t>Biocon Biologics Germany GmbH</w:t>
            </w:r>
          </w:p>
          <w:p w14:paraId="35272C60" w14:textId="77777777" w:rsidR="000C6863" w:rsidRPr="00012B74" w:rsidRDefault="000C6863" w:rsidP="00495BCB">
            <w:pPr>
              <w:suppressAutoHyphens/>
              <w:rPr>
                <w:lang w:val="de-DE"/>
              </w:rPr>
            </w:pPr>
            <w:r w:rsidRPr="00012B74">
              <w:rPr>
                <w:lang w:val="de-DE"/>
              </w:rPr>
              <w:t xml:space="preserve">Tel: </w:t>
            </w:r>
            <w:r w:rsidRPr="00012B74">
              <w:rPr>
                <w:bCs/>
                <w:lang w:val="de-DE"/>
              </w:rPr>
              <w:t>0080008250910</w:t>
            </w:r>
          </w:p>
          <w:p w14:paraId="3ADE25D5" w14:textId="77777777" w:rsidR="000C6863" w:rsidRPr="00012B74" w:rsidRDefault="000C6863" w:rsidP="00495BCB">
            <w:pPr>
              <w:suppressAutoHyphens/>
              <w:rPr>
                <w:lang w:val="de-DE"/>
              </w:rPr>
            </w:pPr>
          </w:p>
        </w:tc>
      </w:tr>
      <w:tr w:rsidR="000C6863" w:rsidRPr="005C7713" w14:paraId="1EDF126D" w14:textId="77777777" w:rsidTr="00495BCB">
        <w:tc>
          <w:tcPr>
            <w:tcW w:w="2492" w:type="pct"/>
          </w:tcPr>
          <w:p w14:paraId="7466F31C" w14:textId="77777777" w:rsidR="000C6863" w:rsidRPr="00012B74" w:rsidRDefault="000C6863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/>
                <w:lang w:val="fi-FI"/>
              </w:rPr>
              <w:t>España</w:t>
            </w:r>
          </w:p>
          <w:p w14:paraId="2C895C27" w14:textId="77777777" w:rsidR="000C6863" w:rsidRPr="00012B74" w:rsidRDefault="000C6863" w:rsidP="00495BCB">
            <w:pPr>
              <w:suppressAutoHyphens/>
              <w:rPr>
                <w:b/>
                <w:lang w:val="fi-FI"/>
              </w:rPr>
            </w:pPr>
            <w:r w:rsidRPr="00012B74">
              <w:rPr>
                <w:bCs/>
                <w:lang w:val="fi-FI"/>
              </w:rPr>
              <w:t>Biocon Biologics Spain S.L.</w:t>
            </w:r>
          </w:p>
          <w:p w14:paraId="2CA11C0F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3BBE47C3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  <w:tc>
          <w:tcPr>
            <w:tcW w:w="2508" w:type="pct"/>
          </w:tcPr>
          <w:p w14:paraId="0DD3D54A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Polska</w:t>
            </w:r>
          </w:p>
          <w:p w14:paraId="12AA3C5F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27DABCBD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>Tel: 0</w:t>
            </w:r>
            <w:r w:rsidRPr="00012B74">
              <w:rPr>
                <w:bCs/>
                <w:lang w:val="en-IN"/>
              </w:rPr>
              <w:t>080008250910</w:t>
            </w:r>
          </w:p>
          <w:p w14:paraId="0D87694B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012B74" w14:paraId="1F710952" w14:textId="77777777" w:rsidTr="00495BCB">
        <w:tc>
          <w:tcPr>
            <w:tcW w:w="2492" w:type="pct"/>
          </w:tcPr>
          <w:p w14:paraId="6ED2B191" w14:textId="77777777" w:rsidR="000C6863" w:rsidRPr="00012B74" w:rsidRDefault="000C6863" w:rsidP="00495BCB">
            <w:pPr>
              <w:suppressAutoHyphens/>
              <w:rPr>
                <w:b/>
                <w:lang w:val="fr-FR"/>
              </w:rPr>
            </w:pPr>
            <w:r w:rsidRPr="00012B74">
              <w:rPr>
                <w:b/>
                <w:lang w:val="fr-FR"/>
              </w:rPr>
              <w:t>France</w:t>
            </w:r>
          </w:p>
          <w:p w14:paraId="23F2FCF1" w14:textId="77777777" w:rsidR="000C6863" w:rsidRPr="00012B74" w:rsidRDefault="000C6863" w:rsidP="00495BCB">
            <w:pPr>
              <w:rPr>
                <w:bCs/>
                <w:noProof/>
                <w:lang w:val="fr-FR"/>
              </w:rPr>
            </w:pPr>
            <w:r w:rsidRPr="00012B74">
              <w:rPr>
                <w:bCs/>
                <w:noProof/>
                <w:lang w:val="fr-FR"/>
              </w:rPr>
              <w:t>Biocon Biologics France S.A.S</w:t>
            </w:r>
            <w:r w:rsidRPr="00012B74" w:rsidDel="001B3041">
              <w:rPr>
                <w:bCs/>
                <w:noProof/>
                <w:lang w:val="fr-FR"/>
              </w:rPr>
              <w:t xml:space="preserve"> </w:t>
            </w:r>
          </w:p>
          <w:p w14:paraId="3BDE675E" w14:textId="77777777" w:rsidR="000C6863" w:rsidRPr="00012B74" w:rsidRDefault="000C6863" w:rsidP="00495BCB">
            <w:pPr>
              <w:keepNext/>
              <w:tabs>
                <w:tab w:val="left" w:pos="-720"/>
              </w:tabs>
              <w:suppressAutoHyphens/>
              <w:ind w:right="2"/>
              <w:rPr>
                <w:bCs/>
                <w:lang w:val="fr-FR"/>
              </w:rPr>
            </w:pPr>
            <w:r w:rsidRPr="00012B74">
              <w:rPr>
                <w:noProof/>
                <w:color w:val="000000"/>
              </w:rPr>
              <w:t xml:space="preserve">Tel: </w:t>
            </w:r>
            <w:r w:rsidRPr="00012B74">
              <w:rPr>
                <w:bCs/>
                <w:noProof/>
                <w:lang w:val="fr-FR"/>
              </w:rPr>
              <w:t>0080008250910</w:t>
            </w:r>
          </w:p>
        </w:tc>
        <w:tc>
          <w:tcPr>
            <w:tcW w:w="2508" w:type="pct"/>
          </w:tcPr>
          <w:p w14:paraId="5E30555E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Portugal</w:t>
            </w:r>
          </w:p>
          <w:p w14:paraId="7F47D747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>Biocon Biologics Spain S.L.</w:t>
            </w:r>
          </w:p>
          <w:p w14:paraId="021AC0B9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57602B7C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</w:tr>
      <w:tr w:rsidR="000C6863" w:rsidRPr="005C7713" w14:paraId="6299BF72" w14:textId="77777777" w:rsidTr="00495BCB">
        <w:trPr>
          <w:trHeight w:val="730"/>
        </w:trPr>
        <w:tc>
          <w:tcPr>
            <w:tcW w:w="2492" w:type="pct"/>
          </w:tcPr>
          <w:p w14:paraId="4E7F4E07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lastRenderedPageBreak/>
              <w:t>Hrvatska</w:t>
            </w:r>
          </w:p>
          <w:p w14:paraId="04E14813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Biocon Biologics Germany GmbH </w:t>
            </w:r>
          </w:p>
          <w:p w14:paraId="5196B919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E47D6C4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4506D925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România</w:t>
            </w:r>
          </w:p>
          <w:p w14:paraId="32C54645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5259923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1E70A5EA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5C7713" w14:paraId="2F0587B2" w14:textId="77777777" w:rsidTr="00495BCB">
        <w:tc>
          <w:tcPr>
            <w:tcW w:w="2492" w:type="pct"/>
          </w:tcPr>
          <w:p w14:paraId="3F527685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Ireland</w:t>
            </w:r>
          </w:p>
          <w:p w14:paraId="59999AB1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bCs/>
                <w:lang w:val="en-IN"/>
              </w:rPr>
              <w:t>Biosimilar Collaborations Ireland Limited</w:t>
            </w:r>
            <w:r w:rsidRPr="00012B74">
              <w:rPr>
                <w:b/>
                <w:lang w:val="en-IN"/>
              </w:rPr>
              <w:t xml:space="preserve"> </w:t>
            </w:r>
          </w:p>
          <w:p w14:paraId="74D051FD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1800 777 794</w:t>
            </w:r>
          </w:p>
          <w:p w14:paraId="76E64101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  <w:hideMark/>
          </w:tcPr>
          <w:p w14:paraId="7A58CB5B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Slovenija</w:t>
            </w:r>
          </w:p>
          <w:p w14:paraId="3B7E55F9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78B50B4B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47F3448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</w:tr>
      <w:tr w:rsidR="000C6863" w:rsidRPr="00012B74" w14:paraId="4DFC0E6F" w14:textId="77777777" w:rsidTr="00495BCB">
        <w:tc>
          <w:tcPr>
            <w:tcW w:w="2492" w:type="pct"/>
          </w:tcPr>
          <w:p w14:paraId="023393D4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Ísland</w:t>
            </w:r>
          </w:p>
          <w:p w14:paraId="0FBAEF87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1183DAC6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>Sími: +345 800 4316</w:t>
            </w:r>
          </w:p>
          <w:p w14:paraId="0A6CA869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</w:p>
        </w:tc>
        <w:tc>
          <w:tcPr>
            <w:tcW w:w="2508" w:type="pct"/>
            <w:hideMark/>
          </w:tcPr>
          <w:p w14:paraId="05858CC1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b/>
                <w:lang w:val="sv-SE"/>
              </w:rPr>
              <w:t>Slovenská</w:t>
            </w:r>
            <w:r w:rsidRPr="00012B74">
              <w:rPr>
                <w:lang w:val="sv-SE"/>
              </w:rPr>
              <w:t xml:space="preserve"> </w:t>
            </w:r>
            <w:r w:rsidRPr="00012B74">
              <w:rPr>
                <w:b/>
                <w:lang w:val="sv-SE"/>
              </w:rPr>
              <w:t>republika</w:t>
            </w:r>
          </w:p>
          <w:p w14:paraId="6F757BF6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Germany GmbH </w:t>
            </w:r>
          </w:p>
          <w:p w14:paraId="092180E2" w14:textId="77777777" w:rsidR="000C6863" w:rsidRPr="00012B74" w:rsidRDefault="000C686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655A22F5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</w:p>
        </w:tc>
      </w:tr>
      <w:tr w:rsidR="000C6863" w:rsidRPr="00012B74" w14:paraId="404064A6" w14:textId="77777777" w:rsidTr="00495BCB">
        <w:tc>
          <w:tcPr>
            <w:tcW w:w="2492" w:type="pct"/>
          </w:tcPr>
          <w:p w14:paraId="59C294B6" w14:textId="77777777" w:rsidR="000C6863" w:rsidRPr="00012B74" w:rsidRDefault="000C6863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/>
                <w:lang w:val="it-IT"/>
              </w:rPr>
              <w:t>Italia</w:t>
            </w:r>
          </w:p>
          <w:p w14:paraId="18CFE289" w14:textId="77777777" w:rsidR="000C6863" w:rsidRPr="00012B74" w:rsidRDefault="000C6863" w:rsidP="00495BCB">
            <w:pPr>
              <w:suppressAutoHyphens/>
              <w:rPr>
                <w:b/>
                <w:lang w:val="it-IT"/>
              </w:rPr>
            </w:pPr>
            <w:r w:rsidRPr="00012B74">
              <w:rPr>
                <w:bCs/>
                <w:lang w:val="it-IT"/>
              </w:rPr>
              <w:t>Biocon Biologics Spain S.L</w:t>
            </w:r>
            <w:r w:rsidRPr="00012B74">
              <w:rPr>
                <w:b/>
                <w:lang w:val="it-IT"/>
              </w:rPr>
              <w:t>.</w:t>
            </w:r>
          </w:p>
          <w:p w14:paraId="7A326221" w14:textId="77777777" w:rsidR="000C6863" w:rsidRPr="00012B74" w:rsidRDefault="000C6863" w:rsidP="00495BCB">
            <w:pPr>
              <w:suppressAutoHyphens/>
              <w:rPr>
                <w:bCs/>
                <w:lang w:val="fi-FI"/>
              </w:rPr>
            </w:pPr>
            <w:r w:rsidRPr="00012B74">
              <w:rPr>
                <w:lang w:val="fi-FI"/>
              </w:rPr>
              <w:t xml:space="preserve">Tel: </w:t>
            </w:r>
            <w:r w:rsidRPr="00012B74">
              <w:rPr>
                <w:bCs/>
                <w:lang w:val="fi-FI"/>
              </w:rPr>
              <w:t>0080008250910</w:t>
            </w:r>
          </w:p>
          <w:p w14:paraId="79EB8D50" w14:textId="77777777" w:rsidR="000C6863" w:rsidRPr="00012B74" w:rsidRDefault="000C6863" w:rsidP="00495BCB">
            <w:pPr>
              <w:suppressAutoHyphens/>
              <w:rPr>
                <w:b/>
                <w:lang w:val="fi-FI"/>
              </w:rPr>
            </w:pPr>
          </w:p>
        </w:tc>
        <w:tc>
          <w:tcPr>
            <w:tcW w:w="2508" w:type="pct"/>
          </w:tcPr>
          <w:p w14:paraId="5C9923AE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Suomi/Finland</w:t>
            </w:r>
          </w:p>
          <w:p w14:paraId="79FAC085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Biocon Biologics Finland OY </w:t>
            </w:r>
          </w:p>
          <w:p w14:paraId="23B8A741" w14:textId="77777777" w:rsidR="000C6863" w:rsidRPr="00012B74" w:rsidRDefault="000C6863" w:rsidP="00495BCB">
            <w:pPr>
              <w:suppressAutoHyphens/>
              <w:rPr>
                <w:lang w:val="fi-FI"/>
              </w:rPr>
            </w:pPr>
            <w:r w:rsidRPr="00012B74">
              <w:rPr>
                <w:lang w:val="fi-FI"/>
              </w:rPr>
              <w:t xml:space="preserve">Puh/Tel: </w:t>
            </w:r>
            <w:r w:rsidRPr="00012B74">
              <w:rPr>
                <w:bCs/>
                <w:lang w:val="fi-FI"/>
              </w:rPr>
              <w:t>99980008250910</w:t>
            </w:r>
          </w:p>
          <w:p w14:paraId="7DF522AE" w14:textId="77777777" w:rsidR="000C6863" w:rsidRPr="00012B74" w:rsidRDefault="000C6863" w:rsidP="00495BCB">
            <w:pPr>
              <w:suppressAutoHyphens/>
              <w:rPr>
                <w:b/>
                <w:lang w:val="fi-FI"/>
              </w:rPr>
            </w:pPr>
          </w:p>
        </w:tc>
      </w:tr>
      <w:tr w:rsidR="000C6863" w:rsidRPr="005C7713" w14:paraId="657F933A" w14:textId="77777777" w:rsidTr="00495BCB">
        <w:tc>
          <w:tcPr>
            <w:tcW w:w="2492" w:type="pct"/>
          </w:tcPr>
          <w:p w14:paraId="0161FC77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fi-FI"/>
              </w:rPr>
              <w:t>Κύπρος</w:t>
            </w:r>
          </w:p>
          <w:p w14:paraId="271F11A3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6DF45ABA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fi-FI"/>
              </w:rPr>
              <w:t>Τηλ</w:t>
            </w:r>
            <w:r w:rsidRPr="00012B74">
              <w:rPr>
                <w:lang w:val="en-IN"/>
              </w:rPr>
              <w:t xml:space="preserve">: </w:t>
            </w:r>
            <w:r w:rsidRPr="00012B74">
              <w:rPr>
                <w:bCs/>
                <w:lang w:val="en-IN"/>
              </w:rPr>
              <w:t>0080008250910</w:t>
            </w:r>
          </w:p>
          <w:p w14:paraId="524985F8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</w:p>
        </w:tc>
        <w:tc>
          <w:tcPr>
            <w:tcW w:w="2508" w:type="pct"/>
          </w:tcPr>
          <w:p w14:paraId="69A56F01" w14:textId="77777777" w:rsidR="000C6863" w:rsidRPr="00012B74" w:rsidRDefault="000C6863" w:rsidP="00495BCB">
            <w:pPr>
              <w:suppressAutoHyphens/>
              <w:rPr>
                <w:b/>
                <w:lang w:val="sv-SE"/>
              </w:rPr>
            </w:pPr>
            <w:r w:rsidRPr="00012B74">
              <w:rPr>
                <w:b/>
                <w:lang w:val="sv-SE"/>
              </w:rPr>
              <w:t>Sverige</w:t>
            </w:r>
          </w:p>
          <w:p w14:paraId="0AA0797F" w14:textId="77777777" w:rsidR="000C6863" w:rsidRPr="00012B74" w:rsidRDefault="000C6863" w:rsidP="00495BCB">
            <w:pPr>
              <w:suppressAutoHyphens/>
              <w:rPr>
                <w:bCs/>
                <w:lang w:val="sv-SE"/>
              </w:rPr>
            </w:pPr>
            <w:r w:rsidRPr="00012B74">
              <w:rPr>
                <w:bCs/>
                <w:lang w:val="sv-SE"/>
              </w:rPr>
              <w:t xml:space="preserve">Biocon Biologics Finland OY </w:t>
            </w:r>
          </w:p>
          <w:p w14:paraId="4961A17A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  <w:r w:rsidRPr="00012B74">
              <w:rPr>
                <w:lang w:val="sv-SE"/>
              </w:rPr>
              <w:t xml:space="preserve">Tel: </w:t>
            </w:r>
            <w:r w:rsidRPr="00012B74">
              <w:rPr>
                <w:bCs/>
                <w:lang w:val="sv-SE"/>
              </w:rPr>
              <w:t>0080008250910</w:t>
            </w:r>
          </w:p>
          <w:p w14:paraId="417CA2D5" w14:textId="77777777" w:rsidR="000C6863" w:rsidRPr="00012B74" w:rsidRDefault="000C6863" w:rsidP="00495BCB">
            <w:pPr>
              <w:suppressAutoHyphens/>
              <w:rPr>
                <w:lang w:val="sv-SE"/>
              </w:rPr>
            </w:pPr>
          </w:p>
        </w:tc>
      </w:tr>
      <w:tr w:rsidR="000C6863" w:rsidRPr="005C7713" w14:paraId="31C6FC27" w14:textId="77777777" w:rsidTr="00495BCB">
        <w:tc>
          <w:tcPr>
            <w:tcW w:w="2492" w:type="pct"/>
          </w:tcPr>
          <w:p w14:paraId="6A400DB5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  <w:r w:rsidRPr="00012B74">
              <w:rPr>
                <w:b/>
                <w:lang w:val="en-IN"/>
              </w:rPr>
              <w:t>Latvija</w:t>
            </w:r>
          </w:p>
          <w:p w14:paraId="365AB956" w14:textId="77777777" w:rsidR="000C6863" w:rsidRPr="00012B74" w:rsidRDefault="000C6863" w:rsidP="00495BCB">
            <w:pPr>
              <w:suppressAutoHyphens/>
              <w:rPr>
                <w:bCs/>
                <w:lang w:val="en-IN"/>
              </w:rPr>
            </w:pPr>
            <w:r w:rsidRPr="00012B74">
              <w:rPr>
                <w:bCs/>
                <w:lang w:val="en-IN"/>
              </w:rPr>
              <w:t xml:space="preserve">Biosimilar Collaborations Ireland Limited </w:t>
            </w:r>
          </w:p>
          <w:p w14:paraId="5184F740" w14:textId="77777777" w:rsidR="000C6863" w:rsidRPr="00012B74" w:rsidRDefault="000C6863" w:rsidP="00495BCB">
            <w:pPr>
              <w:suppressAutoHyphens/>
              <w:rPr>
                <w:lang w:val="en-IN"/>
              </w:rPr>
            </w:pPr>
            <w:r w:rsidRPr="00012B74">
              <w:rPr>
                <w:lang w:val="en-IN"/>
              </w:rPr>
              <w:t xml:space="preserve">Tel: </w:t>
            </w:r>
            <w:r w:rsidRPr="00012B74">
              <w:rPr>
                <w:bCs/>
                <w:lang w:val="en-IN"/>
              </w:rPr>
              <w:t>0080008250910</w:t>
            </w:r>
          </w:p>
          <w:p w14:paraId="750E3860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</w:p>
        </w:tc>
        <w:tc>
          <w:tcPr>
            <w:tcW w:w="2508" w:type="pct"/>
            <w:hideMark/>
          </w:tcPr>
          <w:p w14:paraId="3D95AAD1" w14:textId="77777777" w:rsidR="000C6863" w:rsidRPr="00012B74" w:rsidRDefault="000C6863" w:rsidP="00495BCB">
            <w:pPr>
              <w:suppressAutoHyphens/>
              <w:rPr>
                <w:b/>
                <w:lang w:val="en-IN"/>
              </w:rPr>
            </w:pPr>
          </w:p>
        </w:tc>
      </w:tr>
    </w:tbl>
    <w:p w14:paraId="71441415" w14:textId="77777777" w:rsidR="00992B9D" w:rsidRPr="000C6863" w:rsidRDefault="00992B9D" w:rsidP="00992B9D">
      <w:pPr>
        <w:pStyle w:val="BodyText"/>
        <w:rPr>
          <w:sz w:val="22"/>
          <w:szCs w:val="22"/>
          <w:lang w:val="en-IN"/>
        </w:rPr>
      </w:pPr>
    </w:p>
    <w:p w14:paraId="131C3CEB" w14:textId="77777777" w:rsidR="002647A1" w:rsidRDefault="00992B9D" w:rsidP="00992B9D">
      <w:pPr>
        <w:pStyle w:val="Heading1"/>
        <w:ind w:left="0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Dan</w:t>
      </w:r>
      <w:r w:rsidRPr="00992B9D">
        <w:rPr>
          <w:spacing w:val="-14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il-fuljett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kien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rivedut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l-aħħar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>f’</w:t>
      </w:r>
      <w:r w:rsidRPr="00992B9D">
        <w:rPr>
          <w:spacing w:val="-13"/>
          <w:w w:val="105"/>
          <w:sz w:val="22"/>
          <w:szCs w:val="22"/>
        </w:rPr>
        <w:t xml:space="preserve"> </w:t>
      </w:r>
      <w:r w:rsidRPr="00992B9D">
        <w:rPr>
          <w:w w:val="105"/>
          <w:sz w:val="22"/>
          <w:szCs w:val="22"/>
        </w:rPr>
        <w:t xml:space="preserve">{XX/SSSS}. </w:t>
      </w:r>
    </w:p>
    <w:p w14:paraId="355299CF" w14:textId="77777777" w:rsidR="002647A1" w:rsidRDefault="002647A1" w:rsidP="00992B9D">
      <w:pPr>
        <w:pStyle w:val="Heading1"/>
        <w:ind w:left="0"/>
        <w:rPr>
          <w:w w:val="105"/>
          <w:sz w:val="22"/>
          <w:szCs w:val="22"/>
        </w:rPr>
      </w:pPr>
    </w:p>
    <w:p w14:paraId="5BC3553A" w14:textId="3D59B3C6" w:rsidR="00992B9D" w:rsidRDefault="00992B9D" w:rsidP="00992B9D">
      <w:pPr>
        <w:pStyle w:val="Heading1"/>
        <w:ind w:left="0"/>
        <w:rPr>
          <w:w w:val="105"/>
          <w:sz w:val="22"/>
          <w:szCs w:val="22"/>
        </w:rPr>
      </w:pPr>
      <w:r w:rsidRPr="00992B9D">
        <w:rPr>
          <w:w w:val="105"/>
          <w:sz w:val="22"/>
          <w:szCs w:val="22"/>
        </w:rPr>
        <w:t>Sorsi oħra ta’ informazzjoni</w:t>
      </w:r>
    </w:p>
    <w:p w14:paraId="79697D86" w14:textId="77777777" w:rsidR="002647A1" w:rsidRPr="00992B9D" w:rsidRDefault="002647A1" w:rsidP="00992B9D">
      <w:pPr>
        <w:pStyle w:val="Heading1"/>
        <w:ind w:left="0"/>
        <w:rPr>
          <w:sz w:val="22"/>
          <w:szCs w:val="22"/>
        </w:rPr>
      </w:pPr>
    </w:p>
    <w:p w14:paraId="6FA97127" w14:textId="77777777" w:rsidR="00992B9D" w:rsidRPr="00992B9D" w:rsidRDefault="00992B9D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Informazzjoni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ddettaljata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dwar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din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il-mediċina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tinsab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fuq</w:t>
      </w:r>
      <w:r w:rsidRPr="00992B9D">
        <w:rPr>
          <w:spacing w:val="20"/>
          <w:sz w:val="22"/>
          <w:szCs w:val="22"/>
        </w:rPr>
        <w:t xml:space="preserve"> </w:t>
      </w:r>
      <w:r w:rsidRPr="00992B9D">
        <w:rPr>
          <w:sz w:val="22"/>
          <w:szCs w:val="22"/>
        </w:rPr>
        <w:t>is-sit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elettroniku</w:t>
      </w:r>
      <w:r w:rsidRPr="00992B9D">
        <w:rPr>
          <w:spacing w:val="19"/>
          <w:sz w:val="22"/>
          <w:szCs w:val="22"/>
        </w:rPr>
        <w:t xml:space="preserve"> </w:t>
      </w:r>
      <w:r w:rsidRPr="00992B9D">
        <w:rPr>
          <w:sz w:val="22"/>
          <w:szCs w:val="22"/>
        </w:rPr>
        <w:t>tal-Aġenzija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z w:val="22"/>
          <w:szCs w:val="22"/>
        </w:rPr>
        <w:t>Ewropea</w:t>
      </w:r>
      <w:r w:rsidRPr="00992B9D">
        <w:rPr>
          <w:spacing w:val="18"/>
          <w:sz w:val="22"/>
          <w:szCs w:val="22"/>
        </w:rPr>
        <w:t xml:space="preserve"> </w:t>
      </w:r>
      <w:r w:rsidRPr="00992B9D">
        <w:rPr>
          <w:spacing w:val="-2"/>
          <w:sz w:val="22"/>
          <w:szCs w:val="22"/>
        </w:rPr>
        <w:t>għall-</w:t>
      </w:r>
    </w:p>
    <w:p w14:paraId="5266D243" w14:textId="77777777" w:rsidR="00992B9D" w:rsidRPr="00992B9D" w:rsidRDefault="00992B9D" w:rsidP="00992B9D">
      <w:pPr>
        <w:pStyle w:val="BodyText"/>
        <w:rPr>
          <w:sz w:val="22"/>
          <w:szCs w:val="22"/>
        </w:rPr>
      </w:pPr>
      <w:r w:rsidRPr="00992B9D">
        <w:rPr>
          <w:sz w:val="22"/>
          <w:szCs w:val="22"/>
        </w:rPr>
        <w:t>Mediċini:</w:t>
      </w:r>
      <w:r w:rsidRPr="00992B9D">
        <w:rPr>
          <w:spacing w:val="23"/>
          <w:sz w:val="22"/>
          <w:szCs w:val="22"/>
        </w:rPr>
        <w:t xml:space="preserve"> </w:t>
      </w:r>
      <w:hyperlink r:id="rId20">
        <w:r w:rsidRPr="00992B9D">
          <w:rPr>
            <w:color w:val="0000FF"/>
            <w:spacing w:val="-2"/>
            <w:sz w:val="22"/>
            <w:szCs w:val="22"/>
            <w:u w:val="single" w:color="0000FF"/>
          </w:rPr>
          <w:t>http://www.ema.europa.eu</w:t>
        </w:r>
        <w:r w:rsidRPr="00992B9D">
          <w:rPr>
            <w:spacing w:val="-2"/>
            <w:sz w:val="22"/>
            <w:szCs w:val="22"/>
          </w:rPr>
          <w:t>.</w:t>
        </w:r>
      </w:hyperlink>
    </w:p>
    <w:p w14:paraId="73029E7A" w14:textId="77777777" w:rsidR="0010175C" w:rsidRDefault="0010175C" w:rsidP="00992B9D">
      <w:pPr>
        <w:pStyle w:val="BodyText"/>
        <w:rPr>
          <w:sz w:val="22"/>
          <w:szCs w:val="22"/>
        </w:rPr>
      </w:pPr>
    </w:p>
    <w:p w14:paraId="59BAF9CF" w14:textId="77777777" w:rsidR="00DC146F" w:rsidRPr="00992B9D" w:rsidRDefault="00DC146F" w:rsidP="00992B9D">
      <w:pPr>
        <w:pStyle w:val="BodyText"/>
        <w:rPr>
          <w:sz w:val="22"/>
          <w:szCs w:val="22"/>
        </w:rPr>
        <w:sectPr w:rsidR="00DC146F" w:rsidRPr="00992B9D" w:rsidSect="00992B9D">
          <w:pgSz w:w="12240" w:h="15840" w:code="1"/>
          <w:pgMar w:top="1134" w:right="1418" w:bottom="1134" w:left="1418" w:header="737" w:footer="737" w:gutter="0"/>
          <w:cols w:space="720"/>
        </w:sectPr>
      </w:pPr>
    </w:p>
    <w:p w14:paraId="42AEF2B0" w14:textId="77777777" w:rsidR="00DC146F" w:rsidRDefault="00DC146F" w:rsidP="00992B9D">
      <w:pPr>
        <w:pStyle w:val="TableParagraph"/>
        <w:sectPr w:rsidR="00DC146F" w:rsidSect="00992B9D">
          <w:type w:val="continuous"/>
          <w:pgSz w:w="12240" w:h="15840" w:code="1"/>
          <w:pgMar w:top="1134" w:right="1418" w:bottom="1134" w:left="1418" w:header="737" w:footer="737" w:gutter="0"/>
          <w:cols w:space="720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8881"/>
      </w:tblGrid>
      <w:tr w:rsidR="00DC146F" w:rsidRPr="00992B9D" w14:paraId="4EC3884D" w14:textId="77777777" w:rsidTr="000A5EF6">
        <w:trPr>
          <w:trHeight w:val="262"/>
        </w:trPr>
        <w:tc>
          <w:tcPr>
            <w:tcW w:w="5000" w:type="pct"/>
            <w:gridSpan w:val="2"/>
          </w:tcPr>
          <w:p w14:paraId="13481112" w14:textId="77777777" w:rsidR="00DC146F" w:rsidRPr="002647A1" w:rsidRDefault="00DC146F" w:rsidP="000A5EF6">
            <w:pPr>
              <w:pStyle w:val="BodyText"/>
              <w:spacing w:before="19"/>
              <w:ind w:left="1"/>
              <w:jc w:val="center"/>
            </w:pPr>
            <w:r w:rsidRPr="002647A1">
              <w:rPr>
                <w:sz w:val="22"/>
                <w:szCs w:val="22"/>
              </w:rPr>
              <w:lastRenderedPageBreak/>
              <w:t>Instruzjonijiet</w:t>
            </w:r>
            <w:r w:rsidRPr="002647A1">
              <w:rPr>
                <w:spacing w:val="44"/>
                <w:sz w:val="22"/>
                <w:szCs w:val="22"/>
              </w:rPr>
              <w:t xml:space="preserve"> </w:t>
            </w:r>
            <w:r w:rsidRPr="002647A1">
              <w:rPr>
                <w:sz w:val="22"/>
                <w:szCs w:val="22"/>
              </w:rPr>
              <w:t>għall-</w:t>
            </w:r>
            <w:r w:rsidRPr="002647A1">
              <w:rPr>
                <w:spacing w:val="-4"/>
                <w:sz w:val="22"/>
                <w:szCs w:val="22"/>
              </w:rPr>
              <w:t>użu:</w:t>
            </w:r>
          </w:p>
        </w:tc>
      </w:tr>
      <w:tr w:rsidR="00DC146F" w:rsidRPr="00992B9D" w14:paraId="3B93C8A6" w14:textId="77777777" w:rsidTr="000A5EF6">
        <w:trPr>
          <w:trHeight w:val="262"/>
        </w:trPr>
        <w:tc>
          <w:tcPr>
            <w:tcW w:w="5000" w:type="pct"/>
            <w:gridSpan w:val="2"/>
          </w:tcPr>
          <w:p w14:paraId="3E50C49E" w14:textId="77777777" w:rsidR="00DC146F" w:rsidRPr="00992B9D" w:rsidRDefault="00DC146F" w:rsidP="000A5EF6">
            <w:pPr>
              <w:pStyle w:val="TableParagraph"/>
              <w:jc w:val="center"/>
            </w:pPr>
            <w:r w:rsidRPr="00992B9D">
              <w:t>Gwida</w:t>
            </w:r>
            <w:r w:rsidRPr="00992B9D">
              <w:rPr>
                <w:spacing w:val="25"/>
              </w:rPr>
              <w:t xml:space="preserve"> </w:t>
            </w:r>
            <w:r w:rsidRPr="00992B9D">
              <w:t>għall-</w:t>
            </w:r>
            <w:r w:rsidRPr="00992B9D">
              <w:rPr>
                <w:spacing w:val="-2"/>
              </w:rPr>
              <w:t>partijiet</w:t>
            </w:r>
          </w:p>
        </w:tc>
      </w:tr>
      <w:tr w:rsidR="00DC146F" w:rsidRPr="00992B9D" w14:paraId="2CCDA333" w14:textId="77777777" w:rsidTr="000A5EF6">
        <w:trPr>
          <w:trHeight w:val="263"/>
        </w:trPr>
        <w:tc>
          <w:tcPr>
            <w:tcW w:w="5000" w:type="pct"/>
            <w:gridSpan w:val="2"/>
          </w:tcPr>
          <w:p w14:paraId="2F856DAF" w14:textId="77777777" w:rsidR="00DC146F" w:rsidRPr="00992B9D" w:rsidRDefault="00DC146F" w:rsidP="000A5EF6">
            <w:pPr>
              <w:pStyle w:val="TableParagraph"/>
              <w:rPr>
                <w:b/>
              </w:rPr>
            </w:pPr>
            <w:r w:rsidRPr="00992B9D">
              <w:rPr>
                <w:b/>
              </w:rPr>
              <w:t>Qabel</w:t>
            </w:r>
            <w:r w:rsidRPr="00992B9D">
              <w:rPr>
                <w:b/>
                <w:spacing w:val="17"/>
              </w:rPr>
              <w:t xml:space="preserve"> </w:t>
            </w:r>
            <w:r w:rsidRPr="00992B9D">
              <w:rPr>
                <w:b/>
              </w:rPr>
              <w:t>l-</w:t>
            </w:r>
            <w:r w:rsidRPr="00992B9D">
              <w:rPr>
                <w:b/>
                <w:spacing w:val="-5"/>
              </w:rPr>
              <w:t>użu</w:t>
            </w:r>
          </w:p>
        </w:tc>
      </w:tr>
      <w:tr w:rsidR="00DC146F" w:rsidRPr="00992B9D" w14:paraId="14DC4D8D" w14:textId="77777777" w:rsidTr="000A5EF6">
        <w:trPr>
          <w:trHeight w:val="2217"/>
        </w:trPr>
        <w:tc>
          <w:tcPr>
            <w:tcW w:w="5000" w:type="pct"/>
            <w:gridSpan w:val="2"/>
          </w:tcPr>
          <w:p w14:paraId="67FAA016" w14:textId="77777777" w:rsidR="00DC146F" w:rsidRPr="00992B9D" w:rsidRDefault="00DC146F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4F99A106" wp14:editId="53C33334">
                  <wp:extent cx="3019636" cy="1389887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636" cy="1389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46F" w:rsidRPr="00992B9D" w14:paraId="77953CD9" w14:textId="77777777" w:rsidTr="000A5EF6">
        <w:trPr>
          <w:trHeight w:val="263"/>
        </w:trPr>
        <w:tc>
          <w:tcPr>
            <w:tcW w:w="5000" w:type="pct"/>
            <w:gridSpan w:val="2"/>
          </w:tcPr>
          <w:p w14:paraId="6297E0BA" w14:textId="77777777" w:rsidR="00DC146F" w:rsidRPr="00992B9D" w:rsidRDefault="00DC146F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spacing w:val="-2"/>
                <w:w w:val="105"/>
              </w:rPr>
              <w:t>Wara l-</w:t>
            </w:r>
            <w:r w:rsidRPr="00992B9D">
              <w:rPr>
                <w:b/>
                <w:spacing w:val="-5"/>
                <w:w w:val="105"/>
              </w:rPr>
              <w:t>użu</w:t>
            </w:r>
          </w:p>
        </w:tc>
      </w:tr>
      <w:tr w:rsidR="00DC146F" w:rsidRPr="00992B9D" w14:paraId="1018ABAD" w14:textId="77777777" w:rsidTr="000A5EF6">
        <w:trPr>
          <w:trHeight w:val="2549"/>
        </w:trPr>
        <w:tc>
          <w:tcPr>
            <w:tcW w:w="5000" w:type="pct"/>
            <w:gridSpan w:val="2"/>
          </w:tcPr>
          <w:p w14:paraId="334C45A5" w14:textId="77777777" w:rsidR="00DC146F" w:rsidRPr="00992B9D" w:rsidRDefault="00DC146F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02902B6F" wp14:editId="6FDEF71F">
                  <wp:extent cx="2871564" cy="1555241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564" cy="155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46F" w:rsidRPr="00992B9D" w14:paraId="255BA3D9" w14:textId="77777777" w:rsidTr="000A5EF6">
        <w:trPr>
          <w:trHeight w:val="262"/>
        </w:trPr>
        <w:tc>
          <w:tcPr>
            <w:tcW w:w="5000" w:type="pct"/>
            <w:gridSpan w:val="2"/>
          </w:tcPr>
          <w:p w14:paraId="1D7ED26F" w14:textId="77777777" w:rsidR="00DC146F" w:rsidRPr="00992B9D" w:rsidRDefault="00DC146F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spacing w:val="-2"/>
                <w:w w:val="105"/>
              </w:rPr>
              <w:t>Importanti</w:t>
            </w:r>
          </w:p>
        </w:tc>
      </w:tr>
      <w:tr w:rsidR="00DC146F" w:rsidRPr="00992B9D" w14:paraId="59DEFA1C" w14:textId="77777777" w:rsidTr="000A5EF6">
        <w:trPr>
          <w:trHeight w:val="3147"/>
        </w:trPr>
        <w:tc>
          <w:tcPr>
            <w:tcW w:w="5000" w:type="pct"/>
            <w:gridSpan w:val="2"/>
          </w:tcPr>
          <w:p w14:paraId="47A98629" w14:textId="77777777" w:rsidR="00DC146F" w:rsidRPr="00992B9D" w:rsidRDefault="00DC146F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w w:val="105"/>
              </w:rPr>
              <w:t>Qabel</w:t>
            </w:r>
            <w:r w:rsidRPr="00992B9D">
              <w:rPr>
                <w:b/>
                <w:spacing w:val="-14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tuża</w:t>
            </w:r>
            <w:r w:rsidRPr="00992B9D">
              <w:rPr>
                <w:b/>
                <w:spacing w:val="-13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Fulphila</w:t>
            </w:r>
            <w:r w:rsidRPr="00992B9D">
              <w:rPr>
                <w:b/>
                <w:spacing w:val="-13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siringa</w:t>
            </w:r>
            <w:r w:rsidRPr="00992B9D">
              <w:rPr>
                <w:b/>
                <w:spacing w:val="-13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mimlija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għal-lest</w:t>
            </w:r>
            <w:r w:rsidRPr="00992B9D">
              <w:rPr>
                <w:b/>
                <w:spacing w:val="-14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li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għandha</w:t>
            </w:r>
            <w:r w:rsidRPr="00992B9D">
              <w:rPr>
                <w:b/>
                <w:spacing w:val="-13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labra</w:t>
            </w:r>
            <w:r w:rsidRPr="00992B9D">
              <w:rPr>
                <w:b/>
                <w:spacing w:val="-14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awtomatika</w:t>
            </w:r>
            <w:r w:rsidRPr="00992B9D">
              <w:rPr>
                <w:b/>
                <w:spacing w:val="-12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protetta,</w:t>
            </w:r>
            <w:r w:rsidRPr="00992B9D">
              <w:rPr>
                <w:b/>
                <w:spacing w:val="-13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aqra</w:t>
            </w:r>
            <w:r w:rsidRPr="00992B9D">
              <w:rPr>
                <w:b/>
                <w:spacing w:val="-13"/>
                <w:w w:val="105"/>
              </w:rPr>
              <w:t xml:space="preserve"> </w:t>
            </w:r>
            <w:r w:rsidRPr="00992B9D">
              <w:rPr>
                <w:b/>
                <w:w w:val="105"/>
              </w:rPr>
              <w:t>din l-informazzjoni importanti:</w:t>
            </w:r>
          </w:p>
          <w:p w14:paraId="4D8CB3ED" w14:textId="77777777" w:rsidR="00DC146F" w:rsidRPr="00992B9D" w:rsidRDefault="00DC146F" w:rsidP="000A5EF6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firstLine="0"/>
            </w:pPr>
            <w:r w:rsidRPr="00992B9D">
              <w:rPr>
                <w:w w:val="105"/>
              </w:rPr>
              <w:t>Huwa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important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li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ma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tipprovax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tagħti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l-labra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lilek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innifsek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sakemm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ma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rċevejtx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taħrig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mit-tabib tiegħek jew professjonist fil-qasam tas-saħħa.</w:t>
            </w:r>
          </w:p>
          <w:p w14:paraId="29DF6D8E" w14:textId="77777777" w:rsidR="00DC146F" w:rsidRPr="00992B9D" w:rsidRDefault="00DC146F" w:rsidP="000A5EF6">
            <w:pPr>
              <w:pStyle w:val="TableParagraph"/>
              <w:numPr>
                <w:ilvl w:val="0"/>
                <w:numId w:val="4"/>
              </w:numPr>
              <w:tabs>
                <w:tab w:val="left" w:pos="595"/>
              </w:tabs>
              <w:ind w:left="0" w:firstLine="0"/>
            </w:pPr>
            <w:r w:rsidRPr="00992B9D">
              <w:t>Fulphila</w:t>
            </w:r>
            <w:r w:rsidRPr="00992B9D">
              <w:rPr>
                <w:spacing w:val="16"/>
              </w:rPr>
              <w:t xml:space="preserve"> </w:t>
            </w:r>
            <w:r w:rsidRPr="00992B9D">
              <w:t>jingħata</w:t>
            </w:r>
            <w:r w:rsidRPr="00992B9D">
              <w:rPr>
                <w:spacing w:val="17"/>
              </w:rPr>
              <w:t xml:space="preserve"> </w:t>
            </w:r>
            <w:r w:rsidRPr="00992B9D">
              <w:t>bħala</w:t>
            </w:r>
            <w:r w:rsidRPr="00992B9D">
              <w:rPr>
                <w:spacing w:val="17"/>
              </w:rPr>
              <w:t xml:space="preserve"> </w:t>
            </w:r>
            <w:r w:rsidRPr="00992B9D">
              <w:t>injezzjoni</w:t>
            </w:r>
            <w:r w:rsidRPr="00992B9D">
              <w:rPr>
                <w:spacing w:val="19"/>
              </w:rPr>
              <w:t xml:space="preserve"> </w:t>
            </w:r>
            <w:r w:rsidRPr="00992B9D">
              <w:t>fit-tessut</w:t>
            </w:r>
            <w:r w:rsidRPr="00992B9D">
              <w:rPr>
                <w:spacing w:val="18"/>
              </w:rPr>
              <w:t xml:space="preserve"> </w:t>
            </w:r>
            <w:r w:rsidRPr="00992B9D">
              <w:t>kemm</w:t>
            </w:r>
            <w:r w:rsidRPr="00992B9D">
              <w:rPr>
                <w:spacing w:val="17"/>
              </w:rPr>
              <w:t xml:space="preserve"> </w:t>
            </w:r>
            <w:r w:rsidRPr="00992B9D">
              <w:t>kemm</w:t>
            </w:r>
            <w:r w:rsidRPr="00992B9D">
              <w:rPr>
                <w:spacing w:val="17"/>
              </w:rPr>
              <w:t xml:space="preserve"> </w:t>
            </w:r>
            <w:r w:rsidRPr="00992B9D">
              <w:t>taħt</w:t>
            </w:r>
            <w:r w:rsidRPr="00992B9D">
              <w:rPr>
                <w:spacing w:val="18"/>
              </w:rPr>
              <w:t xml:space="preserve"> </w:t>
            </w:r>
            <w:r w:rsidRPr="00992B9D">
              <w:t>il-</w:t>
            </w:r>
            <w:r w:rsidRPr="00992B9D">
              <w:rPr>
                <w:spacing w:val="-2"/>
              </w:rPr>
              <w:t>ġilda.</w:t>
            </w:r>
          </w:p>
          <w:p w14:paraId="7B7AADFC" w14:textId="77777777" w:rsidR="00DC146F" w:rsidRPr="00992B9D" w:rsidRDefault="00DC146F" w:rsidP="000A5EF6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  <w:w w:val="105"/>
              </w:rPr>
              <w:t>X</w:t>
            </w:r>
            <w:r w:rsidRPr="00992B9D">
              <w:rPr>
                <w:b/>
              </w:rPr>
              <w:tab/>
            </w:r>
            <w:r w:rsidRPr="00992B9D">
              <w:rPr>
                <w:spacing w:val="-2"/>
                <w:w w:val="105"/>
              </w:rPr>
              <w:t>Tneħħix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l-għatu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griż tal-labra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mis-siringa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mimlija għal-lest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sakemm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tkun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lest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biex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tinjetta.</w:t>
            </w:r>
          </w:p>
          <w:p w14:paraId="2C718EBD" w14:textId="77777777" w:rsidR="00DC146F" w:rsidRPr="00992B9D" w:rsidRDefault="00DC146F" w:rsidP="000A5EF6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  <w:w w:val="105"/>
              </w:rPr>
              <w:t>X</w:t>
            </w:r>
            <w:r w:rsidRPr="00992B9D">
              <w:rPr>
                <w:b/>
              </w:rPr>
              <w:tab/>
            </w:r>
            <w:r w:rsidRPr="00992B9D">
              <w:rPr>
                <w:w w:val="105"/>
              </w:rPr>
              <w:t>Tużax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is-siringa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mimlija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għal-lest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jekk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tkun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giet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imwaqqa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fuq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wiċċ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iebes.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Uża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siringa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mimlija għal-lest ġdida u ċempel lit-tabib tiegħek jew professjonist fil-qasam tas-saħħa.</w:t>
            </w:r>
          </w:p>
          <w:p w14:paraId="1B7DBB9C" w14:textId="77777777" w:rsidR="00DC146F" w:rsidRPr="00992B9D" w:rsidRDefault="00DC146F" w:rsidP="000A5EF6">
            <w:pPr>
              <w:pStyle w:val="TableParagraph"/>
              <w:tabs>
                <w:tab w:val="left" w:pos="594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Tipprovax</w:t>
            </w:r>
            <w:r w:rsidRPr="00992B9D">
              <w:rPr>
                <w:spacing w:val="18"/>
              </w:rPr>
              <w:t xml:space="preserve"> </w:t>
            </w:r>
            <w:r w:rsidRPr="00992B9D">
              <w:t>tattiva</w:t>
            </w:r>
            <w:r w:rsidRPr="00992B9D">
              <w:rPr>
                <w:spacing w:val="18"/>
              </w:rPr>
              <w:t xml:space="preserve"> </w:t>
            </w:r>
            <w:r w:rsidRPr="00992B9D">
              <w:t>s-siringa</w:t>
            </w:r>
            <w:r w:rsidRPr="00992B9D">
              <w:rPr>
                <w:spacing w:val="18"/>
              </w:rPr>
              <w:t xml:space="preserve"> </w:t>
            </w:r>
            <w:r w:rsidRPr="00992B9D">
              <w:t>mimlija</w:t>
            </w:r>
            <w:r w:rsidRPr="00992B9D">
              <w:rPr>
                <w:spacing w:val="18"/>
              </w:rPr>
              <w:t xml:space="preserve"> </w:t>
            </w:r>
            <w:r w:rsidRPr="00992B9D">
              <w:t>għal-lest</w:t>
            </w:r>
            <w:r w:rsidRPr="00992B9D">
              <w:rPr>
                <w:spacing w:val="19"/>
              </w:rPr>
              <w:t xml:space="preserve"> </w:t>
            </w:r>
            <w:r w:rsidRPr="00992B9D">
              <w:t>qabel</w:t>
            </w:r>
            <w:r w:rsidRPr="00992B9D">
              <w:rPr>
                <w:spacing w:val="19"/>
              </w:rPr>
              <w:t xml:space="preserve"> </w:t>
            </w:r>
            <w:r w:rsidRPr="00992B9D">
              <w:rPr>
                <w:spacing w:val="-2"/>
              </w:rPr>
              <w:t>tinjettah.</w:t>
            </w:r>
          </w:p>
          <w:p w14:paraId="41930612" w14:textId="77777777" w:rsidR="00DC146F" w:rsidRPr="00992B9D" w:rsidRDefault="00DC146F" w:rsidP="000A5EF6">
            <w:pPr>
              <w:pStyle w:val="TableParagraph"/>
              <w:tabs>
                <w:tab w:val="left" w:pos="594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Tipprovax</w:t>
            </w:r>
            <w:r w:rsidRPr="00992B9D">
              <w:rPr>
                <w:spacing w:val="20"/>
              </w:rPr>
              <w:t xml:space="preserve"> </w:t>
            </w:r>
            <w:r w:rsidRPr="00992B9D">
              <w:t>tneħħi</w:t>
            </w:r>
            <w:r w:rsidRPr="00992B9D">
              <w:rPr>
                <w:spacing w:val="21"/>
              </w:rPr>
              <w:t xml:space="preserve"> </w:t>
            </w:r>
            <w:r w:rsidRPr="00992B9D">
              <w:t>l-għatu</w:t>
            </w:r>
            <w:r w:rsidRPr="00992B9D">
              <w:rPr>
                <w:spacing w:val="21"/>
              </w:rPr>
              <w:t xml:space="preserve"> </w:t>
            </w:r>
            <w:r w:rsidRPr="00992B9D">
              <w:t>protettiv</w:t>
            </w:r>
            <w:r w:rsidRPr="00992B9D">
              <w:rPr>
                <w:spacing w:val="21"/>
              </w:rPr>
              <w:t xml:space="preserve"> </w:t>
            </w:r>
            <w:r w:rsidRPr="00992B9D">
              <w:t>trasparenti</w:t>
            </w:r>
            <w:r w:rsidRPr="00992B9D">
              <w:rPr>
                <w:spacing w:val="22"/>
              </w:rPr>
              <w:t xml:space="preserve"> </w:t>
            </w:r>
            <w:r w:rsidRPr="00992B9D">
              <w:t>tas-siringa</w:t>
            </w:r>
            <w:r w:rsidRPr="00992B9D">
              <w:rPr>
                <w:spacing w:val="20"/>
              </w:rPr>
              <w:t xml:space="preserve"> </w:t>
            </w:r>
            <w:r w:rsidRPr="00992B9D">
              <w:t>mimlija</w:t>
            </w:r>
            <w:r w:rsidRPr="00992B9D">
              <w:rPr>
                <w:spacing w:val="21"/>
              </w:rPr>
              <w:t xml:space="preserve"> </w:t>
            </w:r>
            <w:r w:rsidRPr="00992B9D">
              <w:t>għal-lest</w:t>
            </w:r>
            <w:r w:rsidRPr="00992B9D">
              <w:rPr>
                <w:spacing w:val="21"/>
              </w:rPr>
              <w:t xml:space="preserve"> </w:t>
            </w:r>
            <w:r w:rsidRPr="00992B9D">
              <w:t>mis-siringa</w:t>
            </w:r>
            <w:r w:rsidRPr="00992B9D">
              <w:rPr>
                <w:spacing w:val="20"/>
              </w:rPr>
              <w:t xml:space="preserve"> </w:t>
            </w:r>
            <w:r w:rsidRPr="00992B9D">
              <w:rPr>
                <w:spacing w:val="-2"/>
              </w:rPr>
              <w:t>mimlija</w:t>
            </w:r>
          </w:p>
          <w:p w14:paraId="405CB56F" w14:textId="77777777" w:rsidR="00DC146F" w:rsidRPr="00992B9D" w:rsidRDefault="00DC146F" w:rsidP="000A5EF6">
            <w:pPr>
              <w:pStyle w:val="TableParagraph"/>
            </w:pPr>
            <w:r w:rsidRPr="00992B9D">
              <w:t>għal-</w:t>
            </w:r>
            <w:r w:rsidRPr="00992B9D">
              <w:rPr>
                <w:spacing w:val="-2"/>
              </w:rPr>
              <w:t>lest.</w:t>
            </w:r>
          </w:p>
          <w:p w14:paraId="3FA93572" w14:textId="77777777" w:rsidR="00DC146F" w:rsidRPr="00992B9D" w:rsidRDefault="00DC146F" w:rsidP="000A5EF6">
            <w:pPr>
              <w:pStyle w:val="TableParagraph"/>
            </w:pPr>
          </w:p>
          <w:p w14:paraId="59743340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spacing w:val="-2"/>
                <w:w w:val="105"/>
              </w:rPr>
              <w:t>Ċempel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lit-tabib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tiegħek jew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professjonist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fil-qasam tas-saħħa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jekk</w:t>
            </w:r>
            <w:r w:rsidRPr="00992B9D">
              <w:rPr>
                <w:spacing w:val="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għandek xi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mistoqsijiet.</w:t>
            </w:r>
          </w:p>
        </w:tc>
      </w:tr>
      <w:tr w:rsidR="00DC146F" w:rsidRPr="00992B9D" w14:paraId="30A47CFB" w14:textId="77777777" w:rsidTr="000A5EF6">
        <w:trPr>
          <w:trHeight w:val="263"/>
        </w:trPr>
        <w:tc>
          <w:tcPr>
            <w:tcW w:w="5000" w:type="pct"/>
            <w:gridSpan w:val="2"/>
          </w:tcPr>
          <w:p w14:paraId="5A2DF889" w14:textId="77777777" w:rsidR="00DC146F" w:rsidRPr="00992B9D" w:rsidRDefault="00DC146F" w:rsidP="000A5EF6">
            <w:pPr>
              <w:pStyle w:val="TableParagraph"/>
              <w:jc w:val="center"/>
            </w:pPr>
            <w:r w:rsidRPr="00992B9D">
              <w:rPr>
                <w:w w:val="105"/>
              </w:rPr>
              <w:t>Pass</w:t>
            </w:r>
            <w:r w:rsidRPr="00992B9D">
              <w:rPr>
                <w:spacing w:val="-8"/>
                <w:w w:val="105"/>
              </w:rPr>
              <w:t xml:space="preserve"> </w:t>
            </w:r>
            <w:r w:rsidRPr="00992B9D">
              <w:rPr>
                <w:w w:val="105"/>
              </w:rPr>
              <w:t>1:</w:t>
            </w:r>
            <w:r w:rsidRPr="00992B9D">
              <w:rPr>
                <w:spacing w:val="-7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Preparazjoni</w:t>
            </w:r>
          </w:p>
        </w:tc>
      </w:tr>
      <w:tr w:rsidR="00DC146F" w:rsidRPr="00992B9D" w14:paraId="686394C5" w14:textId="77777777" w:rsidTr="000A5EF6">
        <w:trPr>
          <w:trHeight w:val="739"/>
        </w:trPr>
        <w:tc>
          <w:tcPr>
            <w:tcW w:w="288" w:type="pct"/>
          </w:tcPr>
          <w:p w14:paraId="315B8186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1E84D171" w14:textId="77777777" w:rsidR="00DC146F" w:rsidRPr="00992B9D" w:rsidRDefault="00DC146F" w:rsidP="000A5EF6">
            <w:pPr>
              <w:pStyle w:val="TableParagraph"/>
              <w:jc w:val="both"/>
            </w:pPr>
            <w:r w:rsidRPr="00992B9D">
              <w:rPr>
                <w:w w:val="105"/>
              </w:rPr>
              <w:t>Neħħi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t-trej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tas-siringa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mimlija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għal-lest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mill-pakkett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iġbor</w:t>
            </w:r>
            <w:r w:rsidRPr="00992B9D">
              <w:rPr>
                <w:spacing w:val="-14"/>
                <w:w w:val="105"/>
              </w:rPr>
              <w:t xml:space="preserve"> </w:t>
            </w:r>
            <w:r w:rsidRPr="00992B9D">
              <w:rPr>
                <w:w w:val="105"/>
              </w:rPr>
              <w:t>l-affarjiet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li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għandek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bżonn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għall-injezzjoni:-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biċċiet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bl-alkoħol,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ballun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tat-tajjar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jew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garża,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ġibs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kontenitur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għar-rimi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sharps (mhux inklużi).</w:t>
            </w:r>
          </w:p>
        </w:tc>
      </w:tr>
      <w:tr w:rsidR="00DC146F" w:rsidRPr="00992B9D" w14:paraId="711A7ADF" w14:textId="77777777" w:rsidTr="000A5EF6">
        <w:trPr>
          <w:trHeight w:val="1930"/>
        </w:trPr>
        <w:tc>
          <w:tcPr>
            <w:tcW w:w="5000" w:type="pct"/>
            <w:gridSpan w:val="2"/>
          </w:tcPr>
          <w:p w14:paraId="4F4F36A9" w14:textId="77777777" w:rsidR="00DC146F" w:rsidRPr="00992B9D" w:rsidRDefault="00DC146F" w:rsidP="000A5EF6">
            <w:pPr>
              <w:pStyle w:val="TableParagraph"/>
            </w:pPr>
            <w:r w:rsidRPr="00992B9D">
              <w:t>Għal</w:t>
            </w:r>
            <w:r w:rsidRPr="00992B9D">
              <w:rPr>
                <w:spacing w:val="18"/>
              </w:rPr>
              <w:t xml:space="preserve"> </w:t>
            </w:r>
            <w:r w:rsidRPr="00992B9D">
              <w:t>injezzjoni</w:t>
            </w:r>
            <w:r w:rsidRPr="00992B9D">
              <w:rPr>
                <w:spacing w:val="19"/>
              </w:rPr>
              <w:t xml:space="preserve"> </w:t>
            </w:r>
            <w:r w:rsidRPr="00992B9D">
              <w:t>aktar</w:t>
            </w:r>
            <w:r w:rsidRPr="00992B9D">
              <w:rPr>
                <w:spacing w:val="17"/>
              </w:rPr>
              <w:t xml:space="preserve"> </w:t>
            </w:r>
            <w:r w:rsidRPr="00992B9D">
              <w:t>komda,</w:t>
            </w:r>
            <w:r w:rsidRPr="00992B9D">
              <w:rPr>
                <w:spacing w:val="19"/>
              </w:rPr>
              <w:t xml:space="preserve"> </w:t>
            </w:r>
            <w:r w:rsidRPr="00992B9D">
              <w:t>ħalli</w:t>
            </w:r>
            <w:r w:rsidRPr="00992B9D">
              <w:rPr>
                <w:spacing w:val="19"/>
              </w:rPr>
              <w:t xml:space="preserve"> </w:t>
            </w:r>
            <w:r w:rsidRPr="00992B9D">
              <w:t>is-siringa</w:t>
            </w:r>
            <w:r w:rsidRPr="00992B9D">
              <w:rPr>
                <w:spacing w:val="17"/>
              </w:rPr>
              <w:t xml:space="preserve"> </w:t>
            </w:r>
            <w:r w:rsidRPr="00992B9D">
              <w:t>mimlija</w:t>
            </w:r>
            <w:r w:rsidRPr="00992B9D">
              <w:rPr>
                <w:spacing w:val="18"/>
              </w:rPr>
              <w:t xml:space="preserve"> </w:t>
            </w:r>
            <w:r w:rsidRPr="00992B9D">
              <w:t>għal-lest</w:t>
            </w:r>
            <w:r w:rsidRPr="00992B9D">
              <w:rPr>
                <w:spacing w:val="19"/>
              </w:rPr>
              <w:t xml:space="preserve"> </w:t>
            </w:r>
            <w:r w:rsidRPr="00992B9D">
              <w:t>fit-temperatura</w:t>
            </w:r>
            <w:r w:rsidRPr="00992B9D">
              <w:rPr>
                <w:spacing w:val="17"/>
              </w:rPr>
              <w:t xml:space="preserve"> </w:t>
            </w:r>
            <w:r w:rsidRPr="00992B9D">
              <w:t>tal-kamra</w:t>
            </w:r>
            <w:r w:rsidRPr="00992B9D">
              <w:rPr>
                <w:spacing w:val="18"/>
              </w:rPr>
              <w:t xml:space="preserve"> </w:t>
            </w:r>
            <w:r w:rsidRPr="00992B9D">
              <w:t>għal</w:t>
            </w:r>
            <w:r w:rsidRPr="00992B9D">
              <w:rPr>
                <w:spacing w:val="18"/>
              </w:rPr>
              <w:t xml:space="preserve"> </w:t>
            </w:r>
            <w:r w:rsidRPr="00992B9D">
              <w:rPr>
                <w:spacing w:val="-2"/>
              </w:rPr>
              <w:t>madwar</w:t>
            </w:r>
          </w:p>
          <w:p w14:paraId="2CF0DD38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w w:val="105"/>
              </w:rPr>
              <w:t>30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minuta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qabel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tinjetta.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Aħsel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idejk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sew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bis-sappun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l-</w:t>
            </w:r>
            <w:r w:rsidRPr="00992B9D">
              <w:rPr>
                <w:spacing w:val="-4"/>
                <w:w w:val="105"/>
              </w:rPr>
              <w:t>ilma.</w:t>
            </w:r>
          </w:p>
          <w:p w14:paraId="2F636F6F" w14:textId="77777777" w:rsidR="00DC146F" w:rsidRPr="00992B9D" w:rsidRDefault="00DC146F" w:rsidP="000A5EF6">
            <w:pPr>
              <w:pStyle w:val="TableParagraph"/>
            </w:pPr>
          </w:p>
          <w:p w14:paraId="14B6B0BF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w w:val="105"/>
              </w:rPr>
              <w:t>Fuq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wiċċ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nadif,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mdawwal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sew,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poġġi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s-siringa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mimlija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għal-lest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affarjiet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oħra.</w:t>
            </w:r>
          </w:p>
          <w:p w14:paraId="3FA74470" w14:textId="77777777" w:rsidR="00DC146F" w:rsidRPr="00992B9D" w:rsidRDefault="00DC146F" w:rsidP="000A5EF6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  <w:w w:val="105"/>
              </w:rPr>
              <w:t>X</w:t>
            </w:r>
            <w:r w:rsidRPr="00992B9D">
              <w:rPr>
                <w:b/>
              </w:rPr>
              <w:tab/>
            </w:r>
            <w:r w:rsidRPr="00992B9D">
              <w:rPr>
                <w:w w:val="105"/>
              </w:rPr>
              <w:t>Tipprovax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issaħħan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is-siringa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billi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tuża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sors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sħana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bħal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ilma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sħun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jew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microwave.</w:t>
            </w:r>
          </w:p>
          <w:p w14:paraId="0EF9473F" w14:textId="77777777" w:rsidR="00DC146F" w:rsidRPr="00992B9D" w:rsidRDefault="00DC146F" w:rsidP="000A5EF6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Tħallix</w:t>
            </w:r>
            <w:r w:rsidRPr="00992B9D">
              <w:rPr>
                <w:spacing w:val="22"/>
              </w:rPr>
              <w:t xml:space="preserve"> </w:t>
            </w:r>
            <w:r w:rsidRPr="00992B9D">
              <w:t>is-siringa</w:t>
            </w:r>
            <w:r w:rsidRPr="00992B9D">
              <w:rPr>
                <w:spacing w:val="22"/>
              </w:rPr>
              <w:t xml:space="preserve"> </w:t>
            </w:r>
            <w:r w:rsidRPr="00992B9D">
              <w:t>mimlija</w:t>
            </w:r>
            <w:r w:rsidRPr="00992B9D">
              <w:rPr>
                <w:spacing w:val="21"/>
              </w:rPr>
              <w:t xml:space="preserve"> </w:t>
            </w:r>
            <w:r w:rsidRPr="00992B9D">
              <w:t>għal-lest</w:t>
            </w:r>
            <w:r w:rsidRPr="00992B9D">
              <w:rPr>
                <w:spacing w:val="23"/>
              </w:rPr>
              <w:t xml:space="preserve"> </w:t>
            </w:r>
            <w:r w:rsidRPr="00992B9D">
              <w:t>espostata</w:t>
            </w:r>
            <w:r w:rsidRPr="00992B9D">
              <w:rPr>
                <w:spacing w:val="21"/>
              </w:rPr>
              <w:t xml:space="preserve"> </w:t>
            </w:r>
            <w:r w:rsidRPr="00992B9D">
              <w:t>direttament</w:t>
            </w:r>
            <w:r w:rsidRPr="00992B9D">
              <w:rPr>
                <w:spacing w:val="23"/>
              </w:rPr>
              <w:t xml:space="preserve"> </w:t>
            </w:r>
            <w:r w:rsidRPr="00992B9D">
              <w:t>għad-dawl</w:t>
            </w:r>
            <w:r w:rsidRPr="00992B9D">
              <w:rPr>
                <w:spacing w:val="22"/>
              </w:rPr>
              <w:t xml:space="preserve"> </w:t>
            </w:r>
            <w:r w:rsidRPr="00992B9D">
              <w:t>tax-</w:t>
            </w:r>
            <w:r w:rsidRPr="00992B9D">
              <w:rPr>
                <w:spacing w:val="-2"/>
              </w:rPr>
              <w:t>xemx.</w:t>
            </w:r>
          </w:p>
          <w:p w14:paraId="0C2EE51A" w14:textId="77777777" w:rsidR="00DC146F" w:rsidRPr="00992B9D" w:rsidRDefault="00DC146F" w:rsidP="000A5EF6">
            <w:pPr>
              <w:pStyle w:val="TableParagraph"/>
              <w:tabs>
                <w:tab w:val="left" w:pos="594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Tħawwadx</w:t>
            </w:r>
            <w:r w:rsidRPr="00992B9D">
              <w:rPr>
                <w:spacing w:val="26"/>
              </w:rPr>
              <w:t xml:space="preserve"> </w:t>
            </w:r>
            <w:r w:rsidRPr="00992B9D">
              <w:t>is-siringa</w:t>
            </w:r>
            <w:r w:rsidRPr="00992B9D">
              <w:rPr>
                <w:spacing w:val="25"/>
              </w:rPr>
              <w:t xml:space="preserve"> </w:t>
            </w:r>
            <w:r w:rsidRPr="00992B9D">
              <w:t>mimlija</w:t>
            </w:r>
            <w:r w:rsidRPr="00992B9D">
              <w:rPr>
                <w:spacing w:val="25"/>
              </w:rPr>
              <w:t xml:space="preserve"> </w:t>
            </w:r>
            <w:r w:rsidRPr="00992B9D">
              <w:t>għal-</w:t>
            </w:r>
            <w:r w:rsidRPr="00992B9D">
              <w:rPr>
                <w:spacing w:val="-4"/>
              </w:rPr>
              <w:t>lest.</w:t>
            </w:r>
          </w:p>
          <w:p w14:paraId="7E17C62C" w14:textId="77777777" w:rsidR="00DC146F" w:rsidRPr="00992B9D" w:rsidRDefault="00DC146F" w:rsidP="000A5EF6">
            <w:pPr>
              <w:pStyle w:val="TableParagraph"/>
              <w:numPr>
                <w:ilvl w:val="0"/>
                <w:numId w:val="3"/>
              </w:numPr>
              <w:tabs>
                <w:tab w:val="left" w:pos="595"/>
              </w:tabs>
              <w:ind w:left="0" w:firstLine="0"/>
            </w:pPr>
            <w:r w:rsidRPr="00992B9D">
              <w:rPr>
                <w:w w:val="105"/>
              </w:rPr>
              <w:t>Żomm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is-siringi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mimlija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għal-lest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fejn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ma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jidhrux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jintaħqux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mit-</w:t>
            </w:r>
            <w:r w:rsidRPr="00992B9D">
              <w:rPr>
                <w:spacing w:val="-2"/>
                <w:w w:val="105"/>
              </w:rPr>
              <w:t>tfal.</w:t>
            </w:r>
          </w:p>
        </w:tc>
      </w:tr>
      <w:tr w:rsidR="00DC146F" w:rsidRPr="00992B9D" w14:paraId="2C16EBCB" w14:textId="77777777" w:rsidTr="000A5EF6">
        <w:trPr>
          <w:trHeight w:val="500"/>
        </w:trPr>
        <w:tc>
          <w:tcPr>
            <w:tcW w:w="288" w:type="pct"/>
          </w:tcPr>
          <w:p w14:paraId="1FE8A4A4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spacing w:val="-5"/>
                <w:w w:val="105"/>
              </w:rPr>
              <w:t>B.</w:t>
            </w:r>
          </w:p>
        </w:tc>
        <w:tc>
          <w:tcPr>
            <w:tcW w:w="4712" w:type="pct"/>
          </w:tcPr>
          <w:p w14:paraId="3B00E326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w w:val="105"/>
              </w:rPr>
              <w:t>Iftaħ</w:t>
            </w:r>
            <w:r w:rsidRPr="00992B9D">
              <w:rPr>
                <w:spacing w:val="-14"/>
                <w:w w:val="105"/>
              </w:rPr>
              <w:t xml:space="preserve"> </w:t>
            </w:r>
            <w:r w:rsidRPr="00992B9D">
              <w:rPr>
                <w:w w:val="105"/>
              </w:rPr>
              <w:t>it-trej,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billi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tqaxxar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l-għatu.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Aqbad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il-gwardja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protettiva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tas-siringa</w:t>
            </w:r>
            <w:r w:rsidRPr="00992B9D">
              <w:rPr>
                <w:spacing w:val="-14"/>
                <w:w w:val="105"/>
              </w:rPr>
              <w:t xml:space="preserve"> </w:t>
            </w:r>
            <w:r w:rsidRPr="00992B9D">
              <w:rPr>
                <w:w w:val="105"/>
              </w:rPr>
              <w:t>mimlija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għal-lest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biex tneħħi s-siringa mimlija għal-lest mit-trej.</w:t>
            </w:r>
          </w:p>
        </w:tc>
      </w:tr>
      <w:tr w:rsidR="00DC146F" w:rsidRPr="00992B9D" w14:paraId="03EADD4C" w14:textId="77777777" w:rsidTr="000A5EF6">
        <w:trPr>
          <w:trHeight w:val="2405"/>
        </w:trPr>
        <w:tc>
          <w:tcPr>
            <w:tcW w:w="5000" w:type="pct"/>
            <w:gridSpan w:val="2"/>
          </w:tcPr>
          <w:p w14:paraId="06608D10" w14:textId="77777777" w:rsidR="00DC146F" w:rsidRPr="00992B9D" w:rsidRDefault="00DC146F" w:rsidP="00DB5E76">
            <w:pPr>
              <w:pStyle w:val="TableParagraph"/>
              <w:jc w:val="center"/>
            </w:pPr>
            <w:r w:rsidRPr="00992B9D">
              <w:rPr>
                <w:noProof/>
              </w:rPr>
              <w:lastRenderedPageBreak/>
              <w:drawing>
                <wp:inline distT="0" distB="0" distL="0" distR="0" wp14:anchorId="57BB4A23" wp14:editId="47180472">
                  <wp:extent cx="1784194" cy="1037272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194" cy="1037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048C6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w w:val="105"/>
              </w:rPr>
              <w:t>Għal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raġunijiet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sigurta:</w:t>
            </w:r>
          </w:p>
          <w:p w14:paraId="28C4A2FB" w14:textId="77777777" w:rsidR="00DC146F" w:rsidRPr="00992B9D" w:rsidRDefault="00DC146F" w:rsidP="000A5EF6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Taqbadx</w:t>
            </w:r>
            <w:r w:rsidRPr="00992B9D">
              <w:rPr>
                <w:spacing w:val="25"/>
              </w:rPr>
              <w:t xml:space="preserve"> </w:t>
            </w:r>
            <w:r w:rsidRPr="00992B9D">
              <w:t>il-</w:t>
            </w:r>
            <w:r w:rsidRPr="00992B9D">
              <w:rPr>
                <w:spacing w:val="-2"/>
              </w:rPr>
              <w:t>plunġer.</w:t>
            </w:r>
          </w:p>
          <w:p w14:paraId="1AAD42DD" w14:textId="77777777" w:rsidR="00DC146F" w:rsidRPr="00992B9D" w:rsidRDefault="00DC146F" w:rsidP="000A5EF6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Taqbadx</w:t>
            </w:r>
            <w:r w:rsidRPr="00992B9D">
              <w:rPr>
                <w:spacing w:val="19"/>
              </w:rPr>
              <w:t xml:space="preserve"> </w:t>
            </w:r>
            <w:r w:rsidRPr="00992B9D">
              <w:t>l-għatu</w:t>
            </w:r>
            <w:r w:rsidRPr="00992B9D">
              <w:rPr>
                <w:spacing w:val="19"/>
              </w:rPr>
              <w:t xml:space="preserve"> </w:t>
            </w:r>
            <w:r w:rsidRPr="00992B9D">
              <w:t>tal-labra</w:t>
            </w:r>
            <w:r w:rsidRPr="00992B9D">
              <w:rPr>
                <w:spacing w:val="18"/>
              </w:rPr>
              <w:t xml:space="preserve"> </w:t>
            </w:r>
            <w:r w:rsidRPr="00992B9D">
              <w:rPr>
                <w:spacing w:val="-2"/>
              </w:rPr>
              <w:t>griż.</w:t>
            </w:r>
          </w:p>
        </w:tc>
      </w:tr>
      <w:tr w:rsidR="00DC146F" w:rsidRPr="00992B9D" w14:paraId="726DDDDA" w14:textId="77777777" w:rsidTr="000A5EF6">
        <w:trPr>
          <w:trHeight w:val="263"/>
        </w:trPr>
        <w:tc>
          <w:tcPr>
            <w:tcW w:w="288" w:type="pct"/>
          </w:tcPr>
          <w:p w14:paraId="64386B3F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spacing w:val="-5"/>
                <w:w w:val="105"/>
              </w:rPr>
              <w:t>C.</w:t>
            </w:r>
          </w:p>
        </w:tc>
        <w:tc>
          <w:tcPr>
            <w:tcW w:w="4712" w:type="pct"/>
          </w:tcPr>
          <w:p w14:paraId="63774A65" w14:textId="77777777" w:rsidR="00DC146F" w:rsidRPr="00992B9D" w:rsidRDefault="00DC146F" w:rsidP="000A5EF6">
            <w:pPr>
              <w:pStyle w:val="TableParagraph"/>
            </w:pPr>
            <w:r w:rsidRPr="00992B9D">
              <w:t>Spezzjona</w:t>
            </w:r>
            <w:r w:rsidRPr="00992B9D">
              <w:rPr>
                <w:spacing w:val="20"/>
              </w:rPr>
              <w:t xml:space="preserve"> </w:t>
            </w:r>
            <w:r w:rsidRPr="00992B9D">
              <w:t>l-mediċina</w:t>
            </w:r>
            <w:r w:rsidRPr="00992B9D">
              <w:rPr>
                <w:spacing w:val="20"/>
              </w:rPr>
              <w:t xml:space="preserve"> </w:t>
            </w:r>
            <w:r w:rsidRPr="00992B9D">
              <w:t>u</w:t>
            </w:r>
            <w:r w:rsidRPr="00992B9D">
              <w:rPr>
                <w:spacing w:val="21"/>
              </w:rPr>
              <w:t xml:space="preserve"> </w:t>
            </w:r>
            <w:r w:rsidRPr="00992B9D">
              <w:t>s-siringa</w:t>
            </w:r>
            <w:r w:rsidRPr="00992B9D">
              <w:rPr>
                <w:spacing w:val="20"/>
              </w:rPr>
              <w:t xml:space="preserve"> </w:t>
            </w:r>
            <w:r w:rsidRPr="00992B9D">
              <w:t>mimlija</w:t>
            </w:r>
            <w:r w:rsidRPr="00992B9D">
              <w:rPr>
                <w:spacing w:val="20"/>
              </w:rPr>
              <w:t xml:space="preserve"> </w:t>
            </w:r>
            <w:r w:rsidRPr="00992B9D">
              <w:t>għal-</w:t>
            </w:r>
            <w:r w:rsidRPr="00992B9D">
              <w:rPr>
                <w:spacing w:val="-4"/>
              </w:rPr>
              <w:t>lest.</w:t>
            </w:r>
          </w:p>
        </w:tc>
      </w:tr>
      <w:tr w:rsidR="00DC146F" w:rsidRPr="00992B9D" w14:paraId="714D1A48" w14:textId="77777777" w:rsidTr="000A5EF6">
        <w:trPr>
          <w:trHeight w:val="4262"/>
        </w:trPr>
        <w:tc>
          <w:tcPr>
            <w:tcW w:w="5000" w:type="pct"/>
            <w:gridSpan w:val="2"/>
          </w:tcPr>
          <w:p w14:paraId="7BE4FA3D" w14:textId="77777777" w:rsidR="00DC146F" w:rsidRPr="00992B9D" w:rsidRDefault="00DC146F" w:rsidP="000A5EF6">
            <w:pPr>
              <w:pStyle w:val="TableParagraph"/>
            </w:pPr>
          </w:p>
          <w:p w14:paraId="1A60F4B7" w14:textId="77777777" w:rsidR="00DC146F" w:rsidRPr="00992B9D" w:rsidRDefault="00DC146F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7F6F5A2F" wp14:editId="6DE3B5EE">
                  <wp:extent cx="3319780" cy="1292772"/>
                  <wp:effectExtent l="0" t="0" r="0" b="3175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385" cy="129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8E261" w14:textId="77777777" w:rsidR="00DC146F" w:rsidRPr="00992B9D" w:rsidRDefault="00DC146F" w:rsidP="000A5EF6">
            <w:pPr>
              <w:pStyle w:val="TableParagraph"/>
            </w:pPr>
          </w:p>
          <w:p w14:paraId="48316B2B" w14:textId="77777777" w:rsidR="00DC146F" w:rsidRPr="00992B9D" w:rsidRDefault="00DC146F" w:rsidP="000A5EF6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Tuzax</w:t>
            </w:r>
            <w:r w:rsidRPr="00992B9D">
              <w:rPr>
                <w:spacing w:val="19"/>
              </w:rPr>
              <w:t xml:space="preserve"> </w:t>
            </w:r>
            <w:r w:rsidRPr="00992B9D">
              <w:t>is-siringa</w:t>
            </w:r>
            <w:r w:rsidRPr="00992B9D">
              <w:rPr>
                <w:spacing w:val="17"/>
              </w:rPr>
              <w:t xml:space="preserve"> </w:t>
            </w:r>
            <w:r w:rsidRPr="00992B9D">
              <w:t>mimlija</w:t>
            </w:r>
            <w:r w:rsidRPr="00992B9D">
              <w:rPr>
                <w:spacing w:val="18"/>
              </w:rPr>
              <w:t xml:space="preserve"> </w:t>
            </w:r>
            <w:r w:rsidRPr="00992B9D">
              <w:t>għal-lest</w:t>
            </w:r>
            <w:r w:rsidRPr="00992B9D">
              <w:rPr>
                <w:spacing w:val="19"/>
              </w:rPr>
              <w:t xml:space="preserve"> </w:t>
            </w:r>
            <w:r w:rsidRPr="00992B9D">
              <w:rPr>
                <w:spacing w:val="-2"/>
              </w:rPr>
              <w:t>jekk:</w:t>
            </w:r>
          </w:p>
          <w:p w14:paraId="2AE938D9" w14:textId="77777777" w:rsidR="00DC146F" w:rsidRPr="00992B9D" w:rsidRDefault="00DC146F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992B9D">
              <w:rPr>
                <w:w w:val="105"/>
              </w:rPr>
              <w:t>Il-mediċina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hija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mdardra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jew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hemm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xi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partiċelli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fiha.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Trid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tkun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tidher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bħala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liqwidu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ċar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spacing w:val="-5"/>
                <w:w w:val="105"/>
              </w:rPr>
              <w:t>bla</w:t>
            </w:r>
          </w:p>
          <w:p w14:paraId="5036A9B5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spacing w:val="-2"/>
                <w:w w:val="105"/>
              </w:rPr>
              <w:t>kulur.</w:t>
            </w:r>
          </w:p>
          <w:p w14:paraId="5C196C87" w14:textId="77777777" w:rsidR="00DC146F" w:rsidRPr="00992B9D" w:rsidRDefault="00DC146F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992B9D">
              <w:rPr>
                <w:w w:val="105"/>
              </w:rPr>
              <w:t>Hemm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xi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parti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li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tihder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imxaqqa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jew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miksura.</w:t>
            </w:r>
          </w:p>
          <w:p w14:paraId="566566D6" w14:textId="77777777" w:rsidR="00DC146F" w:rsidRPr="00992B9D" w:rsidRDefault="00DC146F" w:rsidP="000A5EF6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ind w:left="0" w:firstLine="0"/>
            </w:pPr>
            <w:r w:rsidRPr="00992B9D">
              <w:rPr>
                <w:w w:val="105"/>
              </w:rPr>
              <w:t>It-tapp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tal-labra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l-griż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huwa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mitluf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jew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mhux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imwaħħal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4"/>
                <w:w w:val="105"/>
              </w:rPr>
              <w:t>sew.</w:t>
            </w:r>
          </w:p>
          <w:p w14:paraId="0B26F9E2" w14:textId="77777777" w:rsidR="00DC146F" w:rsidRPr="00992B9D" w:rsidRDefault="00DC146F" w:rsidP="000A5EF6">
            <w:pPr>
              <w:pStyle w:val="TableParagraph"/>
              <w:numPr>
                <w:ilvl w:val="0"/>
                <w:numId w:val="1"/>
              </w:numPr>
              <w:tabs>
                <w:tab w:val="left" w:pos="66"/>
                <w:tab w:val="left" w:pos="594"/>
              </w:tabs>
              <w:ind w:left="0" w:firstLine="0"/>
            </w:pPr>
            <w:r w:rsidRPr="00992B9D">
              <w:rPr>
                <w:w w:val="105"/>
              </w:rPr>
              <w:t>Id-data</w:t>
            </w:r>
            <w:r w:rsidRPr="00992B9D">
              <w:rPr>
                <w:spacing w:val="-14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skadenza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pprintjata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fuq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it-tikketta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għaddiet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l-aħħar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ġurnata</w:t>
            </w:r>
            <w:r w:rsidRPr="00992B9D">
              <w:rPr>
                <w:spacing w:val="-14"/>
                <w:w w:val="105"/>
              </w:rPr>
              <w:t xml:space="preserve"> </w:t>
            </w:r>
            <w:r w:rsidRPr="00992B9D">
              <w:rPr>
                <w:w w:val="105"/>
              </w:rPr>
              <w:t>tax-xahar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murija. F’kull każ, ċempel lit-tabib tiegħek jew professjonist fil-qasam tas-saħħa.</w:t>
            </w:r>
          </w:p>
        </w:tc>
      </w:tr>
      <w:tr w:rsidR="00DC146F" w:rsidRPr="00992B9D" w14:paraId="3FECC466" w14:textId="77777777" w:rsidTr="000A5EF6">
        <w:trPr>
          <w:trHeight w:val="263"/>
        </w:trPr>
        <w:tc>
          <w:tcPr>
            <w:tcW w:w="5000" w:type="pct"/>
            <w:gridSpan w:val="2"/>
          </w:tcPr>
          <w:p w14:paraId="35F62B6D" w14:textId="77777777" w:rsidR="00DC146F" w:rsidRPr="00992B9D" w:rsidRDefault="00DC146F" w:rsidP="000A5EF6">
            <w:pPr>
              <w:pStyle w:val="TableParagraph"/>
              <w:jc w:val="center"/>
            </w:pPr>
            <w:r w:rsidRPr="00992B9D">
              <w:rPr>
                <w:w w:val="105"/>
              </w:rPr>
              <w:t>Pass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2:</w:t>
            </w:r>
            <w:r w:rsidRPr="00992B9D">
              <w:rPr>
                <w:spacing w:val="-7"/>
                <w:w w:val="105"/>
              </w:rPr>
              <w:t xml:space="preserve"> </w:t>
            </w:r>
            <w:r w:rsidRPr="00992B9D">
              <w:rPr>
                <w:w w:val="105"/>
              </w:rPr>
              <w:t>Kun</w:t>
            </w:r>
            <w:r w:rsidRPr="00992B9D">
              <w:rPr>
                <w:spacing w:val="-7"/>
                <w:w w:val="105"/>
              </w:rPr>
              <w:t xml:space="preserve"> </w:t>
            </w:r>
            <w:r w:rsidRPr="00992B9D">
              <w:rPr>
                <w:spacing w:val="-4"/>
                <w:w w:val="105"/>
              </w:rPr>
              <w:t>Lesta</w:t>
            </w:r>
          </w:p>
        </w:tc>
      </w:tr>
      <w:tr w:rsidR="00DC146F" w:rsidRPr="00992B9D" w14:paraId="4372C8B1" w14:textId="77777777" w:rsidTr="000A5EF6">
        <w:trPr>
          <w:trHeight w:val="263"/>
        </w:trPr>
        <w:tc>
          <w:tcPr>
            <w:tcW w:w="288" w:type="pct"/>
          </w:tcPr>
          <w:p w14:paraId="793741B0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spacing w:val="-5"/>
                <w:w w:val="105"/>
              </w:rPr>
              <w:t>A.</w:t>
            </w:r>
          </w:p>
        </w:tc>
        <w:tc>
          <w:tcPr>
            <w:tcW w:w="4712" w:type="pct"/>
          </w:tcPr>
          <w:p w14:paraId="57DFE576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w w:val="105"/>
              </w:rPr>
              <w:t>Aħsel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idejk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sew.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Ipprepara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naddaf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is-sit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injezzjoni.</w:t>
            </w:r>
          </w:p>
        </w:tc>
      </w:tr>
      <w:tr w:rsidR="00DC146F" w:rsidRPr="00992B9D" w14:paraId="729EEA45" w14:textId="77777777" w:rsidTr="000A5EF6">
        <w:trPr>
          <w:trHeight w:val="5920"/>
        </w:trPr>
        <w:tc>
          <w:tcPr>
            <w:tcW w:w="5000" w:type="pct"/>
            <w:gridSpan w:val="2"/>
          </w:tcPr>
          <w:p w14:paraId="258A0C90" w14:textId="77777777" w:rsidR="00DC146F" w:rsidRPr="00992B9D" w:rsidRDefault="00DC146F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53C76B36" wp14:editId="2468EB48">
                  <wp:extent cx="1686911" cy="1765738"/>
                  <wp:effectExtent l="0" t="0" r="8890" b="635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899" cy="176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10B71F" w14:textId="77777777" w:rsidR="00DC146F" w:rsidRPr="00992B9D" w:rsidRDefault="00DC146F" w:rsidP="000A5EF6">
            <w:pPr>
              <w:pStyle w:val="TableParagraph"/>
            </w:pPr>
          </w:p>
          <w:p w14:paraId="684DECB0" w14:textId="77777777" w:rsidR="00DC146F" w:rsidRPr="00992B9D" w:rsidRDefault="00DC146F" w:rsidP="000A5EF6">
            <w:pPr>
              <w:pStyle w:val="TableParagraph"/>
              <w:rPr>
                <w:b/>
              </w:rPr>
            </w:pPr>
            <w:r w:rsidRPr="00992B9D">
              <w:rPr>
                <w:b/>
                <w:w w:val="105"/>
              </w:rPr>
              <w:t>Tista’</w:t>
            </w:r>
            <w:r w:rsidRPr="00992B9D">
              <w:rPr>
                <w:b/>
                <w:spacing w:val="-13"/>
                <w:w w:val="105"/>
              </w:rPr>
              <w:t xml:space="preserve"> </w:t>
            </w:r>
            <w:r w:rsidRPr="00992B9D">
              <w:rPr>
                <w:b/>
                <w:spacing w:val="-2"/>
                <w:w w:val="105"/>
              </w:rPr>
              <w:t>Tuża:</w:t>
            </w:r>
          </w:p>
          <w:p w14:paraId="107E0045" w14:textId="77777777" w:rsidR="00DC146F" w:rsidRPr="00992B9D" w:rsidRDefault="00DC146F" w:rsidP="000A5EF6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992B9D">
              <w:rPr>
                <w:w w:val="105"/>
              </w:rPr>
              <w:t>Il-parti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fuq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tal-</w:t>
            </w:r>
            <w:r w:rsidRPr="00992B9D">
              <w:rPr>
                <w:spacing w:val="-2"/>
                <w:w w:val="105"/>
              </w:rPr>
              <w:t>koxxa</w:t>
            </w:r>
          </w:p>
          <w:p w14:paraId="4CDD12DC" w14:textId="77777777" w:rsidR="00DC146F" w:rsidRPr="00992B9D" w:rsidRDefault="00DC146F" w:rsidP="000A5EF6">
            <w:pPr>
              <w:pStyle w:val="TableParagraph"/>
              <w:numPr>
                <w:ilvl w:val="0"/>
                <w:numId w:val="2"/>
              </w:numPr>
              <w:tabs>
                <w:tab w:val="left" w:pos="595"/>
              </w:tabs>
              <w:ind w:left="0" w:firstLine="0"/>
            </w:pPr>
            <w:r w:rsidRPr="00992B9D">
              <w:rPr>
                <w:spacing w:val="-2"/>
                <w:w w:val="105"/>
              </w:rPr>
              <w:t>Iż-żaqq,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ħlief 5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cm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(2-inch) mad-dawra taż-żokra.</w:t>
            </w:r>
          </w:p>
          <w:p w14:paraId="582959D0" w14:textId="77777777" w:rsidR="00DC146F" w:rsidRPr="00992B9D" w:rsidRDefault="00DC146F" w:rsidP="000A5EF6">
            <w:pPr>
              <w:pStyle w:val="TableParagraph"/>
              <w:numPr>
                <w:ilvl w:val="0"/>
                <w:numId w:val="2"/>
              </w:numPr>
              <w:tabs>
                <w:tab w:val="left" w:pos="594"/>
              </w:tabs>
              <w:ind w:left="0" w:firstLine="0"/>
            </w:pPr>
            <w:r w:rsidRPr="00992B9D">
              <w:rPr>
                <w:w w:val="105"/>
              </w:rPr>
              <w:t>Il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parti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barra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tad-driegħ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(Tista’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tintuża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biss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jekk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xi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ħadd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ieħor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qed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jagħtik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l-</w:t>
            </w:r>
            <w:r w:rsidRPr="00992B9D">
              <w:rPr>
                <w:spacing w:val="-2"/>
                <w:w w:val="105"/>
              </w:rPr>
              <w:t>injezzjoni).</w:t>
            </w:r>
          </w:p>
          <w:p w14:paraId="45675CE0" w14:textId="77777777" w:rsidR="00DC146F" w:rsidRPr="00992B9D" w:rsidRDefault="00DC146F" w:rsidP="000A5EF6">
            <w:pPr>
              <w:pStyle w:val="TableParagraph"/>
            </w:pPr>
          </w:p>
          <w:p w14:paraId="2962CED3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w w:val="105"/>
              </w:rPr>
              <w:t>Naddaf</w:t>
            </w:r>
            <w:r w:rsidRPr="00992B9D">
              <w:rPr>
                <w:spacing w:val="-14"/>
                <w:w w:val="105"/>
              </w:rPr>
              <w:t xml:space="preserve"> </w:t>
            </w:r>
            <w:r w:rsidRPr="00992B9D">
              <w:rPr>
                <w:w w:val="105"/>
              </w:rPr>
              <w:t>is-sit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injezzjoni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b’alcohol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wipe.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Ħalli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l-ġilda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tinxef.</w:t>
            </w:r>
          </w:p>
          <w:p w14:paraId="4EA53923" w14:textId="77777777" w:rsidR="00DC146F" w:rsidRPr="00992B9D" w:rsidRDefault="00DC146F" w:rsidP="000A5EF6">
            <w:pPr>
              <w:pStyle w:val="TableParagraph"/>
            </w:pPr>
          </w:p>
          <w:p w14:paraId="338DCE4E" w14:textId="77777777" w:rsidR="00DC146F" w:rsidRPr="00992B9D" w:rsidRDefault="00DC146F" w:rsidP="000A5EF6">
            <w:pPr>
              <w:pStyle w:val="TableParagraph"/>
              <w:tabs>
                <w:tab w:val="left" w:pos="594"/>
              </w:tabs>
            </w:pPr>
            <w:r w:rsidRPr="00992B9D">
              <w:rPr>
                <w:b/>
                <w:spacing w:val="-10"/>
                <w:w w:val="105"/>
              </w:rPr>
              <w:t>X</w:t>
            </w:r>
            <w:r w:rsidRPr="00992B9D">
              <w:rPr>
                <w:b/>
              </w:rPr>
              <w:tab/>
            </w:r>
            <w:r w:rsidRPr="00992B9D">
              <w:rPr>
                <w:w w:val="105"/>
              </w:rPr>
              <w:t>Tmissx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is-sit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injezzjoni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qabel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ma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tinjetta.</w:t>
            </w:r>
          </w:p>
          <w:p w14:paraId="623050F6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noProof/>
              </w:rPr>
              <w:drawing>
                <wp:inline distT="0" distB="0" distL="0" distR="0" wp14:anchorId="6816FBE0" wp14:editId="54C9AE98">
                  <wp:extent cx="257790" cy="254349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92B9D">
              <w:rPr>
                <w:spacing w:val="40"/>
                <w:w w:val="105"/>
              </w:rPr>
              <w:t xml:space="preserve"> </w:t>
            </w:r>
            <w:r w:rsidRPr="00992B9D">
              <w:rPr>
                <w:w w:val="105"/>
              </w:rPr>
              <w:t>Tinjettax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ġo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positijiet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fejn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il-ġilda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hija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tarija,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imbenġla,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ħamra,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jew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iebsa.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Evita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li</w:t>
            </w:r>
            <w:r w:rsidRPr="00992B9D">
              <w:rPr>
                <w:spacing w:val="-9"/>
                <w:w w:val="105"/>
              </w:rPr>
              <w:t xml:space="preserve"> </w:t>
            </w:r>
            <w:r w:rsidRPr="00992B9D">
              <w:rPr>
                <w:w w:val="105"/>
              </w:rPr>
              <w:t>tinjetta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ġo positijiet li fihom xi ċikatriċi jew stretch marks.</w:t>
            </w:r>
          </w:p>
        </w:tc>
      </w:tr>
      <w:tr w:rsidR="00DC146F" w:rsidRPr="00992B9D" w14:paraId="531FE645" w14:textId="77777777" w:rsidTr="000A5EF6">
        <w:trPr>
          <w:trHeight w:val="263"/>
        </w:trPr>
        <w:tc>
          <w:tcPr>
            <w:tcW w:w="288" w:type="pct"/>
          </w:tcPr>
          <w:p w14:paraId="558E5166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spacing w:val="-10"/>
                <w:w w:val="105"/>
              </w:rPr>
              <w:lastRenderedPageBreak/>
              <w:t>B</w:t>
            </w:r>
          </w:p>
        </w:tc>
        <w:tc>
          <w:tcPr>
            <w:tcW w:w="4712" w:type="pct"/>
          </w:tcPr>
          <w:p w14:paraId="4FD5AB77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w w:val="105"/>
              </w:rPr>
              <w:t>B’attenzjoni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iġbed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it-tapp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griz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tal-labra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bi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dritt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il-barra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l-bogħod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minn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ġismek.</w:t>
            </w:r>
          </w:p>
        </w:tc>
      </w:tr>
      <w:tr w:rsidR="00DC146F" w:rsidRPr="00992B9D" w14:paraId="51363DB1" w14:textId="77777777" w:rsidTr="000A5EF6">
        <w:trPr>
          <w:trHeight w:val="1768"/>
        </w:trPr>
        <w:tc>
          <w:tcPr>
            <w:tcW w:w="5000" w:type="pct"/>
            <w:gridSpan w:val="2"/>
          </w:tcPr>
          <w:p w14:paraId="09D1D071" w14:textId="77777777" w:rsidR="00DC146F" w:rsidRPr="00992B9D" w:rsidRDefault="00DC146F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583BDE79" wp14:editId="0BD2BF52">
                  <wp:extent cx="2143062" cy="1089660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062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46F" w:rsidRPr="00992B9D" w14:paraId="28655E73" w14:textId="77777777" w:rsidTr="000A5EF6">
        <w:trPr>
          <w:trHeight w:val="263"/>
        </w:trPr>
        <w:tc>
          <w:tcPr>
            <w:tcW w:w="288" w:type="pct"/>
          </w:tcPr>
          <w:p w14:paraId="28E98372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21648595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w w:val="105"/>
              </w:rPr>
              <w:t>Oqros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is-sit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injezzjoni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tiegħek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biex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tikreja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wiċċ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spacing w:val="-4"/>
                <w:w w:val="105"/>
              </w:rPr>
              <w:t>sod.</w:t>
            </w:r>
          </w:p>
        </w:tc>
      </w:tr>
      <w:tr w:rsidR="00DC146F" w:rsidRPr="00992B9D" w14:paraId="1A627E72" w14:textId="77777777" w:rsidTr="000A5EF6">
        <w:trPr>
          <w:trHeight w:val="2819"/>
        </w:trPr>
        <w:tc>
          <w:tcPr>
            <w:tcW w:w="5000" w:type="pct"/>
            <w:gridSpan w:val="2"/>
          </w:tcPr>
          <w:p w14:paraId="53E539E4" w14:textId="77777777" w:rsidR="00DC146F" w:rsidRPr="00992B9D" w:rsidRDefault="00DC146F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2F026DD4" wp14:editId="0B3C2AF8">
                  <wp:extent cx="1265079" cy="1466564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079" cy="146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AD10C" w14:textId="77777777" w:rsidR="00DC146F" w:rsidRPr="00992B9D" w:rsidRDefault="00DC146F" w:rsidP="000A5EF6">
            <w:pPr>
              <w:pStyle w:val="TableParagraph"/>
            </w:pPr>
            <w:r w:rsidRPr="00992B9D">
              <w:rPr>
                <w:noProof/>
              </w:rPr>
              <w:drawing>
                <wp:inline distT="0" distB="0" distL="0" distR="0" wp14:anchorId="1E49347A" wp14:editId="796EF1A0">
                  <wp:extent cx="257790" cy="254066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92B9D">
              <w:rPr>
                <w:spacing w:val="80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Huwa important li żżomm il-ġilda maqrusa waqt l-injezzjoni.</w:t>
            </w:r>
          </w:p>
        </w:tc>
      </w:tr>
      <w:tr w:rsidR="0010175C" w:rsidRPr="00992B9D" w14:paraId="139144C8" w14:textId="77777777" w:rsidTr="00DC146F">
        <w:trPr>
          <w:trHeight w:val="263"/>
        </w:trPr>
        <w:tc>
          <w:tcPr>
            <w:tcW w:w="5000" w:type="pct"/>
            <w:gridSpan w:val="2"/>
          </w:tcPr>
          <w:p w14:paraId="780C8683" w14:textId="77777777" w:rsidR="0010175C" w:rsidRPr="00992B9D" w:rsidRDefault="00235CFB" w:rsidP="00992B9D">
            <w:pPr>
              <w:pStyle w:val="TableParagraph"/>
              <w:jc w:val="center"/>
            </w:pPr>
            <w:r w:rsidRPr="00992B9D">
              <w:rPr>
                <w:w w:val="105"/>
              </w:rPr>
              <w:t>Pass</w:t>
            </w:r>
            <w:r w:rsidRPr="00992B9D">
              <w:rPr>
                <w:spacing w:val="-8"/>
                <w:w w:val="105"/>
              </w:rPr>
              <w:t xml:space="preserve"> </w:t>
            </w:r>
            <w:r w:rsidRPr="00992B9D">
              <w:rPr>
                <w:w w:val="105"/>
              </w:rPr>
              <w:t>3:</w:t>
            </w:r>
            <w:r w:rsidRPr="00992B9D">
              <w:rPr>
                <w:spacing w:val="-7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Injezzjoni</w:t>
            </w:r>
          </w:p>
        </w:tc>
      </w:tr>
      <w:tr w:rsidR="0010175C" w:rsidRPr="00992B9D" w14:paraId="21D954C3" w14:textId="77777777" w:rsidTr="00DC146F">
        <w:trPr>
          <w:trHeight w:val="263"/>
        </w:trPr>
        <w:tc>
          <w:tcPr>
            <w:tcW w:w="288" w:type="pct"/>
          </w:tcPr>
          <w:p w14:paraId="4708636E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27DB4456" w14:textId="77777777" w:rsidR="0010175C" w:rsidRPr="00992B9D" w:rsidRDefault="00235CFB" w:rsidP="00992B9D">
            <w:pPr>
              <w:pStyle w:val="TableParagraph"/>
            </w:pPr>
            <w:r w:rsidRPr="00992B9D">
              <w:t>Zomm</w:t>
            </w:r>
            <w:r w:rsidRPr="00992B9D">
              <w:rPr>
                <w:spacing w:val="20"/>
              </w:rPr>
              <w:t xml:space="preserve"> </w:t>
            </w:r>
            <w:r w:rsidRPr="00992B9D">
              <w:t>il-qarsa.</w:t>
            </w:r>
            <w:r w:rsidRPr="00992B9D">
              <w:rPr>
                <w:spacing w:val="22"/>
              </w:rPr>
              <w:t xml:space="preserve"> </w:t>
            </w:r>
            <w:r w:rsidRPr="00992B9D">
              <w:t>DAĦĦAL</w:t>
            </w:r>
            <w:r w:rsidRPr="00992B9D">
              <w:rPr>
                <w:spacing w:val="23"/>
              </w:rPr>
              <w:t xml:space="preserve"> </w:t>
            </w:r>
            <w:r w:rsidRPr="00992B9D">
              <w:t>il-labra</w:t>
            </w:r>
            <w:r w:rsidRPr="00992B9D">
              <w:rPr>
                <w:spacing w:val="20"/>
              </w:rPr>
              <w:t xml:space="preserve"> </w:t>
            </w:r>
            <w:r w:rsidRPr="00992B9D">
              <w:t>ġol-</w:t>
            </w:r>
            <w:r w:rsidRPr="00992B9D">
              <w:rPr>
                <w:spacing w:val="-2"/>
              </w:rPr>
              <w:t>ġilda.</w:t>
            </w:r>
          </w:p>
        </w:tc>
      </w:tr>
      <w:tr w:rsidR="0010175C" w:rsidRPr="00992B9D" w14:paraId="1AFB125D" w14:textId="77777777" w:rsidTr="00DC146F">
        <w:trPr>
          <w:trHeight w:val="2741"/>
        </w:trPr>
        <w:tc>
          <w:tcPr>
            <w:tcW w:w="5000" w:type="pct"/>
            <w:gridSpan w:val="2"/>
          </w:tcPr>
          <w:p w14:paraId="29957530" w14:textId="77777777" w:rsidR="0010175C" w:rsidRPr="00992B9D" w:rsidRDefault="0010175C" w:rsidP="00992B9D">
            <w:pPr>
              <w:pStyle w:val="TableParagraph"/>
            </w:pPr>
          </w:p>
          <w:p w14:paraId="65BD7CB1" w14:textId="77777777" w:rsidR="0010175C" w:rsidRPr="00992B9D" w:rsidRDefault="00235CFB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1CA09EFC" wp14:editId="58FFDFDE">
                  <wp:extent cx="1837892" cy="1504187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892" cy="150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56C5E" w14:textId="77777777" w:rsidR="0010175C" w:rsidRPr="00992B9D" w:rsidRDefault="00235CFB" w:rsidP="00992B9D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Tmissx</w:t>
            </w:r>
            <w:r w:rsidRPr="00992B9D">
              <w:rPr>
                <w:spacing w:val="17"/>
              </w:rPr>
              <w:t xml:space="preserve"> </w:t>
            </w:r>
            <w:r w:rsidRPr="00992B9D">
              <w:t>is-sit</w:t>
            </w:r>
            <w:r w:rsidRPr="00992B9D">
              <w:rPr>
                <w:spacing w:val="20"/>
              </w:rPr>
              <w:t xml:space="preserve"> </w:t>
            </w:r>
            <w:r w:rsidRPr="00992B9D">
              <w:t>imnaddaf</w:t>
            </w:r>
            <w:r w:rsidRPr="00992B9D">
              <w:rPr>
                <w:spacing w:val="18"/>
              </w:rPr>
              <w:t xml:space="preserve"> </w:t>
            </w:r>
            <w:r w:rsidRPr="00992B9D">
              <w:t>tal-</w:t>
            </w:r>
            <w:r w:rsidRPr="00992B9D">
              <w:rPr>
                <w:spacing w:val="-2"/>
              </w:rPr>
              <w:t>ġilda.</w:t>
            </w:r>
          </w:p>
        </w:tc>
      </w:tr>
      <w:tr w:rsidR="0010175C" w:rsidRPr="00992B9D" w14:paraId="368A183A" w14:textId="77777777" w:rsidTr="00DC146F">
        <w:trPr>
          <w:trHeight w:val="501"/>
        </w:trPr>
        <w:tc>
          <w:tcPr>
            <w:tcW w:w="288" w:type="pct"/>
          </w:tcPr>
          <w:p w14:paraId="653568E9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4D069A32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spacing w:val="-2"/>
                <w:w w:val="105"/>
              </w:rPr>
              <w:t>IMBOTTA</w:t>
            </w:r>
            <w:r w:rsidRPr="00992B9D">
              <w:rPr>
                <w:spacing w:val="-3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l-planġer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bil-mod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u b’pressjoni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konstanti sakemm tħoss</w:t>
            </w:r>
            <w:r w:rsidRPr="00992B9D">
              <w:rPr>
                <w:spacing w:val="-3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u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tisma’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“tfaqqiħa”.</w:t>
            </w:r>
          </w:p>
          <w:p w14:paraId="11564B0E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w w:val="105"/>
              </w:rPr>
              <w:t>Imbotta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sa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isfel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nett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fit-</w:t>
            </w:r>
            <w:r w:rsidRPr="00992B9D">
              <w:rPr>
                <w:spacing w:val="-2"/>
                <w:w w:val="105"/>
              </w:rPr>
              <w:t>tfaqqiħa.</w:t>
            </w:r>
          </w:p>
        </w:tc>
      </w:tr>
      <w:tr w:rsidR="0010175C" w:rsidRPr="00992B9D" w14:paraId="34F8E7D5" w14:textId="77777777" w:rsidTr="00DC146F">
        <w:trPr>
          <w:trHeight w:val="3644"/>
        </w:trPr>
        <w:tc>
          <w:tcPr>
            <w:tcW w:w="5000" w:type="pct"/>
            <w:gridSpan w:val="2"/>
          </w:tcPr>
          <w:p w14:paraId="6AD02F20" w14:textId="77777777" w:rsidR="0010175C" w:rsidRPr="00992B9D" w:rsidRDefault="00235CFB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6B3C3BEF" wp14:editId="00D43C6F">
                  <wp:extent cx="1938916" cy="1980247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916" cy="198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CD875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noProof/>
              </w:rPr>
              <w:drawing>
                <wp:inline distT="0" distB="0" distL="0" distR="0" wp14:anchorId="691F247F" wp14:editId="6AC8027D">
                  <wp:extent cx="257790" cy="254033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790" cy="25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92B9D">
              <w:rPr>
                <w:spacing w:val="62"/>
                <w:w w:val="105"/>
              </w:rPr>
              <w:t xml:space="preserve"> </w:t>
            </w:r>
            <w:r w:rsidRPr="00992B9D">
              <w:rPr>
                <w:w w:val="105"/>
              </w:rPr>
              <w:t>Huwa</w:t>
            </w:r>
            <w:r w:rsidRPr="00992B9D">
              <w:rPr>
                <w:spacing w:val="-5"/>
                <w:w w:val="105"/>
              </w:rPr>
              <w:t xml:space="preserve"> </w:t>
            </w:r>
            <w:r w:rsidRPr="00992B9D">
              <w:rPr>
                <w:w w:val="105"/>
              </w:rPr>
              <w:t>important</w:t>
            </w:r>
            <w:r w:rsidRPr="00992B9D">
              <w:rPr>
                <w:spacing w:val="-4"/>
                <w:w w:val="105"/>
              </w:rPr>
              <w:t xml:space="preserve"> </w:t>
            </w:r>
            <w:r w:rsidRPr="00992B9D">
              <w:rPr>
                <w:w w:val="105"/>
              </w:rPr>
              <w:t>li</w:t>
            </w:r>
            <w:r w:rsidRPr="00992B9D">
              <w:rPr>
                <w:spacing w:val="-4"/>
                <w:w w:val="105"/>
              </w:rPr>
              <w:t xml:space="preserve"> </w:t>
            </w:r>
            <w:r w:rsidRPr="00992B9D">
              <w:rPr>
                <w:w w:val="105"/>
              </w:rPr>
              <w:t>timbotta</w:t>
            </w:r>
            <w:r w:rsidRPr="00992B9D">
              <w:rPr>
                <w:spacing w:val="-5"/>
                <w:w w:val="105"/>
              </w:rPr>
              <w:t xml:space="preserve"> </w:t>
            </w:r>
            <w:r w:rsidRPr="00992B9D">
              <w:rPr>
                <w:w w:val="105"/>
              </w:rPr>
              <w:t>sew</w:t>
            </w:r>
            <w:r w:rsidRPr="00992B9D">
              <w:rPr>
                <w:spacing w:val="-5"/>
                <w:w w:val="105"/>
              </w:rPr>
              <w:t xml:space="preserve"> </w:t>
            </w:r>
            <w:r w:rsidRPr="00992B9D">
              <w:rPr>
                <w:w w:val="105"/>
              </w:rPr>
              <w:t>bejn</w:t>
            </w:r>
            <w:r w:rsidRPr="00992B9D">
              <w:rPr>
                <w:spacing w:val="-4"/>
                <w:w w:val="105"/>
              </w:rPr>
              <w:t xml:space="preserve"> </w:t>
            </w:r>
            <w:r w:rsidRPr="00992B9D">
              <w:rPr>
                <w:w w:val="105"/>
              </w:rPr>
              <w:t>it-“tfaqqiha”</w:t>
            </w:r>
            <w:r w:rsidRPr="00992B9D">
              <w:rPr>
                <w:spacing w:val="-5"/>
                <w:w w:val="105"/>
              </w:rPr>
              <w:t xml:space="preserve"> </w:t>
            </w:r>
            <w:r w:rsidRPr="00992B9D">
              <w:rPr>
                <w:w w:val="105"/>
              </w:rPr>
              <w:t>ħalli</w:t>
            </w:r>
            <w:r w:rsidRPr="00992B9D">
              <w:rPr>
                <w:spacing w:val="-4"/>
                <w:w w:val="105"/>
              </w:rPr>
              <w:t xml:space="preserve"> </w:t>
            </w:r>
            <w:r w:rsidRPr="00992B9D">
              <w:rPr>
                <w:w w:val="105"/>
              </w:rPr>
              <w:t>tkun</w:t>
            </w:r>
            <w:r w:rsidRPr="00992B9D">
              <w:rPr>
                <w:spacing w:val="-5"/>
                <w:w w:val="105"/>
              </w:rPr>
              <w:t xml:space="preserve"> </w:t>
            </w:r>
            <w:r w:rsidRPr="00992B9D">
              <w:rPr>
                <w:w w:val="105"/>
              </w:rPr>
              <w:t>ħadt</w:t>
            </w:r>
            <w:r w:rsidRPr="00992B9D">
              <w:rPr>
                <w:spacing w:val="-4"/>
                <w:w w:val="105"/>
              </w:rPr>
              <w:t xml:space="preserve"> </w:t>
            </w:r>
            <w:r w:rsidRPr="00992B9D">
              <w:rPr>
                <w:w w:val="105"/>
              </w:rPr>
              <w:t>id-doża</w:t>
            </w:r>
            <w:r w:rsidRPr="00992B9D">
              <w:rPr>
                <w:spacing w:val="-5"/>
                <w:w w:val="105"/>
              </w:rPr>
              <w:t xml:space="preserve"> </w:t>
            </w:r>
            <w:r w:rsidRPr="00992B9D">
              <w:rPr>
                <w:w w:val="105"/>
              </w:rPr>
              <w:t>sħiħa.</w:t>
            </w:r>
          </w:p>
        </w:tc>
      </w:tr>
      <w:tr w:rsidR="0010175C" w:rsidRPr="00992B9D" w14:paraId="5F6F66F6" w14:textId="77777777" w:rsidTr="00DC146F">
        <w:trPr>
          <w:trHeight w:val="263"/>
        </w:trPr>
        <w:tc>
          <w:tcPr>
            <w:tcW w:w="288" w:type="pct"/>
          </w:tcPr>
          <w:p w14:paraId="4F956849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spacing w:val="-10"/>
                <w:w w:val="105"/>
              </w:rPr>
              <w:t>C</w:t>
            </w:r>
          </w:p>
        </w:tc>
        <w:tc>
          <w:tcPr>
            <w:tcW w:w="4712" w:type="pct"/>
          </w:tcPr>
          <w:p w14:paraId="31CEA3D1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spacing w:val="-2"/>
                <w:w w:val="105"/>
              </w:rPr>
              <w:t>IRĦI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subajk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il-kbir.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Imbgħad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GĦOLLI s-siringa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minn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fuq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il-ġilda.</w:t>
            </w:r>
          </w:p>
        </w:tc>
      </w:tr>
      <w:tr w:rsidR="0010175C" w:rsidRPr="00992B9D" w14:paraId="3F98F738" w14:textId="77777777" w:rsidTr="00DC146F">
        <w:trPr>
          <w:trHeight w:val="3453"/>
        </w:trPr>
        <w:tc>
          <w:tcPr>
            <w:tcW w:w="5000" w:type="pct"/>
            <w:gridSpan w:val="2"/>
          </w:tcPr>
          <w:p w14:paraId="4FCDC3A2" w14:textId="77777777" w:rsidR="0010175C" w:rsidRPr="00992B9D" w:rsidRDefault="0010175C" w:rsidP="00992B9D">
            <w:pPr>
              <w:pStyle w:val="TableParagraph"/>
            </w:pPr>
          </w:p>
          <w:p w14:paraId="23D6F6A5" w14:textId="77777777" w:rsidR="0010175C" w:rsidRPr="00992B9D" w:rsidRDefault="00235CFB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16145F5D" wp14:editId="269B2045">
                  <wp:extent cx="1851843" cy="166535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843" cy="1665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0D4C9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w w:val="105"/>
              </w:rPr>
              <w:t>Wara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li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tirħi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l-planġer,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il-gwardja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protettiva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tas-siringa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mimlija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għal-lest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tkun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qed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tgħatti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b’mod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sikur il-labra tal-injezzjoni.</w:t>
            </w:r>
          </w:p>
          <w:p w14:paraId="68AFE960" w14:textId="77777777" w:rsidR="0010175C" w:rsidRPr="00992B9D" w:rsidRDefault="00235CFB" w:rsidP="00992B9D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  <w:w w:val="105"/>
              </w:rPr>
              <w:t>X</w:t>
            </w:r>
            <w:r w:rsidRPr="00992B9D">
              <w:rPr>
                <w:b/>
              </w:rPr>
              <w:tab/>
            </w:r>
            <w:r w:rsidRPr="00992B9D">
              <w:rPr>
                <w:spacing w:val="-2"/>
                <w:w w:val="105"/>
              </w:rPr>
              <w:t>Tpoġġix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it-tap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griż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lura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fuq</w:t>
            </w:r>
            <w:r w:rsidRPr="00992B9D">
              <w:rPr>
                <w:spacing w:val="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is-siringa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mimlija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għal-</w:t>
            </w:r>
            <w:r w:rsidRPr="00992B9D">
              <w:rPr>
                <w:spacing w:val="-4"/>
                <w:w w:val="105"/>
              </w:rPr>
              <w:t>lest.</w:t>
            </w:r>
          </w:p>
        </w:tc>
      </w:tr>
      <w:tr w:rsidR="002647A1" w:rsidRPr="00992B9D" w14:paraId="4B7FCB2C" w14:textId="77777777" w:rsidTr="00DC146F">
        <w:trPr>
          <w:trHeight w:val="99"/>
        </w:trPr>
        <w:tc>
          <w:tcPr>
            <w:tcW w:w="5000" w:type="pct"/>
            <w:gridSpan w:val="2"/>
          </w:tcPr>
          <w:p w14:paraId="09C0F3FD" w14:textId="77777777" w:rsidR="002647A1" w:rsidRPr="00DC146F" w:rsidRDefault="002647A1" w:rsidP="002647A1">
            <w:pPr>
              <w:spacing w:before="20"/>
              <w:ind w:left="1" w:right="1"/>
              <w:jc w:val="center"/>
              <w:rPr>
                <w:b/>
              </w:rPr>
            </w:pPr>
            <w:r w:rsidRPr="00DC146F">
              <w:rPr>
                <w:b/>
              </w:rPr>
              <w:t>Professjonisti</w:t>
            </w:r>
            <w:r w:rsidRPr="00DC146F">
              <w:rPr>
                <w:b/>
                <w:spacing w:val="29"/>
              </w:rPr>
              <w:t xml:space="preserve"> </w:t>
            </w:r>
            <w:r w:rsidRPr="00DC146F">
              <w:rPr>
                <w:b/>
              </w:rPr>
              <w:t>tas-Saħħa</w:t>
            </w:r>
            <w:r w:rsidRPr="00DC146F">
              <w:rPr>
                <w:b/>
                <w:spacing w:val="30"/>
              </w:rPr>
              <w:t xml:space="preserve"> </w:t>
            </w:r>
            <w:r w:rsidRPr="00DC146F">
              <w:rPr>
                <w:b/>
                <w:spacing w:val="-4"/>
              </w:rPr>
              <w:t>biss</w:t>
            </w:r>
          </w:p>
          <w:p w14:paraId="4438A0DB" w14:textId="4A5CEC54" w:rsidR="002647A1" w:rsidRPr="00992B9D" w:rsidRDefault="002647A1" w:rsidP="00DC146F">
            <w:pPr>
              <w:pStyle w:val="TableParagraph"/>
              <w:jc w:val="center"/>
            </w:pPr>
            <w:r w:rsidRPr="00DC146F">
              <w:t>L-isem</w:t>
            </w:r>
            <w:r w:rsidRPr="00DC146F">
              <w:rPr>
                <w:spacing w:val="18"/>
              </w:rPr>
              <w:t xml:space="preserve"> </w:t>
            </w:r>
            <w:r w:rsidRPr="00DC146F">
              <w:t>kummerċjali</w:t>
            </w:r>
            <w:r w:rsidRPr="00DC146F">
              <w:rPr>
                <w:spacing w:val="19"/>
              </w:rPr>
              <w:t xml:space="preserve"> </w:t>
            </w:r>
            <w:r w:rsidRPr="00DC146F">
              <w:t>tal-prodott</w:t>
            </w:r>
            <w:r w:rsidRPr="00DC146F">
              <w:rPr>
                <w:spacing w:val="20"/>
              </w:rPr>
              <w:t xml:space="preserve"> </w:t>
            </w:r>
            <w:r w:rsidRPr="00DC146F">
              <w:t>amministrat</w:t>
            </w:r>
            <w:r w:rsidRPr="00DC146F">
              <w:rPr>
                <w:spacing w:val="20"/>
              </w:rPr>
              <w:t xml:space="preserve"> </w:t>
            </w:r>
            <w:r w:rsidRPr="00DC146F">
              <w:t>għandu</w:t>
            </w:r>
            <w:r w:rsidRPr="00DC146F">
              <w:rPr>
                <w:spacing w:val="18"/>
              </w:rPr>
              <w:t xml:space="preserve"> </w:t>
            </w:r>
            <w:r w:rsidRPr="00DC146F">
              <w:t>jiġu</w:t>
            </w:r>
            <w:r w:rsidRPr="00DC146F">
              <w:rPr>
                <w:spacing w:val="20"/>
              </w:rPr>
              <w:t xml:space="preserve"> </w:t>
            </w:r>
            <w:r w:rsidRPr="00DC146F">
              <w:t>rreġistrat</w:t>
            </w:r>
            <w:r w:rsidRPr="00DC146F">
              <w:rPr>
                <w:spacing w:val="19"/>
              </w:rPr>
              <w:t xml:space="preserve"> </w:t>
            </w:r>
            <w:r w:rsidRPr="00DC146F">
              <w:t>b’mod</w:t>
            </w:r>
            <w:r w:rsidRPr="00DC146F">
              <w:rPr>
                <w:spacing w:val="20"/>
              </w:rPr>
              <w:t xml:space="preserve"> </w:t>
            </w:r>
            <w:r w:rsidRPr="00DC146F">
              <w:t>ċar</w:t>
            </w:r>
            <w:r w:rsidRPr="00DC146F">
              <w:rPr>
                <w:spacing w:val="18"/>
              </w:rPr>
              <w:t xml:space="preserve"> </w:t>
            </w:r>
            <w:r w:rsidRPr="00DC146F">
              <w:t>fil-fajl</w:t>
            </w:r>
            <w:r w:rsidRPr="00DC146F">
              <w:rPr>
                <w:spacing w:val="20"/>
              </w:rPr>
              <w:t xml:space="preserve"> </w:t>
            </w:r>
            <w:r w:rsidRPr="00DC146F">
              <w:t>tal-</w:t>
            </w:r>
            <w:r w:rsidRPr="00DC146F">
              <w:rPr>
                <w:spacing w:val="-2"/>
              </w:rPr>
              <w:t>pazjent</w:t>
            </w:r>
          </w:p>
        </w:tc>
      </w:tr>
      <w:tr w:rsidR="0010175C" w:rsidRPr="00992B9D" w14:paraId="37A6A901" w14:textId="77777777" w:rsidTr="00DC146F">
        <w:trPr>
          <w:trHeight w:val="263"/>
        </w:trPr>
        <w:tc>
          <w:tcPr>
            <w:tcW w:w="5000" w:type="pct"/>
            <w:gridSpan w:val="2"/>
          </w:tcPr>
          <w:p w14:paraId="54E3865E" w14:textId="77777777" w:rsidR="0010175C" w:rsidRPr="00992B9D" w:rsidRDefault="00235CFB" w:rsidP="00992B9D">
            <w:pPr>
              <w:pStyle w:val="TableParagraph"/>
              <w:jc w:val="center"/>
            </w:pPr>
            <w:r w:rsidRPr="00992B9D">
              <w:rPr>
                <w:w w:val="105"/>
              </w:rPr>
              <w:t>Pass</w:t>
            </w:r>
            <w:r w:rsidRPr="00992B9D">
              <w:rPr>
                <w:spacing w:val="-8"/>
                <w:w w:val="105"/>
              </w:rPr>
              <w:t xml:space="preserve"> </w:t>
            </w:r>
            <w:r w:rsidRPr="00992B9D">
              <w:rPr>
                <w:w w:val="105"/>
              </w:rPr>
              <w:t>4:</w:t>
            </w:r>
            <w:r w:rsidRPr="00992B9D">
              <w:rPr>
                <w:spacing w:val="-7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Tmiem</w:t>
            </w:r>
          </w:p>
        </w:tc>
      </w:tr>
      <w:tr w:rsidR="0010175C" w:rsidRPr="00992B9D" w14:paraId="1035075A" w14:textId="77777777" w:rsidTr="00DC146F">
        <w:trPr>
          <w:trHeight w:val="263"/>
        </w:trPr>
        <w:tc>
          <w:tcPr>
            <w:tcW w:w="288" w:type="pct"/>
          </w:tcPr>
          <w:p w14:paraId="0FAE5193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spacing w:val="-10"/>
                <w:w w:val="105"/>
              </w:rPr>
              <w:t>A</w:t>
            </w:r>
          </w:p>
        </w:tc>
        <w:tc>
          <w:tcPr>
            <w:tcW w:w="4712" w:type="pct"/>
          </w:tcPr>
          <w:p w14:paraId="2D7C2F73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spacing w:val="-2"/>
                <w:w w:val="105"/>
              </w:rPr>
              <w:t>Armi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s-siringa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mimlija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għal-lest</w:t>
            </w:r>
            <w:r w:rsidRPr="00992B9D">
              <w:rPr>
                <w:spacing w:val="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u</w:t>
            </w:r>
            <w:r w:rsidRPr="00992B9D">
              <w:rPr>
                <w:spacing w:val="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affarijiet</w:t>
            </w:r>
            <w:r w:rsidRPr="00992B9D">
              <w:rPr>
                <w:spacing w:val="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oħra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fil-kontenitur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biex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tarmi</w:t>
            </w:r>
            <w:r w:rsidRPr="00992B9D">
              <w:rPr>
                <w:spacing w:val="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l-affarjiet</w:t>
            </w:r>
            <w:r w:rsidRPr="00992B9D">
              <w:rPr>
                <w:spacing w:val="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ippuntati.</w:t>
            </w:r>
          </w:p>
        </w:tc>
      </w:tr>
      <w:tr w:rsidR="0010175C" w:rsidRPr="00992B9D" w14:paraId="561AE57C" w14:textId="77777777" w:rsidTr="00DC146F">
        <w:trPr>
          <w:trHeight w:val="4554"/>
        </w:trPr>
        <w:tc>
          <w:tcPr>
            <w:tcW w:w="5000" w:type="pct"/>
            <w:gridSpan w:val="2"/>
          </w:tcPr>
          <w:p w14:paraId="5D67C07D" w14:textId="77777777" w:rsidR="0010175C" w:rsidRPr="00992B9D" w:rsidRDefault="0010175C" w:rsidP="00992B9D">
            <w:pPr>
              <w:pStyle w:val="TableParagraph"/>
            </w:pPr>
          </w:p>
          <w:p w14:paraId="70506F79" w14:textId="77777777" w:rsidR="0010175C" w:rsidRPr="00992B9D" w:rsidRDefault="00235CFB" w:rsidP="00DB5E76">
            <w:pPr>
              <w:pStyle w:val="TableParagraph"/>
              <w:jc w:val="center"/>
            </w:pPr>
            <w:r w:rsidRPr="00992B9D">
              <w:rPr>
                <w:noProof/>
              </w:rPr>
              <w:drawing>
                <wp:inline distT="0" distB="0" distL="0" distR="0" wp14:anchorId="727942AF" wp14:editId="310032E1">
                  <wp:extent cx="1122169" cy="1684781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169" cy="1684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D15CA8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w w:val="105"/>
              </w:rPr>
              <w:t>Il-mediċini</w:t>
            </w:r>
            <w:r w:rsidRPr="00992B9D">
              <w:rPr>
                <w:spacing w:val="-14"/>
                <w:w w:val="105"/>
              </w:rPr>
              <w:t xml:space="preserve"> </w:t>
            </w:r>
            <w:r w:rsidRPr="00992B9D">
              <w:rPr>
                <w:w w:val="105"/>
              </w:rPr>
              <w:t>għandhom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jiġu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mormija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skont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kif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inhu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meħtieġ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lokalment.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Saqsi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lill-ispiżjar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tiegħek</w:t>
            </w:r>
            <w:r w:rsidRPr="00992B9D">
              <w:rPr>
                <w:spacing w:val="-13"/>
                <w:w w:val="105"/>
              </w:rPr>
              <w:t xml:space="preserve"> </w:t>
            </w:r>
            <w:r w:rsidRPr="00992B9D">
              <w:rPr>
                <w:w w:val="105"/>
              </w:rPr>
              <w:t>kif għandek tarmi l-mediċini li m’ġħandekx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w w:val="105"/>
              </w:rPr>
              <w:t>bżonnhom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w w:val="105"/>
              </w:rPr>
              <w:t>aktar. Dawn il-miżuri jgħinu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w w:val="105"/>
              </w:rPr>
              <w:t>biex jipproteġu</w:t>
            </w:r>
          </w:p>
          <w:p w14:paraId="72DC81DA" w14:textId="77777777" w:rsidR="0010175C" w:rsidRPr="00992B9D" w:rsidRDefault="00235CFB" w:rsidP="00992B9D">
            <w:pPr>
              <w:pStyle w:val="TableParagraph"/>
            </w:pPr>
            <w:r w:rsidRPr="00992B9D">
              <w:t>l-</w:t>
            </w:r>
            <w:r w:rsidRPr="00992B9D">
              <w:rPr>
                <w:spacing w:val="-2"/>
              </w:rPr>
              <w:t>ambjent.</w:t>
            </w:r>
          </w:p>
          <w:p w14:paraId="106E8CD2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w w:val="105"/>
              </w:rPr>
              <w:t>Żomm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is-siringi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l-kontenitur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biex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tarmi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l-affarjiet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ippuntanti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fejn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ma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jidhrux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u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ma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jintaħqux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mit-</w:t>
            </w:r>
            <w:r w:rsidRPr="00992B9D">
              <w:rPr>
                <w:spacing w:val="-2"/>
                <w:w w:val="105"/>
              </w:rPr>
              <w:t>tfal.</w:t>
            </w:r>
          </w:p>
          <w:p w14:paraId="7C1D1B3E" w14:textId="77777777" w:rsidR="0010175C" w:rsidRPr="00992B9D" w:rsidRDefault="00235CFB" w:rsidP="00992B9D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</w:rPr>
              <w:t>X</w:t>
            </w:r>
            <w:r w:rsidRPr="00992B9D">
              <w:rPr>
                <w:b/>
              </w:rPr>
              <w:tab/>
            </w:r>
            <w:r w:rsidRPr="00992B9D">
              <w:t>Terġax</w:t>
            </w:r>
            <w:r w:rsidRPr="00992B9D">
              <w:rPr>
                <w:spacing w:val="20"/>
              </w:rPr>
              <w:t xml:space="preserve"> </w:t>
            </w:r>
            <w:r w:rsidRPr="00992B9D">
              <w:t>tuża</w:t>
            </w:r>
            <w:r w:rsidRPr="00992B9D">
              <w:rPr>
                <w:spacing w:val="19"/>
              </w:rPr>
              <w:t xml:space="preserve"> </w:t>
            </w:r>
            <w:r w:rsidRPr="00992B9D">
              <w:t>s-siringa</w:t>
            </w:r>
            <w:r w:rsidRPr="00992B9D">
              <w:rPr>
                <w:spacing w:val="18"/>
              </w:rPr>
              <w:t xml:space="preserve"> </w:t>
            </w:r>
            <w:r w:rsidRPr="00992B9D">
              <w:t>mimlija</w:t>
            </w:r>
            <w:r w:rsidRPr="00992B9D">
              <w:rPr>
                <w:spacing w:val="19"/>
              </w:rPr>
              <w:t xml:space="preserve"> </w:t>
            </w:r>
            <w:r w:rsidRPr="00992B9D">
              <w:t>għal-</w:t>
            </w:r>
            <w:r w:rsidRPr="00992B9D">
              <w:rPr>
                <w:spacing w:val="-4"/>
              </w:rPr>
              <w:t>lest.</w:t>
            </w:r>
          </w:p>
          <w:p w14:paraId="03AB1A41" w14:textId="77777777" w:rsidR="0010175C" w:rsidRPr="00992B9D" w:rsidRDefault="00235CFB" w:rsidP="00992B9D">
            <w:pPr>
              <w:pStyle w:val="TableParagraph"/>
              <w:tabs>
                <w:tab w:val="left" w:pos="595"/>
              </w:tabs>
            </w:pPr>
            <w:r w:rsidRPr="00992B9D">
              <w:rPr>
                <w:b/>
                <w:spacing w:val="-10"/>
                <w:w w:val="105"/>
              </w:rPr>
              <w:t>X</w:t>
            </w:r>
            <w:r w:rsidRPr="00992B9D">
              <w:rPr>
                <w:b/>
              </w:rPr>
              <w:tab/>
            </w:r>
            <w:r w:rsidRPr="00992B9D">
              <w:rPr>
                <w:spacing w:val="-2"/>
                <w:w w:val="105"/>
              </w:rPr>
              <w:t>Tirriċiklax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is-siringi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mimlija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għal-lest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u</w:t>
            </w:r>
            <w:r w:rsidRPr="00992B9D">
              <w:rPr>
                <w:spacing w:val="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tarmihomx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ġo’</w:t>
            </w:r>
            <w:r w:rsidRPr="00992B9D">
              <w:rPr>
                <w:spacing w:val="-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żibel</w:t>
            </w:r>
            <w:r w:rsidRPr="00992B9D">
              <w:rPr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domestiku.</w:t>
            </w:r>
          </w:p>
        </w:tc>
      </w:tr>
      <w:tr w:rsidR="0010175C" w:rsidRPr="00992B9D" w14:paraId="2820E149" w14:textId="77777777" w:rsidTr="00DC146F">
        <w:trPr>
          <w:trHeight w:val="263"/>
        </w:trPr>
        <w:tc>
          <w:tcPr>
            <w:tcW w:w="288" w:type="pct"/>
          </w:tcPr>
          <w:p w14:paraId="748F116E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spacing w:val="-10"/>
                <w:w w:val="105"/>
              </w:rPr>
              <w:t>B</w:t>
            </w:r>
          </w:p>
        </w:tc>
        <w:tc>
          <w:tcPr>
            <w:tcW w:w="4712" w:type="pct"/>
          </w:tcPr>
          <w:p w14:paraId="2F9CA98A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w w:val="105"/>
              </w:rPr>
              <w:t>Eżamina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s-sit</w:t>
            </w:r>
            <w:r w:rsidRPr="00992B9D">
              <w:rPr>
                <w:spacing w:val="-10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spacing w:val="-2"/>
                <w:w w:val="105"/>
              </w:rPr>
              <w:t>injezzjoni.</w:t>
            </w:r>
          </w:p>
        </w:tc>
      </w:tr>
      <w:tr w:rsidR="0010175C" w:rsidRPr="00992B9D" w14:paraId="1E80EA70" w14:textId="77777777" w:rsidTr="00DC146F">
        <w:trPr>
          <w:trHeight w:val="488"/>
        </w:trPr>
        <w:tc>
          <w:tcPr>
            <w:tcW w:w="5000" w:type="pct"/>
            <w:gridSpan w:val="2"/>
          </w:tcPr>
          <w:p w14:paraId="106F724F" w14:textId="77777777" w:rsidR="0010175C" w:rsidRPr="00992B9D" w:rsidRDefault="00235CFB" w:rsidP="00992B9D">
            <w:pPr>
              <w:pStyle w:val="TableParagraph"/>
            </w:pPr>
            <w:r w:rsidRPr="00992B9D">
              <w:rPr>
                <w:w w:val="105"/>
              </w:rPr>
              <w:t>Jekk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hemm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id-demm,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agħfas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ballun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tat-tajjar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jew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biċċa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garża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fuq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is-sit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ta’</w:t>
            </w:r>
            <w:r w:rsidRPr="00992B9D">
              <w:rPr>
                <w:spacing w:val="-12"/>
                <w:w w:val="105"/>
              </w:rPr>
              <w:t xml:space="preserve"> </w:t>
            </w:r>
            <w:r w:rsidRPr="00992B9D">
              <w:rPr>
                <w:w w:val="105"/>
              </w:rPr>
              <w:t>injezzjoni.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Togħrokx</w:t>
            </w:r>
            <w:r w:rsidRPr="00992B9D">
              <w:rPr>
                <w:spacing w:val="-11"/>
                <w:w w:val="105"/>
              </w:rPr>
              <w:t xml:space="preserve"> </w:t>
            </w:r>
            <w:r w:rsidRPr="00992B9D">
              <w:rPr>
                <w:w w:val="105"/>
              </w:rPr>
              <w:t>il-post tal-injezzjoni. Applika stikka jekk hemm bzonn.</w:t>
            </w:r>
          </w:p>
        </w:tc>
      </w:tr>
    </w:tbl>
    <w:p w14:paraId="52AE84D5" w14:textId="77777777" w:rsidR="00235CFB" w:rsidRPr="00992B9D" w:rsidRDefault="00235CFB" w:rsidP="00992B9D"/>
    <w:sectPr w:rsidR="00235CFB" w:rsidRPr="00992B9D" w:rsidSect="00992B9D">
      <w:pgSz w:w="12240" w:h="15840" w:code="1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6E9E" w14:textId="77777777" w:rsidR="00317B61" w:rsidRDefault="00317B61">
      <w:r>
        <w:separator/>
      </w:r>
    </w:p>
  </w:endnote>
  <w:endnote w:type="continuationSeparator" w:id="0">
    <w:p w14:paraId="560E6D51" w14:textId="77777777" w:rsidR="00317B61" w:rsidRDefault="0031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3E14" w14:textId="77777777" w:rsidR="0010175C" w:rsidRDefault="00235CF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100BF76" wp14:editId="54BDEFD4">
              <wp:simplePos x="0" y="0"/>
              <wp:positionH relativeFrom="page">
                <wp:posOffset>3813270</wp:posOffset>
              </wp:positionH>
              <wp:positionV relativeFrom="page">
                <wp:posOffset>9475080</wp:posOffset>
              </wp:positionV>
              <wp:extent cx="146050" cy="1581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BC6D7" w14:textId="77777777" w:rsidR="0010175C" w:rsidRDefault="00235CFB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0BF7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5" type="#_x0000_t202" style="position:absolute;margin-left:300.25pt;margin-top:746.05pt;width:11.5pt;height:12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" filled="f" stroked="f">
              <v:textbox inset="0,0,0,0">
                <w:txbxContent>
                  <w:p w14:paraId="3CBBC6D7" w14:textId="77777777" w:rsidR="0010175C" w:rsidRDefault="00235CFB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spacing w:val="-5"/>
                        <w:sz w:val="19"/>
                      </w:rPr>
                      <w:t>10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700F" w14:textId="77777777" w:rsidR="00317B61" w:rsidRDefault="00317B61">
      <w:r>
        <w:separator/>
      </w:r>
    </w:p>
  </w:footnote>
  <w:footnote w:type="continuationSeparator" w:id="0">
    <w:p w14:paraId="4C0C9DAA" w14:textId="77777777" w:rsidR="00317B61" w:rsidRDefault="00317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768"/>
    <w:multiLevelType w:val="hybridMultilevel"/>
    <w:tmpl w:val="485A2DCC"/>
    <w:lvl w:ilvl="0" w:tplc="677C7DB4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CC4AE9FA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A73C37E4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6E845E14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91D4DA62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601A1C90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058AC5D4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F2BA4F7E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1C2ACD3E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1" w15:restartNumberingAfterBreak="0">
    <w:nsid w:val="10A23EBA"/>
    <w:multiLevelType w:val="hybridMultilevel"/>
    <w:tmpl w:val="6010D882"/>
    <w:lvl w:ilvl="0" w:tplc="AAC4D07A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6292D9FC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4B30F7AE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567C5BC4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E65C11F6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8ABE00AA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E9D8ACCA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2BEED6A6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5E4636DE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2" w15:restartNumberingAfterBreak="0">
    <w:nsid w:val="10CB626A"/>
    <w:multiLevelType w:val="hybridMultilevel"/>
    <w:tmpl w:val="A418A5A8"/>
    <w:lvl w:ilvl="0" w:tplc="C0062C84">
      <w:start w:val="1"/>
      <w:numFmt w:val="upperLetter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mt" w:eastAsia="en-US" w:bidi="ar-SA"/>
      </w:rPr>
    </w:lvl>
    <w:lvl w:ilvl="1" w:tplc="08727234">
      <w:start w:val="1"/>
      <w:numFmt w:val="upperLetter"/>
      <w:lvlText w:val="%2."/>
      <w:lvlJc w:val="left"/>
      <w:pPr>
        <w:ind w:left="4179" w:hanging="2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mt" w:eastAsia="en-US" w:bidi="ar-SA"/>
      </w:rPr>
    </w:lvl>
    <w:lvl w:ilvl="2" w:tplc="BB183E46">
      <w:numFmt w:val="bullet"/>
      <w:lvlText w:val="•"/>
      <w:lvlJc w:val="left"/>
      <w:pPr>
        <w:ind w:left="4755" w:hanging="253"/>
      </w:pPr>
      <w:rPr>
        <w:rFonts w:hint="default"/>
        <w:lang w:val="mt" w:eastAsia="en-US" w:bidi="ar-SA"/>
      </w:rPr>
    </w:lvl>
    <w:lvl w:ilvl="3" w:tplc="83CE0266">
      <w:numFmt w:val="bullet"/>
      <w:lvlText w:val="•"/>
      <w:lvlJc w:val="left"/>
      <w:pPr>
        <w:ind w:left="5331" w:hanging="253"/>
      </w:pPr>
      <w:rPr>
        <w:rFonts w:hint="default"/>
        <w:lang w:val="mt" w:eastAsia="en-US" w:bidi="ar-SA"/>
      </w:rPr>
    </w:lvl>
    <w:lvl w:ilvl="4" w:tplc="4CC0B14E">
      <w:numFmt w:val="bullet"/>
      <w:lvlText w:val="•"/>
      <w:lvlJc w:val="left"/>
      <w:pPr>
        <w:ind w:left="5906" w:hanging="253"/>
      </w:pPr>
      <w:rPr>
        <w:rFonts w:hint="default"/>
        <w:lang w:val="mt" w:eastAsia="en-US" w:bidi="ar-SA"/>
      </w:rPr>
    </w:lvl>
    <w:lvl w:ilvl="5" w:tplc="AFA26220">
      <w:numFmt w:val="bullet"/>
      <w:lvlText w:val="•"/>
      <w:lvlJc w:val="left"/>
      <w:pPr>
        <w:ind w:left="6482" w:hanging="253"/>
      </w:pPr>
      <w:rPr>
        <w:rFonts w:hint="default"/>
        <w:lang w:val="mt" w:eastAsia="en-US" w:bidi="ar-SA"/>
      </w:rPr>
    </w:lvl>
    <w:lvl w:ilvl="6" w:tplc="EC96EB2C">
      <w:numFmt w:val="bullet"/>
      <w:lvlText w:val="•"/>
      <w:lvlJc w:val="left"/>
      <w:pPr>
        <w:ind w:left="7057" w:hanging="253"/>
      </w:pPr>
      <w:rPr>
        <w:rFonts w:hint="default"/>
        <w:lang w:val="mt" w:eastAsia="en-US" w:bidi="ar-SA"/>
      </w:rPr>
    </w:lvl>
    <w:lvl w:ilvl="7" w:tplc="B090F078">
      <w:numFmt w:val="bullet"/>
      <w:lvlText w:val="•"/>
      <w:lvlJc w:val="left"/>
      <w:pPr>
        <w:ind w:left="7633" w:hanging="253"/>
      </w:pPr>
      <w:rPr>
        <w:rFonts w:hint="default"/>
        <w:lang w:val="mt" w:eastAsia="en-US" w:bidi="ar-SA"/>
      </w:rPr>
    </w:lvl>
    <w:lvl w:ilvl="8" w:tplc="B7C237D0">
      <w:numFmt w:val="bullet"/>
      <w:lvlText w:val="•"/>
      <w:lvlJc w:val="left"/>
      <w:pPr>
        <w:ind w:left="8208" w:hanging="253"/>
      </w:pPr>
      <w:rPr>
        <w:rFonts w:hint="default"/>
        <w:lang w:val="mt" w:eastAsia="en-US" w:bidi="ar-SA"/>
      </w:rPr>
    </w:lvl>
  </w:abstractNum>
  <w:abstractNum w:abstractNumId="3" w15:restartNumberingAfterBreak="0">
    <w:nsid w:val="144F4279"/>
    <w:multiLevelType w:val="hybridMultilevel"/>
    <w:tmpl w:val="A0905680"/>
    <w:lvl w:ilvl="0" w:tplc="F842BB72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B41A0224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7C4CFBA2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3B84AAEE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FF120A22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341A12D0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3B242886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EFEAA578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6EBEEFBC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4" w15:restartNumberingAfterBreak="0">
    <w:nsid w:val="1902110A"/>
    <w:multiLevelType w:val="hybridMultilevel"/>
    <w:tmpl w:val="BB30A45A"/>
    <w:lvl w:ilvl="0" w:tplc="93DE2240">
      <w:start w:val="2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3814DD78">
      <w:numFmt w:val="bullet"/>
      <w:lvlText w:val="•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2" w:tplc="D7207ED0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59FECA26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A5DEC2D4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D22C8760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DFBE05C0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FC366910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0650973A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5" w15:restartNumberingAfterBreak="0">
    <w:nsid w:val="1B2648F9"/>
    <w:multiLevelType w:val="hybridMultilevel"/>
    <w:tmpl w:val="6EEE2336"/>
    <w:lvl w:ilvl="0" w:tplc="4FA4D7C4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F4DC4096">
      <w:numFmt w:val="bullet"/>
      <w:lvlText w:val="•"/>
      <w:lvlJc w:val="left"/>
      <w:pPr>
        <w:ind w:left="1391" w:hanging="529"/>
      </w:pPr>
      <w:rPr>
        <w:rFonts w:hint="default"/>
        <w:lang w:val="mt" w:eastAsia="en-US" w:bidi="ar-SA"/>
      </w:rPr>
    </w:lvl>
    <w:lvl w:ilvl="2" w:tplc="3502D9F2">
      <w:numFmt w:val="bullet"/>
      <w:lvlText w:val="•"/>
      <w:lvlJc w:val="left"/>
      <w:pPr>
        <w:ind w:left="2182" w:hanging="529"/>
      </w:pPr>
      <w:rPr>
        <w:rFonts w:hint="default"/>
        <w:lang w:val="mt" w:eastAsia="en-US" w:bidi="ar-SA"/>
      </w:rPr>
    </w:lvl>
    <w:lvl w:ilvl="3" w:tplc="C7C8D7FC">
      <w:numFmt w:val="bullet"/>
      <w:lvlText w:val="•"/>
      <w:lvlJc w:val="left"/>
      <w:pPr>
        <w:ind w:left="2973" w:hanging="529"/>
      </w:pPr>
      <w:rPr>
        <w:rFonts w:hint="default"/>
        <w:lang w:val="mt" w:eastAsia="en-US" w:bidi="ar-SA"/>
      </w:rPr>
    </w:lvl>
    <w:lvl w:ilvl="4" w:tplc="9F5403BC">
      <w:numFmt w:val="bullet"/>
      <w:lvlText w:val="•"/>
      <w:lvlJc w:val="left"/>
      <w:pPr>
        <w:ind w:left="3764" w:hanging="529"/>
      </w:pPr>
      <w:rPr>
        <w:rFonts w:hint="default"/>
        <w:lang w:val="mt" w:eastAsia="en-US" w:bidi="ar-SA"/>
      </w:rPr>
    </w:lvl>
    <w:lvl w:ilvl="5" w:tplc="B19E73FE">
      <w:numFmt w:val="bullet"/>
      <w:lvlText w:val="•"/>
      <w:lvlJc w:val="left"/>
      <w:pPr>
        <w:ind w:left="4556" w:hanging="529"/>
      </w:pPr>
      <w:rPr>
        <w:rFonts w:hint="default"/>
        <w:lang w:val="mt" w:eastAsia="en-US" w:bidi="ar-SA"/>
      </w:rPr>
    </w:lvl>
    <w:lvl w:ilvl="6" w:tplc="307444DA">
      <w:numFmt w:val="bullet"/>
      <w:lvlText w:val="•"/>
      <w:lvlJc w:val="left"/>
      <w:pPr>
        <w:ind w:left="5347" w:hanging="529"/>
      </w:pPr>
      <w:rPr>
        <w:rFonts w:hint="default"/>
        <w:lang w:val="mt" w:eastAsia="en-US" w:bidi="ar-SA"/>
      </w:rPr>
    </w:lvl>
    <w:lvl w:ilvl="7" w:tplc="BDFCF342">
      <w:numFmt w:val="bullet"/>
      <w:lvlText w:val="•"/>
      <w:lvlJc w:val="left"/>
      <w:pPr>
        <w:ind w:left="6138" w:hanging="529"/>
      </w:pPr>
      <w:rPr>
        <w:rFonts w:hint="default"/>
        <w:lang w:val="mt" w:eastAsia="en-US" w:bidi="ar-SA"/>
      </w:rPr>
    </w:lvl>
    <w:lvl w:ilvl="8" w:tplc="D932F9BA">
      <w:numFmt w:val="bullet"/>
      <w:lvlText w:val="•"/>
      <w:lvlJc w:val="left"/>
      <w:pPr>
        <w:ind w:left="6929" w:hanging="529"/>
      </w:pPr>
      <w:rPr>
        <w:rFonts w:hint="default"/>
        <w:lang w:val="mt" w:eastAsia="en-US" w:bidi="ar-SA"/>
      </w:rPr>
    </w:lvl>
  </w:abstractNum>
  <w:abstractNum w:abstractNumId="6" w15:restartNumberingAfterBreak="0">
    <w:nsid w:val="1F0F357F"/>
    <w:multiLevelType w:val="hybridMultilevel"/>
    <w:tmpl w:val="15F4941E"/>
    <w:lvl w:ilvl="0" w:tplc="A77E1C22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CD70D7A4">
      <w:numFmt w:val="bullet"/>
      <w:lvlText w:val="–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2" w:tplc="5C4E73D4">
      <w:numFmt w:val="bullet"/>
      <w:lvlText w:val="•"/>
      <w:lvlJc w:val="left"/>
      <w:pPr>
        <w:ind w:left="1472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3" w:tplc="FF3430BC">
      <w:numFmt w:val="bullet"/>
      <w:lvlText w:val="•"/>
      <w:lvlJc w:val="left"/>
      <w:pPr>
        <w:ind w:left="3231" w:hanging="535"/>
      </w:pPr>
      <w:rPr>
        <w:rFonts w:hint="default"/>
        <w:lang w:val="mt" w:eastAsia="en-US" w:bidi="ar-SA"/>
      </w:rPr>
    </w:lvl>
    <w:lvl w:ilvl="4" w:tplc="203851FC">
      <w:numFmt w:val="bullet"/>
      <w:lvlText w:val="•"/>
      <w:lvlJc w:val="left"/>
      <w:pPr>
        <w:ind w:left="4106" w:hanging="535"/>
      </w:pPr>
      <w:rPr>
        <w:rFonts w:hint="default"/>
        <w:lang w:val="mt" w:eastAsia="en-US" w:bidi="ar-SA"/>
      </w:rPr>
    </w:lvl>
    <w:lvl w:ilvl="5" w:tplc="C23C2140">
      <w:numFmt w:val="bullet"/>
      <w:lvlText w:val="•"/>
      <w:lvlJc w:val="left"/>
      <w:pPr>
        <w:ind w:left="4982" w:hanging="535"/>
      </w:pPr>
      <w:rPr>
        <w:rFonts w:hint="default"/>
        <w:lang w:val="mt" w:eastAsia="en-US" w:bidi="ar-SA"/>
      </w:rPr>
    </w:lvl>
    <w:lvl w:ilvl="6" w:tplc="FE1E5B14">
      <w:numFmt w:val="bullet"/>
      <w:lvlText w:val="•"/>
      <w:lvlJc w:val="left"/>
      <w:pPr>
        <w:ind w:left="5857" w:hanging="535"/>
      </w:pPr>
      <w:rPr>
        <w:rFonts w:hint="default"/>
        <w:lang w:val="mt" w:eastAsia="en-US" w:bidi="ar-SA"/>
      </w:rPr>
    </w:lvl>
    <w:lvl w:ilvl="7" w:tplc="A4C22B86">
      <w:numFmt w:val="bullet"/>
      <w:lvlText w:val="•"/>
      <w:lvlJc w:val="left"/>
      <w:pPr>
        <w:ind w:left="6733" w:hanging="535"/>
      </w:pPr>
      <w:rPr>
        <w:rFonts w:hint="default"/>
        <w:lang w:val="mt" w:eastAsia="en-US" w:bidi="ar-SA"/>
      </w:rPr>
    </w:lvl>
    <w:lvl w:ilvl="8" w:tplc="10A840FE">
      <w:numFmt w:val="bullet"/>
      <w:lvlText w:val="•"/>
      <w:lvlJc w:val="left"/>
      <w:pPr>
        <w:ind w:left="7608" w:hanging="535"/>
      </w:pPr>
      <w:rPr>
        <w:rFonts w:hint="default"/>
        <w:lang w:val="mt" w:eastAsia="en-US" w:bidi="ar-SA"/>
      </w:rPr>
    </w:lvl>
  </w:abstractNum>
  <w:abstractNum w:abstractNumId="7" w15:restartNumberingAfterBreak="0">
    <w:nsid w:val="22181C34"/>
    <w:multiLevelType w:val="hybridMultilevel"/>
    <w:tmpl w:val="5CEC61CC"/>
    <w:lvl w:ilvl="0" w:tplc="552CED20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901CF8F8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FADEA944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4B1E1B54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BAF27550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14485FEE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B5A4D0F2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7B32A3B2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73761A30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8" w15:restartNumberingAfterBreak="0">
    <w:nsid w:val="2A664840"/>
    <w:multiLevelType w:val="hybridMultilevel"/>
    <w:tmpl w:val="E5429EF0"/>
    <w:lvl w:ilvl="0" w:tplc="FB0A66CC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33BE5D8A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DC0C3E1E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8094179A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DD688282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16CABA38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74EA9244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A2A03E48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C14C31AE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9" w15:restartNumberingAfterBreak="0">
    <w:nsid w:val="305E3118"/>
    <w:multiLevelType w:val="multilevel"/>
    <w:tmpl w:val="48C4E59C"/>
    <w:lvl w:ilvl="0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>
      <w:start w:val="1"/>
      <w:numFmt w:val="decimal"/>
      <w:lvlText w:val="%1.%2"/>
      <w:lvlJc w:val="left"/>
      <w:pPr>
        <w:ind w:left="933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mt" w:eastAsia="en-US" w:bidi="ar-SA"/>
      </w:rPr>
    </w:lvl>
    <w:lvl w:ilvl="2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10" w15:restartNumberingAfterBreak="0">
    <w:nsid w:val="481C24D2"/>
    <w:multiLevelType w:val="hybridMultilevel"/>
    <w:tmpl w:val="ADB8F618"/>
    <w:lvl w:ilvl="0" w:tplc="7886232A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869EEBA2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35569744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7BC46A78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EAEE397E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0610D778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C17675C0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AC941C5E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8D128458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11" w15:restartNumberingAfterBreak="0">
    <w:nsid w:val="4F7A50B0"/>
    <w:multiLevelType w:val="hybridMultilevel"/>
    <w:tmpl w:val="67E059B6"/>
    <w:lvl w:ilvl="0" w:tplc="EDB28D6C">
      <w:numFmt w:val="bullet"/>
      <w:lvlText w:val="–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F16ED1C6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25708900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2456557E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2B3AD036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49B06BB2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FE9A2526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A07E8528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D86C4358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12" w15:restartNumberingAfterBreak="0">
    <w:nsid w:val="4FC61D7A"/>
    <w:multiLevelType w:val="hybridMultilevel"/>
    <w:tmpl w:val="2E54AE32"/>
    <w:lvl w:ilvl="0" w:tplc="355A4606">
      <w:start w:val="1"/>
      <w:numFmt w:val="upperLetter"/>
      <w:lvlText w:val="%1."/>
      <w:lvlJc w:val="left"/>
      <w:pPr>
        <w:ind w:left="1990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3"/>
        <w:sz w:val="20"/>
        <w:szCs w:val="20"/>
        <w:lang w:val="mt" w:eastAsia="en-US" w:bidi="ar-SA"/>
      </w:rPr>
    </w:lvl>
    <w:lvl w:ilvl="1" w:tplc="B816A566">
      <w:numFmt w:val="bullet"/>
      <w:lvlText w:val="•"/>
      <w:lvlJc w:val="left"/>
      <w:pPr>
        <w:ind w:left="2736" w:hanging="529"/>
      </w:pPr>
      <w:rPr>
        <w:rFonts w:hint="default"/>
        <w:lang w:val="mt" w:eastAsia="en-US" w:bidi="ar-SA"/>
      </w:rPr>
    </w:lvl>
    <w:lvl w:ilvl="2" w:tplc="E5C67A72">
      <w:numFmt w:val="bullet"/>
      <w:lvlText w:val="•"/>
      <w:lvlJc w:val="left"/>
      <w:pPr>
        <w:ind w:left="3472" w:hanging="529"/>
      </w:pPr>
      <w:rPr>
        <w:rFonts w:hint="default"/>
        <w:lang w:val="mt" w:eastAsia="en-US" w:bidi="ar-SA"/>
      </w:rPr>
    </w:lvl>
    <w:lvl w:ilvl="3" w:tplc="0166F83E">
      <w:numFmt w:val="bullet"/>
      <w:lvlText w:val="•"/>
      <w:lvlJc w:val="left"/>
      <w:pPr>
        <w:ind w:left="4208" w:hanging="529"/>
      </w:pPr>
      <w:rPr>
        <w:rFonts w:hint="default"/>
        <w:lang w:val="mt" w:eastAsia="en-US" w:bidi="ar-SA"/>
      </w:rPr>
    </w:lvl>
    <w:lvl w:ilvl="4" w:tplc="15BC4DD4">
      <w:numFmt w:val="bullet"/>
      <w:lvlText w:val="•"/>
      <w:lvlJc w:val="left"/>
      <w:pPr>
        <w:ind w:left="4944" w:hanging="529"/>
      </w:pPr>
      <w:rPr>
        <w:rFonts w:hint="default"/>
        <w:lang w:val="mt" w:eastAsia="en-US" w:bidi="ar-SA"/>
      </w:rPr>
    </w:lvl>
    <w:lvl w:ilvl="5" w:tplc="4BF2E57C">
      <w:numFmt w:val="bullet"/>
      <w:lvlText w:val="•"/>
      <w:lvlJc w:val="left"/>
      <w:pPr>
        <w:ind w:left="5680" w:hanging="529"/>
      </w:pPr>
      <w:rPr>
        <w:rFonts w:hint="default"/>
        <w:lang w:val="mt" w:eastAsia="en-US" w:bidi="ar-SA"/>
      </w:rPr>
    </w:lvl>
    <w:lvl w:ilvl="6" w:tplc="506470A4">
      <w:numFmt w:val="bullet"/>
      <w:lvlText w:val="•"/>
      <w:lvlJc w:val="left"/>
      <w:pPr>
        <w:ind w:left="6416" w:hanging="529"/>
      </w:pPr>
      <w:rPr>
        <w:rFonts w:hint="default"/>
        <w:lang w:val="mt" w:eastAsia="en-US" w:bidi="ar-SA"/>
      </w:rPr>
    </w:lvl>
    <w:lvl w:ilvl="7" w:tplc="C9847A50">
      <w:numFmt w:val="bullet"/>
      <w:lvlText w:val="•"/>
      <w:lvlJc w:val="left"/>
      <w:pPr>
        <w:ind w:left="7152" w:hanging="529"/>
      </w:pPr>
      <w:rPr>
        <w:rFonts w:hint="default"/>
        <w:lang w:val="mt" w:eastAsia="en-US" w:bidi="ar-SA"/>
      </w:rPr>
    </w:lvl>
    <w:lvl w:ilvl="8" w:tplc="B3E01AB2">
      <w:numFmt w:val="bullet"/>
      <w:lvlText w:val="•"/>
      <w:lvlJc w:val="left"/>
      <w:pPr>
        <w:ind w:left="7888" w:hanging="529"/>
      </w:pPr>
      <w:rPr>
        <w:rFonts w:hint="default"/>
        <w:lang w:val="mt" w:eastAsia="en-US" w:bidi="ar-SA"/>
      </w:rPr>
    </w:lvl>
  </w:abstractNum>
  <w:abstractNum w:abstractNumId="13" w15:restartNumberingAfterBreak="0">
    <w:nsid w:val="52357B3E"/>
    <w:multiLevelType w:val="hybridMultilevel"/>
    <w:tmpl w:val="7858335A"/>
    <w:lvl w:ilvl="0" w:tplc="8682B3A4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33E2D01C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73B6AE4A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D79C33AC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D6C6F5C4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F8F47414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883AA80A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3800CAC0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DE18F754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14" w15:restartNumberingAfterBreak="0">
    <w:nsid w:val="59FE3C20"/>
    <w:multiLevelType w:val="hybridMultilevel"/>
    <w:tmpl w:val="CBC4C15C"/>
    <w:lvl w:ilvl="0" w:tplc="96442486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7188E592">
      <w:numFmt w:val="bullet"/>
      <w:lvlText w:val="•"/>
      <w:lvlJc w:val="left"/>
      <w:pPr>
        <w:ind w:left="1391" w:hanging="529"/>
      </w:pPr>
      <w:rPr>
        <w:rFonts w:hint="default"/>
        <w:lang w:val="mt" w:eastAsia="en-US" w:bidi="ar-SA"/>
      </w:rPr>
    </w:lvl>
    <w:lvl w:ilvl="2" w:tplc="CF30EFC0">
      <w:numFmt w:val="bullet"/>
      <w:lvlText w:val="•"/>
      <w:lvlJc w:val="left"/>
      <w:pPr>
        <w:ind w:left="2182" w:hanging="529"/>
      </w:pPr>
      <w:rPr>
        <w:rFonts w:hint="default"/>
        <w:lang w:val="mt" w:eastAsia="en-US" w:bidi="ar-SA"/>
      </w:rPr>
    </w:lvl>
    <w:lvl w:ilvl="3" w:tplc="5FEEBD2E">
      <w:numFmt w:val="bullet"/>
      <w:lvlText w:val="•"/>
      <w:lvlJc w:val="left"/>
      <w:pPr>
        <w:ind w:left="2973" w:hanging="529"/>
      </w:pPr>
      <w:rPr>
        <w:rFonts w:hint="default"/>
        <w:lang w:val="mt" w:eastAsia="en-US" w:bidi="ar-SA"/>
      </w:rPr>
    </w:lvl>
    <w:lvl w:ilvl="4" w:tplc="4934BD36">
      <w:numFmt w:val="bullet"/>
      <w:lvlText w:val="•"/>
      <w:lvlJc w:val="left"/>
      <w:pPr>
        <w:ind w:left="3764" w:hanging="529"/>
      </w:pPr>
      <w:rPr>
        <w:rFonts w:hint="default"/>
        <w:lang w:val="mt" w:eastAsia="en-US" w:bidi="ar-SA"/>
      </w:rPr>
    </w:lvl>
    <w:lvl w:ilvl="5" w:tplc="5E68273C">
      <w:numFmt w:val="bullet"/>
      <w:lvlText w:val="•"/>
      <w:lvlJc w:val="left"/>
      <w:pPr>
        <w:ind w:left="4556" w:hanging="529"/>
      </w:pPr>
      <w:rPr>
        <w:rFonts w:hint="default"/>
        <w:lang w:val="mt" w:eastAsia="en-US" w:bidi="ar-SA"/>
      </w:rPr>
    </w:lvl>
    <w:lvl w:ilvl="6" w:tplc="7BE2F434">
      <w:numFmt w:val="bullet"/>
      <w:lvlText w:val="•"/>
      <w:lvlJc w:val="left"/>
      <w:pPr>
        <w:ind w:left="5347" w:hanging="529"/>
      </w:pPr>
      <w:rPr>
        <w:rFonts w:hint="default"/>
        <w:lang w:val="mt" w:eastAsia="en-US" w:bidi="ar-SA"/>
      </w:rPr>
    </w:lvl>
    <w:lvl w:ilvl="7" w:tplc="0082CD0E">
      <w:numFmt w:val="bullet"/>
      <w:lvlText w:val="•"/>
      <w:lvlJc w:val="left"/>
      <w:pPr>
        <w:ind w:left="6138" w:hanging="529"/>
      </w:pPr>
      <w:rPr>
        <w:rFonts w:hint="default"/>
        <w:lang w:val="mt" w:eastAsia="en-US" w:bidi="ar-SA"/>
      </w:rPr>
    </w:lvl>
    <w:lvl w:ilvl="8" w:tplc="3F7A7DF4">
      <w:numFmt w:val="bullet"/>
      <w:lvlText w:val="•"/>
      <w:lvlJc w:val="left"/>
      <w:pPr>
        <w:ind w:left="6929" w:hanging="529"/>
      </w:pPr>
      <w:rPr>
        <w:rFonts w:hint="default"/>
        <w:lang w:val="mt" w:eastAsia="en-US" w:bidi="ar-SA"/>
      </w:rPr>
    </w:lvl>
  </w:abstractNum>
  <w:abstractNum w:abstractNumId="15" w15:restartNumberingAfterBreak="0">
    <w:nsid w:val="5D361FAC"/>
    <w:multiLevelType w:val="hybridMultilevel"/>
    <w:tmpl w:val="6B68EB70"/>
    <w:lvl w:ilvl="0" w:tplc="D3A288A4">
      <w:start w:val="1"/>
      <w:numFmt w:val="decimal"/>
      <w:lvlText w:val="%1.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9622041C">
      <w:numFmt w:val="bullet"/>
      <w:lvlText w:val="•"/>
      <w:lvlJc w:val="left"/>
      <w:pPr>
        <w:ind w:left="4402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2" w:tplc="E6DC1306">
      <w:numFmt w:val="bullet"/>
      <w:lvlText w:val="•"/>
      <w:lvlJc w:val="left"/>
      <w:pPr>
        <w:ind w:left="4951" w:hanging="529"/>
      </w:pPr>
      <w:rPr>
        <w:rFonts w:hint="default"/>
        <w:lang w:val="mt" w:eastAsia="en-US" w:bidi="ar-SA"/>
      </w:rPr>
    </w:lvl>
    <w:lvl w:ilvl="3" w:tplc="1AD605B6">
      <w:numFmt w:val="bullet"/>
      <w:lvlText w:val="•"/>
      <w:lvlJc w:val="left"/>
      <w:pPr>
        <w:ind w:left="5502" w:hanging="529"/>
      </w:pPr>
      <w:rPr>
        <w:rFonts w:hint="default"/>
        <w:lang w:val="mt" w:eastAsia="en-US" w:bidi="ar-SA"/>
      </w:rPr>
    </w:lvl>
    <w:lvl w:ilvl="4" w:tplc="891220C8">
      <w:numFmt w:val="bullet"/>
      <w:lvlText w:val="•"/>
      <w:lvlJc w:val="left"/>
      <w:pPr>
        <w:ind w:left="6053" w:hanging="529"/>
      </w:pPr>
      <w:rPr>
        <w:rFonts w:hint="default"/>
        <w:lang w:val="mt" w:eastAsia="en-US" w:bidi="ar-SA"/>
      </w:rPr>
    </w:lvl>
    <w:lvl w:ilvl="5" w:tplc="025AB586">
      <w:numFmt w:val="bullet"/>
      <w:lvlText w:val="•"/>
      <w:lvlJc w:val="left"/>
      <w:pPr>
        <w:ind w:left="6604" w:hanging="529"/>
      </w:pPr>
      <w:rPr>
        <w:rFonts w:hint="default"/>
        <w:lang w:val="mt" w:eastAsia="en-US" w:bidi="ar-SA"/>
      </w:rPr>
    </w:lvl>
    <w:lvl w:ilvl="6" w:tplc="758CFA50">
      <w:numFmt w:val="bullet"/>
      <w:lvlText w:val="•"/>
      <w:lvlJc w:val="left"/>
      <w:pPr>
        <w:ind w:left="7155" w:hanging="529"/>
      </w:pPr>
      <w:rPr>
        <w:rFonts w:hint="default"/>
        <w:lang w:val="mt" w:eastAsia="en-US" w:bidi="ar-SA"/>
      </w:rPr>
    </w:lvl>
    <w:lvl w:ilvl="7" w:tplc="5BE263FA">
      <w:numFmt w:val="bullet"/>
      <w:lvlText w:val="•"/>
      <w:lvlJc w:val="left"/>
      <w:pPr>
        <w:ind w:left="7706" w:hanging="529"/>
      </w:pPr>
      <w:rPr>
        <w:rFonts w:hint="default"/>
        <w:lang w:val="mt" w:eastAsia="en-US" w:bidi="ar-SA"/>
      </w:rPr>
    </w:lvl>
    <w:lvl w:ilvl="8" w:tplc="0C1A8DF4">
      <w:numFmt w:val="bullet"/>
      <w:lvlText w:val="•"/>
      <w:lvlJc w:val="left"/>
      <w:pPr>
        <w:ind w:left="8257" w:hanging="529"/>
      </w:pPr>
      <w:rPr>
        <w:rFonts w:hint="default"/>
        <w:lang w:val="mt" w:eastAsia="en-US" w:bidi="ar-SA"/>
      </w:rPr>
    </w:lvl>
  </w:abstractNum>
  <w:abstractNum w:abstractNumId="16" w15:restartNumberingAfterBreak="0">
    <w:nsid w:val="5DF666DF"/>
    <w:multiLevelType w:val="hybridMultilevel"/>
    <w:tmpl w:val="7F2665F8"/>
    <w:lvl w:ilvl="0" w:tplc="6D7207E6">
      <w:start w:val="1"/>
      <w:numFmt w:val="decimal"/>
      <w:lvlText w:val="%1."/>
      <w:lvlJc w:val="left"/>
      <w:pPr>
        <w:ind w:left="934" w:hanging="5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601A2718">
      <w:numFmt w:val="bullet"/>
      <w:lvlText w:val="–"/>
      <w:lvlJc w:val="left"/>
      <w:pPr>
        <w:ind w:left="934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2" w:tplc="4CE4306C">
      <w:numFmt w:val="bullet"/>
      <w:lvlText w:val="•"/>
      <w:lvlJc w:val="left"/>
      <w:pPr>
        <w:ind w:left="1472" w:hanging="5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3" w:tplc="0AC0D778">
      <w:numFmt w:val="bullet"/>
      <w:lvlText w:val="•"/>
      <w:lvlJc w:val="left"/>
      <w:pPr>
        <w:ind w:left="3231" w:hanging="535"/>
      </w:pPr>
      <w:rPr>
        <w:rFonts w:hint="default"/>
        <w:lang w:val="mt" w:eastAsia="en-US" w:bidi="ar-SA"/>
      </w:rPr>
    </w:lvl>
    <w:lvl w:ilvl="4" w:tplc="A7BA31CA">
      <w:numFmt w:val="bullet"/>
      <w:lvlText w:val="•"/>
      <w:lvlJc w:val="left"/>
      <w:pPr>
        <w:ind w:left="4106" w:hanging="535"/>
      </w:pPr>
      <w:rPr>
        <w:rFonts w:hint="default"/>
        <w:lang w:val="mt" w:eastAsia="en-US" w:bidi="ar-SA"/>
      </w:rPr>
    </w:lvl>
    <w:lvl w:ilvl="5" w:tplc="96D025D4">
      <w:numFmt w:val="bullet"/>
      <w:lvlText w:val="•"/>
      <w:lvlJc w:val="left"/>
      <w:pPr>
        <w:ind w:left="4982" w:hanging="535"/>
      </w:pPr>
      <w:rPr>
        <w:rFonts w:hint="default"/>
        <w:lang w:val="mt" w:eastAsia="en-US" w:bidi="ar-SA"/>
      </w:rPr>
    </w:lvl>
    <w:lvl w:ilvl="6" w:tplc="98A44A5A">
      <w:numFmt w:val="bullet"/>
      <w:lvlText w:val="•"/>
      <w:lvlJc w:val="left"/>
      <w:pPr>
        <w:ind w:left="5857" w:hanging="535"/>
      </w:pPr>
      <w:rPr>
        <w:rFonts w:hint="default"/>
        <w:lang w:val="mt" w:eastAsia="en-US" w:bidi="ar-SA"/>
      </w:rPr>
    </w:lvl>
    <w:lvl w:ilvl="7" w:tplc="C7188EA6">
      <w:numFmt w:val="bullet"/>
      <w:lvlText w:val="•"/>
      <w:lvlJc w:val="left"/>
      <w:pPr>
        <w:ind w:left="6733" w:hanging="535"/>
      </w:pPr>
      <w:rPr>
        <w:rFonts w:hint="default"/>
        <w:lang w:val="mt" w:eastAsia="en-US" w:bidi="ar-SA"/>
      </w:rPr>
    </w:lvl>
    <w:lvl w:ilvl="8" w:tplc="F196B266">
      <w:numFmt w:val="bullet"/>
      <w:lvlText w:val="•"/>
      <w:lvlJc w:val="left"/>
      <w:pPr>
        <w:ind w:left="7608" w:hanging="535"/>
      </w:pPr>
      <w:rPr>
        <w:rFonts w:hint="default"/>
        <w:lang w:val="mt" w:eastAsia="en-US" w:bidi="ar-SA"/>
      </w:rPr>
    </w:lvl>
  </w:abstractNum>
  <w:abstractNum w:abstractNumId="17" w15:restartNumberingAfterBreak="0">
    <w:nsid w:val="5E5F2E00"/>
    <w:multiLevelType w:val="hybridMultilevel"/>
    <w:tmpl w:val="E21A9BAA"/>
    <w:lvl w:ilvl="0" w:tplc="5240BDE4">
      <w:numFmt w:val="bullet"/>
      <w:lvlText w:val="•"/>
      <w:lvlJc w:val="left"/>
      <w:pPr>
        <w:ind w:left="933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67AA449E">
      <w:numFmt w:val="bullet"/>
      <w:lvlText w:val="•"/>
      <w:lvlJc w:val="left"/>
      <w:pPr>
        <w:ind w:left="1782" w:hanging="529"/>
      </w:pPr>
      <w:rPr>
        <w:rFonts w:hint="default"/>
        <w:lang w:val="mt" w:eastAsia="en-US" w:bidi="ar-SA"/>
      </w:rPr>
    </w:lvl>
    <w:lvl w:ilvl="2" w:tplc="CBCA9024">
      <w:numFmt w:val="bullet"/>
      <w:lvlText w:val="•"/>
      <w:lvlJc w:val="left"/>
      <w:pPr>
        <w:ind w:left="2624" w:hanging="529"/>
      </w:pPr>
      <w:rPr>
        <w:rFonts w:hint="default"/>
        <w:lang w:val="mt" w:eastAsia="en-US" w:bidi="ar-SA"/>
      </w:rPr>
    </w:lvl>
    <w:lvl w:ilvl="3" w:tplc="2C56256A">
      <w:numFmt w:val="bullet"/>
      <w:lvlText w:val="•"/>
      <w:lvlJc w:val="left"/>
      <w:pPr>
        <w:ind w:left="3466" w:hanging="529"/>
      </w:pPr>
      <w:rPr>
        <w:rFonts w:hint="default"/>
        <w:lang w:val="mt" w:eastAsia="en-US" w:bidi="ar-SA"/>
      </w:rPr>
    </w:lvl>
    <w:lvl w:ilvl="4" w:tplc="AC280420">
      <w:numFmt w:val="bullet"/>
      <w:lvlText w:val="•"/>
      <w:lvlJc w:val="left"/>
      <w:pPr>
        <w:ind w:left="4308" w:hanging="529"/>
      </w:pPr>
      <w:rPr>
        <w:rFonts w:hint="default"/>
        <w:lang w:val="mt" w:eastAsia="en-US" w:bidi="ar-SA"/>
      </w:rPr>
    </w:lvl>
    <w:lvl w:ilvl="5" w:tplc="7FF439F8">
      <w:numFmt w:val="bullet"/>
      <w:lvlText w:val="•"/>
      <w:lvlJc w:val="left"/>
      <w:pPr>
        <w:ind w:left="5150" w:hanging="529"/>
      </w:pPr>
      <w:rPr>
        <w:rFonts w:hint="default"/>
        <w:lang w:val="mt" w:eastAsia="en-US" w:bidi="ar-SA"/>
      </w:rPr>
    </w:lvl>
    <w:lvl w:ilvl="6" w:tplc="606456B8">
      <w:numFmt w:val="bullet"/>
      <w:lvlText w:val="•"/>
      <w:lvlJc w:val="left"/>
      <w:pPr>
        <w:ind w:left="5992" w:hanging="529"/>
      </w:pPr>
      <w:rPr>
        <w:rFonts w:hint="default"/>
        <w:lang w:val="mt" w:eastAsia="en-US" w:bidi="ar-SA"/>
      </w:rPr>
    </w:lvl>
    <w:lvl w:ilvl="7" w:tplc="6696E7BA">
      <w:numFmt w:val="bullet"/>
      <w:lvlText w:val="•"/>
      <w:lvlJc w:val="left"/>
      <w:pPr>
        <w:ind w:left="6834" w:hanging="529"/>
      </w:pPr>
      <w:rPr>
        <w:rFonts w:hint="default"/>
        <w:lang w:val="mt" w:eastAsia="en-US" w:bidi="ar-SA"/>
      </w:rPr>
    </w:lvl>
    <w:lvl w:ilvl="8" w:tplc="81621740">
      <w:numFmt w:val="bullet"/>
      <w:lvlText w:val="•"/>
      <w:lvlJc w:val="left"/>
      <w:pPr>
        <w:ind w:left="7676" w:hanging="529"/>
      </w:pPr>
      <w:rPr>
        <w:rFonts w:hint="default"/>
        <w:lang w:val="mt" w:eastAsia="en-US" w:bidi="ar-SA"/>
      </w:rPr>
    </w:lvl>
  </w:abstractNum>
  <w:abstractNum w:abstractNumId="18" w15:restartNumberingAfterBreak="0">
    <w:nsid w:val="7C440576"/>
    <w:multiLevelType w:val="hybridMultilevel"/>
    <w:tmpl w:val="4DC4EAA2"/>
    <w:lvl w:ilvl="0" w:tplc="E39C8D2E">
      <w:start w:val="1"/>
      <w:numFmt w:val="decimal"/>
      <w:lvlText w:val="%1"/>
      <w:lvlJc w:val="left"/>
      <w:pPr>
        <w:ind w:left="675" w:hanging="271"/>
      </w:pPr>
      <w:rPr>
        <w:rFonts w:hint="default"/>
        <w:spacing w:val="0"/>
        <w:w w:val="99"/>
        <w:lang w:val="mt" w:eastAsia="en-US" w:bidi="ar-SA"/>
      </w:rPr>
    </w:lvl>
    <w:lvl w:ilvl="1" w:tplc="B57E563C">
      <w:numFmt w:val="bullet"/>
      <w:lvlText w:val="•"/>
      <w:lvlJc w:val="left"/>
      <w:pPr>
        <w:ind w:left="1548" w:hanging="271"/>
      </w:pPr>
      <w:rPr>
        <w:rFonts w:hint="default"/>
        <w:lang w:val="mt" w:eastAsia="en-US" w:bidi="ar-SA"/>
      </w:rPr>
    </w:lvl>
    <w:lvl w:ilvl="2" w:tplc="B8BA6664">
      <w:numFmt w:val="bullet"/>
      <w:lvlText w:val="•"/>
      <w:lvlJc w:val="left"/>
      <w:pPr>
        <w:ind w:left="2416" w:hanging="271"/>
      </w:pPr>
      <w:rPr>
        <w:rFonts w:hint="default"/>
        <w:lang w:val="mt" w:eastAsia="en-US" w:bidi="ar-SA"/>
      </w:rPr>
    </w:lvl>
    <w:lvl w:ilvl="3" w:tplc="8EF4C782">
      <w:numFmt w:val="bullet"/>
      <w:lvlText w:val="•"/>
      <w:lvlJc w:val="left"/>
      <w:pPr>
        <w:ind w:left="3284" w:hanging="271"/>
      </w:pPr>
      <w:rPr>
        <w:rFonts w:hint="default"/>
        <w:lang w:val="mt" w:eastAsia="en-US" w:bidi="ar-SA"/>
      </w:rPr>
    </w:lvl>
    <w:lvl w:ilvl="4" w:tplc="47AC081A">
      <w:numFmt w:val="bullet"/>
      <w:lvlText w:val="•"/>
      <w:lvlJc w:val="left"/>
      <w:pPr>
        <w:ind w:left="4152" w:hanging="271"/>
      </w:pPr>
      <w:rPr>
        <w:rFonts w:hint="default"/>
        <w:lang w:val="mt" w:eastAsia="en-US" w:bidi="ar-SA"/>
      </w:rPr>
    </w:lvl>
    <w:lvl w:ilvl="5" w:tplc="10084768">
      <w:numFmt w:val="bullet"/>
      <w:lvlText w:val="•"/>
      <w:lvlJc w:val="left"/>
      <w:pPr>
        <w:ind w:left="5020" w:hanging="271"/>
      </w:pPr>
      <w:rPr>
        <w:rFonts w:hint="default"/>
        <w:lang w:val="mt" w:eastAsia="en-US" w:bidi="ar-SA"/>
      </w:rPr>
    </w:lvl>
    <w:lvl w:ilvl="6" w:tplc="B5724930">
      <w:numFmt w:val="bullet"/>
      <w:lvlText w:val="•"/>
      <w:lvlJc w:val="left"/>
      <w:pPr>
        <w:ind w:left="5888" w:hanging="271"/>
      </w:pPr>
      <w:rPr>
        <w:rFonts w:hint="default"/>
        <w:lang w:val="mt" w:eastAsia="en-US" w:bidi="ar-SA"/>
      </w:rPr>
    </w:lvl>
    <w:lvl w:ilvl="7" w:tplc="4516EC8E">
      <w:numFmt w:val="bullet"/>
      <w:lvlText w:val="•"/>
      <w:lvlJc w:val="left"/>
      <w:pPr>
        <w:ind w:left="6756" w:hanging="271"/>
      </w:pPr>
      <w:rPr>
        <w:rFonts w:hint="default"/>
        <w:lang w:val="mt" w:eastAsia="en-US" w:bidi="ar-SA"/>
      </w:rPr>
    </w:lvl>
    <w:lvl w:ilvl="8" w:tplc="CCEE6088">
      <w:numFmt w:val="bullet"/>
      <w:lvlText w:val="•"/>
      <w:lvlJc w:val="left"/>
      <w:pPr>
        <w:ind w:left="7624" w:hanging="271"/>
      </w:pPr>
      <w:rPr>
        <w:rFonts w:hint="default"/>
        <w:lang w:val="mt" w:eastAsia="en-US" w:bidi="ar-SA"/>
      </w:rPr>
    </w:lvl>
  </w:abstractNum>
  <w:abstractNum w:abstractNumId="19" w15:restartNumberingAfterBreak="0">
    <w:nsid w:val="7D086AD6"/>
    <w:multiLevelType w:val="hybridMultilevel"/>
    <w:tmpl w:val="C47680EC"/>
    <w:lvl w:ilvl="0" w:tplc="5672D7D0">
      <w:numFmt w:val="bullet"/>
      <w:lvlText w:val="•"/>
      <w:lvlJc w:val="left"/>
      <w:pPr>
        <w:ind w:left="595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FA80B1E0">
      <w:numFmt w:val="bullet"/>
      <w:lvlText w:val="•"/>
      <w:lvlJc w:val="left"/>
      <w:pPr>
        <w:ind w:left="1391" w:hanging="529"/>
      </w:pPr>
      <w:rPr>
        <w:rFonts w:hint="default"/>
        <w:lang w:val="mt" w:eastAsia="en-US" w:bidi="ar-SA"/>
      </w:rPr>
    </w:lvl>
    <w:lvl w:ilvl="2" w:tplc="8FD8C960">
      <w:numFmt w:val="bullet"/>
      <w:lvlText w:val="•"/>
      <w:lvlJc w:val="left"/>
      <w:pPr>
        <w:ind w:left="2182" w:hanging="529"/>
      </w:pPr>
      <w:rPr>
        <w:rFonts w:hint="default"/>
        <w:lang w:val="mt" w:eastAsia="en-US" w:bidi="ar-SA"/>
      </w:rPr>
    </w:lvl>
    <w:lvl w:ilvl="3" w:tplc="E61EBA66">
      <w:numFmt w:val="bullet"/>
      <w:lvlText w:val="•"/>
      <w:lvlJc w:val="left"/>
      <w:pPr>
        <w:ind w:left="2973" w:hanging="529"/>
      </w:pPr>
      <w:rPr>
        <w:rFonts w:hint="default"/>
        <w:lang w:val="mt" w:eastAsia="en-US" w:bidi="ar-SA"/>
      </w:rPr>
    </w:lvl>
    <w:lvl w:ilvl="4" w:tplc="514C5F96">
      <w:numFmt w:val="bullet"/>
      <w:lvlText w:val="•"/>
      <w:lvlJc w:val="left"/>
      <w:pPr>
        <w:ind w:left="3764" w:hanging="529"/>
      </w:pPr>
      <w:rPr>
        <w:rFonts w:hint="default"/>
        <w:lang w:val="mt" w:eastAsia="en-US" w:bidi="ar-SA"/>
      </w:rPr>
    </w:lvl>
    <w:lvl w:ilvl="5" w:tplc="68AE40F2">
      <w:numFmt w:val="bullet"/>
      <w:lvlText w:val="•"/>
      <w:lvlJc w:val="left"/>
      <w:pPr>
        <w:ind w:left="4556" w:hanging="529"/>
      </w:pPr>
      <w:rPr>
        <w:rFonts w:hint="default"/>
        <w:lang w:val="mt" w:eastAsia="en-US" w:bidi="ar-SA"/>
      </w:rPr>
    </w:lvl>
    <w:lvl w:ilvl="6" w:tplc="EC1EBB34">
      <w:numFmt w:val="bullet"/>
      <w:lvlText w:val="•"/>
      <w:lvlJc w:val="left"/>
      <w:pPr>
        <w:ind w:left="5347" w:hanging="529"/>
      </w:pPr>
      <w:rPr>
        <w:rFonts w:hint="default"/>
        <w:lang w:val="mt" w:eastAsia="en-US" w:bidi="ar-SA"/>
      </w:rPr>
    </w:lvl>
    <w:lvl w:ilvl="7" w:tplc="471C6EBC">
      <w:numFmt w:val="bullet"/>
      <w:lvlText w:val="•"/>
      <w:lvlJc w:val="left"/>
      <w:pPr>
        <w:ind w:left="6138" w:hanging="529"/>
      </w:pPr>
      <w:rPr>
        <w:rFonts w:hint="default"/>
        <w:lang w:val="mt" w:eastAsia="en-US" w:bidi="ar-SA"/>
      </w:rPr>
    </w:lvl>
    <w:lvl w:ilvl="8" w:tplc="B49083E2">
      <w:numFmt w:val="bullet"/>
      <w:lvlText w:val="•"/>
      <w:lvlJc w:val="left"/>
      <w:pPr>
        <w:ind w:left="6929" w:hanging="529"/>
      </w:pPr>
      <w:rPr>
        <w:rFonts w:hint="default"/>
        <w:lang w:val="mt" w:eastAsia="en-US" w:bidi="ar-SA"/>
      </w:rPr>
    </w:lvl>
  </w:abstractNum>
  <w:abstractNum w:abstractNumId="20" w15:restartNumberingAfterBreak="0">
    <w:nsid w:val="7DB31853"/>
    <w:multiLevelType w:val="hybridMultilevel"/>
    <w:tmpl w:val="D3A05026"/>
    <w:lvl w:ilvl="0" w:tplc="2A265BEE">
      <w:numFmt w:val="bullet"/>
      <w:lvlText w:val="•"/>
      <w:lvlJc w:val="left"/>
      <w:pPr>
        <w:ind w:left="66" w:hanging="5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mt" w:eastAsia="en-US" w:bidi="ar-SA"/>
      </w:rPr>
    </w:lvl>
    <w:lvl w:ilvl="1" w:tplc="31AA9F98">
      <w:numFmt w:val="bullet"/>
      <w:lvlText w:val="•"/>
      <w:lvlJc w:val="left"/>
      <w:pPr>
        <w:ind w:left="905" w:hanging="529"/>
      </w:pPr>
      <w:rPr>
        <w:rFonts w:hint="default"/>
        <w:lang w:val="mt" w:eastAsia="en-US" w:bidi="ar-SA"/>
      </w:rPr>
    </w:lvl>
    <w:lvl w:ilvl="2" w:tplc="1B3C22EE">
      <w:numFmt w:val="bullet"/>
      <w:lvlText w:val="•"/>
      <w:lvlJc w:val="left"/>
      <w:pPr>
        <w:ind w:left="1750" w:hanging="529"/>
      </w:pPr>
      <w:rPr>
        <w:rFonts w:hint="default"/>
        <w:lang w:val="mt" w:eastAsia="en-US" w:bidi="ar-SA"/>
      </w:rPr>
    </w:lvl>
    <w:lvl w:ilvl="3" w:tplc="4C920000">
      <w:numFmt w:val="bullet"/>
      <w:lvlText w:val="•"/>
      <w:lvlJc w:val="left"/>
      <w:pPr>
        <w:ind w:left="2595" w:hanging="529"/>
      </w:pPr>
      <w:rPr>
        <w:rFonts w:hint="default"/>
        <w:lang w:val="mt" w:eastAsia="en-US" w:bidi="ar-SA"/>
      </w:rPr>
    </w:lvl>
    <w:lvl w:ilvl="4" w:tplc="801AD3A4">
      <w:numFmt w:val="bullet"/>
      <w:lvlText w:val="•"/>
      <w:lvlJc w:val="left"/>
      <w:pPr>
        <w:ind w:left="3440" w:hanging="529"/>
      </w:pPr>
      <w:rPr>
        <w:rFonts w:hint="default"/>
        <w:lang w:val="mt" w:eastAsia="en-US" w:bidi="ar-SA"/>
      </w:rPr>
    </w:lvl>
    <w:lvl w:ilvl="5" w:tplc="BB58B25A">
      <w:numFmt w:val="bullet"/>
      <w:lvlText w:val="•"/>
      <w:lvlJc w:val="left"/>
      <w:pPr>
        <w:ind w:left="4286" w:hanging="529"/>
      </w:pPr>
      <w:rPr>
        <w:rFonts w:hint="default"/>
        <w:lang w:val="mt" w:eastAsia="en-US" w:bidi="ar-SA"/>
      </w:rPr>
    </w:lvl>
    <w:lvl w:ilvl="6" w:tplc="AD82F6BA">
      <w:numFmt w:val="bullet"/>
      <w:lvlText w:val="•"/>
      <w:lvlJc w:val="left"/>
      <w:pPr>
        <w:ind w:left="5131" w:hanging="529"/>
      </w:pPr>
      <w:rPr>
        <w:rFonts w:hint="default"/>
        <w:lang w:val="mt" w:eastAsia="en-US" w:bidi="ar-SA"/>
      </w:rPr>
    </w:lvl>
    <w:lvl w:ilvl="7" w:tplc="E9F046B0">
      <w:numFmt w:val="bullet"/>
      <w:lvlText w:val="•"/>
      <w:lvlJc w:val="left"/>
      <w:pPr>
        <w:ind w:left="5976" w:hanging="529"/>
      </w:pPr>
      <w:rPr>
        <w:rFonts w:hint="default"/>
        <w:lang w:val="mt" w:eastAsia="en-US" w:bidi="ar-SA"/>
      </w:rPr>
    </w:lvl>
    <w:lvl w:ilvl="8" w:tplc="641AD6F2">
      <w:numFmt w:val="bullet"/>
      <w:lvlText w:val="•"/>
      <w:lvlJc w:val="left"/>
      <w:pPr>
        <w:ind w:left="6821" w:hanging="529"/>
      </w:pPr>
      <w:rPr>
        <w:rFonts w:hint="default"/>
        <w:lang w:val="mt" w:eastAsia="en-US" w:bidi="ar-SA"/>
      </w:rPr>
    </w:lvl>
  </w:abstractNum>
  <w:num w:numId="1" w16cid:durableId="1014460155">
    <w:abstractNumId w:val="20"/>
  </w:num>
  <w:num w:numId="2" w16cid:durableId="745419444">
    <w:abstractNumId w:val="19"/>
  </w:num>
  <w:num w:numId="3" w16cid:durableId="1577400013">
    <w:abstractNumId w:val="14"/>
  </w:num>
  <w:num w:numId="4" w16cid:durableId="1587807474">
    <w:abstractNumId w:val="5"/>
  </w:num>
  <w:num w:numId="5" w16cid:durableId="1812483984">
    <w:abstractNumId w:val="1"/>
  </w:num>
  <w:num w:numId="6" w16cid:durableId="473959432">
    <w:abstractNumId w:val="6"/>
  </w:num>
  <w:num w:numId="7" w16cid:durableId="1894152858">
    <w:abstractNumId w:val="13"/>
  </w:num>
  <w:num w:numId="8" w16cid:durableId="183710019">
    <w:abstractNumId w:val="0"/>
  </w:num>
  <w:num w:numId="9" w16cid:durableId="2066637662">
    <w:abstractNumId w:val="4"/>
  </w:num>
  <w:num w:numId="10" w16cid:durableId="1397893260">
    <w:abstractNumId w:val="15"/>
  </w:num>
  <w:num w:numId="11" w16cid:durableId="93987151">
    <w:abstractNumId w:val="3"/>
  </w:num>
  <w:num w:numId="12" w16cid:durableId="59639550">
    <w:abstractNumId w:val="7"/>
  </w:num>
  <w:num w:numId="13" w16cid:durableId="313025900">
    <w:abstractNumId w:val="11"/>
  </w:num>
  <w:num w:numId="14" w16cid:durableId="544292371">
    <w:abstractNumId w:val="16"/>
  </w:num>
  <w:num w:numId="15" w16cid:durableId="1313944374">
    <w:abstractNumId w:val="8"/>
  </w:num>
  <w:num w:numId="16" w16cid:durableId="1704944451">
    <w:abstractNumId w:val="10"/>
  </w:num>
  <w:num w:numId="17" w16cid:durableId="538050993">
    <w:abstractNumId w:val="17"/>
  </w:num>
  <w:num w:numId="18" w16cid:durableId="427821150">
    <w:abstractNumId w:val="2"/>
  </w:num>
  <w:num w:numId="19" w16cid:durableId="550650510">
    <w:abstractNumId w:val="12"/>
  </w:num>
  <w:num w:numId="20" w16cid:durableId="546572353">
    <w:abstractNumId w:val="18"/>
  </w:num>
  <w:num w:numId="21" w16cid:durableId="212495809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iocon Biologics">
    <w15:presenceInfo w15:providerId="None" w15:userId="Biocon Biolog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175C"/>
    <w:rsid w:val="0003108C"/>
    <w:rsid w:val="000A5CA2"/>
    <w:rsid w:val="000B1B4E"/>
    <w:rsid w:val="000C6863"/>
    <w:rsid w:val="0010175C"/>
    <w:rsid w:val="00192292"/>
    <w:rsid w:val="00235CFB"/>
    <w:rsid w:val="002647A1"/>
    <w:rsid w:val="00317B61"/>
    <w:rsid w:val="00370983"/>
    <w:rsid w:val="004B761D"/>
    <w:rsid w:val="004C2ACA"/>
    <w:rsid w:val="006E2000"/>
    <w:rsid w:val="00757410"/>
    <w:rsid w:val="008343F5"/>
    <w:rsid w:val="0084303F"/>
    <w:rsid w:val="00897102"/>
    <w:rsid w:val="008E34C6"/>
    <w:rsid w:val="0092095F"/>
    <w:rsid w:val="00992B9D"/>
    <w:rsid w:val="00A37912"/>
    <w:rsid w:val="00D34402"/>
    <w:rsid w:val="00DB5E76"/>
    <w:rsid w:val="00DC146F"/>
    <w:rsid w:val="00E1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590F"/>
  <w15:docId w15:val="{39578CBF-013F-4704-A0B9-8695F80E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t"/>
    </w:rPr>
  </w:style>
  <w:style w:type="paragraph" w:styleId="Heading1">
    <w:name w:val="heading 1"/>
    <w:basedOn w:val="Normal"/>
    <w:uiPriority w:val="9"/>
    <w:qFormat/>
    <w:pPr>
      <w:ind w:left="50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33" w:hanging="52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35CFB"/>
    <w:pPr>
      <w:widowControl/>
      <w:autoSpaceDE/>
      <w:autoSpaceDN/>
    </w:pPr>
    <w:rPr>
      <w:rFonts w:ascii="Times New Roman" w:eastAsia="Times New Roman" w:hAnsi="Times New Roman" w:cs="Times New Roman"/>
      <w:lang w:val="mt"/>
    </w:rPr>
  </w:style>
  <w:style w:type="table" w:styleId="TableGrid">
    <w:name w:val="Table Grid"/>
    <w:basedOn w:val="TableNormal"/>
    <w:uiPriority w:val="39"/>
    <w:rsid w:val="006E2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E2000"/>
    <w:pPr>
      <w:widowControl/>
      <w:tabs>
        <w:tab w:val="left" w:pos="567"/>
        <w:tab w:val="center" w:pos="4536"/>
        <w:tab w:val="right" w:pos="8306"/>
      </w:tabs>
      <w:suppressAutoHyphens/>
      <w:autoSpaceDE/>
      <w:autoSpaceDN/>
    </w:pPr>
    <w:rPr>
      <w:rFonts w:ascii="Arial" w:hAnsi="Arial"/>
      <w:sz w:val="16"/>
      <w:szCs w:val="24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6E2000"/>
    <w:rPr>
      <w:rFonts w:ascii="Arial" w:eastAsia="Times New Roman" w:hAnsi="Arial" w:cs="Times New Roman"/>
      <w:sz w:val="16"/>
      <w:szCs w:val="24"/>
      <w:lang w:val="bg-BG"/>
    </w:rPr>
  </w:style>
  <w:style w:type="character" w:styleId="Hyperlink">
    <w:name w:val="Hyperlink"/>
    <w:uiPriority w:val="99"/>
    <w:rsid w:val="006E2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customXml" Target="../customXml/item4.xml"/><Relationship Id="rId21" Type="http://schemas.openxmlformats.org/officeDocument/2006/relationships/image" Target="media/image9.jpeg"/><Relationship Id="rId34" Type="http://schemas.microsoft.com/office/2011/relationships/people" Target="people.xml"/><Relationship Id="rId7" Type="http://schemas.openxmlformats.org/officeDocument/2006/relationships/hyperlink" Target="https://www.ema.europa.eu/en/medicines/human/epar/Fulphila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ema.europa.eu/" TargetMode="Externa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ema.europa.eu/" TargetMode="Externa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20.jpeg"/><Relationship Id="rId37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ema.europa.eu/" TargetMode="External"/><Relationship Id="rId23" Type="http://schemas.openxmlformats.org/officeDocument/2006/relationships/image" Target="media/image11.jpeg"/><Relationship Id="rId28" Type="http://schemas.openxmlformats.org/officeDocument/2006/relationships/image" Target="media/image16.png"/><Relationship Id="rId36" Type="http://schemas.openxmlformats.org/officeDocument/2006/relationships/customXml" Target="../customXml/item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image" Target="media/image18.jpeg"/><Relationship Id="rId35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2d83bd6f6bddd5246821a664c79ad7e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168afa1c8d43181f32300f0fa42e2903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EMADOC-1700519818-2923153</_dlc_DocId>
    <_dlc_DocIdUrl xmlns="a034c160-bfb7-45f5-8632-2eb7e0508071">
      <Url>https://euema.sharepoint.com/sites/CRM/_layouts/15/DocIdRedir.aspx?ID=EMADOC-1700519818-2923153</Url>
      <Description>EMADOC-1700519818-2923153</Description>
    </_dlc_DocIdUrl>
  </documentManagement>
</p:properties>
</file>

<file path=customXml/itemProps1.xml><?xml version="1.0" encoding="utf-8"?>
<ds:datastoreItem xmlns:ds="http://schemas.openxmlformats.org/officeDocument/2006/customXml" ds:itemID="{700A6FE2-B083-4A5D-BE5F-1D4E1C118FE0}"/>
</file>

<file path=customXml/itemProps2.xml><?xml version="1.0" encoding="utf-8"?>
<ds:datastoreItem xmlns:ds="http://schemas.openxmlformats.org/officeDocument/2006/customXml" ds:itemID="{351778A0-630A-4AC1-9EA5-B848CF419649}"/>
</file>

<file path=customXml/itemProps3.xml><?xml version="1.0" encoding="utf-8"?>
<ds:datastoreItem xmlns:ds="http://schemas.openxmlformats.org/officeDocument/2006/customXml" ds:itemID="{BAE8603F-C626-4E75-90A9-F9CC4DFA9ECA}"/>
</file>

<file path=customXml/itemProps4.xml><?xml version="1.0" encoding="utf-8"?>
<ds:datastoreItem xmlns:ds="http://schemas.openxmlformats.org/officeDocument/2006/customXml" ds:itemID="{F896D0ED-65C2-4E0D-9080-6EA27B4603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45</Pages>
  <Words>10271</Words>
  <Characters>68818</Characters>
  <Application>Microsoft Office Word</Application>
  <DocSecurity>0</DocSecurity>
  <Lines>2085</Lines>
  <Paragraphs>1068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Fulphila, INN-pegfilgrastim</vt:lpstr>
    </vt:vector>
  </TitlesOfParts>
  <Company/>
  <LinksUpToDate>false</LinksUpToDate>
  <CharactersWithSpaces>78021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Fulphila: EPAR – Product information – tracked changes</dc:title>
  <cp:keywords>Fulphila: EPAR – Product information – tracked changes</cp:keywords>
  <cp:lastModifiedBy>Biocon Biologics</cp:lastModifiedBy>
  <cp:revision>12</cp:revision>
  <dcterms:created xsi:type="dcterms:W3CDTF">2026-01-13T04:43:00Z</dcterms:created>
  <dcterms:modified xsi:type="dcterms:W3CDTF">2026-02-13T07:43:00Z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LORENZ.YAPP 1.0.265.0</vt:lpwstr>
  </property>
  <property fmtid="{D5CDD505-2E9C-101B-9397-08002B2CF9AE}" pid="4" name="LastSaved">
    <vt:filetime>2026-01-13T00:00:00Z</vt:filetime>
  </property>
  <property fmtid="{D5CDD505-2E9C-101B-9397-08002B2CF9AE}" pid="5" name="Producer">
    <vt:lpwstr>LORENZ.YAPP 1.0.265.0</vt:lpwstr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71ca0dc2-c064-4c15-991f-951253af5274</vt:lpwstr>
  </property>
</Properties>
</file>